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99CD84" w:rsidR="00A13835" w:rsidRPr="0068629D" w:rsidRDefault="005F17DC" w:rsidP="00676D20">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2084DE01"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2304EE"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lastRenderedPageBreak/>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7E5C5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3D4CB5">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00"/>
            <w:vAlign w:val="bottom"/>
          </w:tcPr>
          <w:p w14:paraId="0BECADB3" w14:textId="0321A958" w:rsidR="0056620E" w:rsidRPr="00D95972" w:rsidRDefault="002304EE"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00"/>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2CCF9" w14:textId="77777777" w:rsidR="0056620E" w:rsidRPr="00D95972" w:rsidRDefault="0056620E" w:rsidP="00525CAA">
            <w:pPr>
              <w:rPr>
                <w:rFonts w:eastAsia="Batang" w:cs="Arial"/>
                <w:color w:val="000000"/>
                <w:lang w:eastAsia="ko-KR"/>
              </w:rPr>
            </w:pPr>
          </w:p>
        </w:tc>
      </w:tr>
      <w:tr w:rsidR="003D4CB5" w:rsidRPr="00D95972" w14:paraId="4B618CB5" w14:textId="77777777" w:rsidTr="003D4CB5">
        <w:tc>
          <w:tcPr>
            <w:tcW w:w="976" w:type="dxa"/>
            <w:tcBorders>
              <w:left w:val="thinThickThinSmallGap" w:sz="24" w:space="0" w:color="auto"/>
              <w:bottom w:val="nil"/>
            </w:tcBorders>
          </w:tcPr>
          <w:p w14:paraId="740C3AC8" w14:textId="77777777" w:rsidR="003D4CB5" w:rsidRPr="00D95972" w:rsidRDefault="003D4CB5" w:rsidP="0081209C">
            <w:pPr>
              <w:rPr>
                <w:rFonts w:cs="Arial"/>
              </w:rPr>
            </w:pPr>
          </w:p>
        </w:tc>
        <w:tc>
          <w:tcPr>
            <w:tcW w:w="1317" w:type="dxa"/>
            <w:gridSpan w:val="2"/>
            <w:tcBorders>
              <w:bottom w:val="nil"/>
            </w:tcBorders>
          </w:tcPr>
          <w:p w14:paraId="143802B2" w14:textId="77777777" w:rsidR="003D4CB5" w:rsidRPr="00D95972" w:rsidRDefault="003D4CB5" w:rsidP="0081209C">
            <w:pPr>
              <w:rPr>
                <w:rFonts w:cs="Arial"/>
              </w:rPr>
            </w:pPr>
          </w:p>
        </w:tc>
        <w:tc>
          <w:tcPr>
            <w:tcW w:w="1088" w:type="dxa"/>
            <w:tcBorders>
              <w:top w:val="single" w:sz="4" w:space="0" w:color="auto"/>
              <w:bottom w:val="single" w:sz="4" w:space="0" w:color="auto"/>
            </w:tcBorders>
            <w:shd w:val="clear" w:color="auto" w:fill="FFFF00"/>
            <w:vAlign w:val="bottom"/>
          </w:tcPr>
          <w:p w14:paraId="43CC19D7" w14:textId="2769465B" w:rsidR="003D4CB5" w:rsidRPr="00D95972" w:rsidRDefault="003D4CB5" w:rsidP="0081209C">
            <w:pPr>
              <w:rPr>
                <w:rFonts w:cs="Arial"/>
              </w:rPr>
            </w:pPr>
            <w:r w:rsidRPr="003D4CB5">
              <w:t>C1-217112</w:t>
            </w:r>
          </w:p>
        </w:tc>
        <w:tc>
          <w:tcPr>
            <w:tcW w:w="4191" w:type="dxa"/>
            <w:gridSpan w:val="3"/>
            <w:tcBorders>
              <w:top w:val="single" w:sz="4" w:space="0" w:color="auto"/>
              <w:bottom w:val="single" w:sz="4" w:space="0" w:color="auto"/>
            </w:tcBorders>
            <w:shd w:val="clear" w:color="auto" w:fill="FFFF00"/>
          </w:tcPr>
          <w:p w14:paraId="08082945" w14:textId="77777777" w:rsidR="003D4CB5" w:rsidRPr="00D95972" w:rsidRDefault="003D4CB5" w:rsidP="0081209C">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3C23FF94" w14:textId="77777777" w:rsidR="003D4CB5" w:rsidRPr="00D95972" w:rsidRDefault="003D4CB5" w:rsidP="0081209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C109D7E" w14:textId="77777777" w:rsidR="003D4CB5" w:rsidRPr="00D95972" w:rsidRDefault="003D4CB5" w:rsidP="0081209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AC149" w14:textId="77777777" w:rsidR="003D4CB5" w:rsidRDefault="003D4CB5" w:rsidP="0081209C">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3476C49D" w14:textId="0CBCCB95" w:rsidR="003D4CB5" w:rsidRPr="00D95972" w:rsidRDefault="003D4CB5" w:rsidP="0081209C">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E5C5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7E5C5F">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9"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00"/>
          </w:tcPr>
          <w:p w14:paraId="558E9424" w14:textId="5B5CB9D1" w:rsidR="009756A8" w:rsidRPr="00930BF5" w:rsidRDefault="002304EE"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00"/>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00"/>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78FD14" w14:textId="77777777" w:rsidR="009756A8" w:rsidRDefault="009756A8" w:rsidP="009756A8">
            <w:pPr>
              <w:rPr>
                <w:rFonts w:cs="Arial"/>
                <w:lang w:val="en-US"/>
              </w:rPr>
            </w:pPr>
            <w:r>
              <w:rPr>
                <w:rFonts w:cs="Arial"/>
                <w:lang w:val="en-US"/>
              </w:rPr>
              <w:t>Proposed 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7E5C5F">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82F69CF" w14:textId="45C62F52" w:rsidR="009756A8" w:rsidRDefault="002304EE"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00"/>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00"/>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D9B32" w14:textId="77777777" w:rsidR="009756A8" w:rsidRDefault="009756A8" w:rsidP="009756A8">
            <w:pPr>
              <w:rPr>
                <w:rFonts w:cs="Arial"/>
                <w:lang w:val="en-US"/>
              </w:rPr>
            </w:pPr>
            <w:r>
              <w:rPr>
                <w:rFonts w:cs="Arial"/>
                <w:lang w:val="en-US"/>
              </w:rPr>
              <w:t>Proposed 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2304EE"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7E5C5F">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2304EE"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0BCE353C" w:rsidR="00997946" w:rsidRDefault="00997946" w:rsidP="009756A8">
            <w:pPr>
              <w:rPr>
                <w:rFonts w:cs="Arial"/>
                <w:lang w:val="en-US"/>
              </w:rPr>
            </w:pPr>
            <w:r>
              <w:rPr>
                <w:rFonts w:cs="Arial"/>
                <w:lang w:val="en-US"/>
              </w:rPr>
              <w:t xml:space="preserve">CR </w:t>
            </w:r>
            <w:r>
              <w:rPr>
                <w:color w:val="000000"/>
                <w:sz w:val="21"/>
                <w:szCs w:val="21"/>
                <w:lang w:val="en-US" w:eastAsia="zh-CN"/>
              </w:rPr>
              <w:t>C1-216790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7E5C5F">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4D8ED0E2" w14:textId="71E2BF19" w:rsidR="0056620E" w:rsidRDefault="002304EE"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00"/>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DFAA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7E5C5F">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2304EE"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9"/>
      <w:tr w:rsidR="009756A8" w:rsidRPr="00D95972" w14:paraId="5C356049" w14:textId="77777777" w:rsidTr="007E5C5F">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C43468" w14:textId="2D2D1C28" w:rsidR="009756A8" w:rsidRDefault="002304EE"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00"/>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FCC9C"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E594069" w14:textId="77777777" w:rsidR="009756A8" w:rsidRDefault="009756A8" w:rsidP="009756A8">
            <w:pPr>
              <w:rPr>
                <w:rFonts w:cs="Arial"/>
                <w:lang w:val="en-US"/>
              </w:rPr>
            </w:pPr>
          </w:p>
          <w:p w14:paraId="3B1CD573" w14:textId="6108B769" w:rsidR="009756A8" w:rsidRDefault="009756A8" w:rsidP="009756A8">
            <w:pPr>
              <w:rPr>
                <w:rFonts w:cs="Arial"/>
                <w:lang w:val="en-US"/>
              </w:rPr>
            </w:pPr>
            <w:r>
              <w:rPr>
                <w:rFonts w:cs="Arial"/>
                <w:lang w:val="en-US"/>
              </w:rPr>
              <w:t>Revision of C1-215524</w:t>
            </w:r>
          </w:p>
        </w:tc>
      </w:tr>
      <w:tr w:rsidR="009756A8" w:rsidRPr="00D95972" w14:paraId="7C4CFB8E" w14:textId="77777777" w:rsidTr="007E5C5F">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2304EE"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3E73D206" w14:textId="42B6E674" w:rsidR="009756A8" w:rsidRDefault="009756A8" w:rsidP="009756A8">
            <w:pPr>
              <w:rPr>
                <w:rFonts w:cs="Arial"/>
                <w:lang w:val="en-US"/>
              </w:rPr>
            </w:pPr>
            <w:r>
              <w:rPr>
                <w:rFonts w:cs="Arial"/>
                <w:lang w:val="en-US"/>
              </w:rPr>
              <w:t>Revision of C1-215531</w:t>
            </w:r>
          </w:p>
        </w:tc>
      </w:tr>
      <w:tr w:rsidR="009756A8" w:rsidRPr="00D95972" w14:paraId="65D28AAD" w14:textId="77777777" w:rsidTr="007E5C5F">
        <w:tc>
          <w:tcPr>
            <w:tcW w:w="976" w:type="dxa"/>
            <w:tcBorders>
              <w:left w:val="thinThickThinSmallGap" w:sz="24" w:space="0" w:color="auto"/>
              <w:bottom w:val="nil"/>
            </w:tcBorders>
            <w:shd w:val="clear" w:color="auto" w:fill="auto"/>
          </w:tcPr>
          <w:p w14:paraId="3852DBE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DCA0B3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1D644C" w14:textId="7DB3BA64" w:rsidR="009756A8" w:rsidRDefault="002304EE"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00"/>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851AF" w14:textId="5520E884"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tc>
      </w:tr>
      <w:tr w:rsidR="009756A8" w:rsidRPr="00D95972" w14:paraId="0F9293C0" w14:textId="77777777" w:rsidTr="007E5C5F">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90F513" w14:textId="0B9A851E" w:rsidR="009756A8" w:rsidRDefault="002304EE"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00"/>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D844" w14:textId="77777777" w:rsidR="009756A8" w:rsidRDefault="009756A8" w:rsidP="009756A8">
            <w:pPr>
              <w:rPr>
                <w:rFonts w:cs="Arial"/>
                <w:lang w:val="en-US"/>
              </w:rPr>
            </w:pPr>
            <w:r>
              <w:rPr>
                <w:rFonts w:cs="Arial"/>
                <w:lang w:val="en-US"/>
              </w:rPr>
              <w:t>Proposed 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7E5C5F">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45276D2" w14:textId="495F4AC0" w:rsidR="009756A8" w:rsidRDefault="002304EE"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00"/>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42550" w14:textId="77777777" w:rsidR="009756A8" w:rsidRDefault="009756A8" w:rsidP="009756A8">
            <w:pPr>
              <w:rPr>
                <w:rFonts w:cs="Arial"/>
                <w:lang w:val="en-US"/>
              </w:rPr>
            </w:pPr>
            <w:r>
              <w:rPr>
                <w:rFonts w:cs="Arial"/>
                <w:lang w:val="en-US"/>
              </w:rPr>
              <w:t>Proposed 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783AD0F0" w:rsidR="009756A8" w:rsidRPr="00424C8C" w:rsidRDefault="009756A8" w:rsidP="009756A8">
            <w:pPr>
              <w:rPr>
                <w:rFonts w:cs="Arial"/>
                <w:lang w:val="en-US"/>
              </w:rPr>
            </w:pPr>
            <w:r>
              <w:rPr>
                <w:rFonts w:cs="Arial"/>
                <w:lang w:val="en-US"/>
              </w:rPr>
              <w:t>Do we have CRs?</w:t>
            </w:r>
          </w:p>
        </w:tc>
      </w:tr>
      <w:tr w:rsidR="009756A8" w:rsidRPr="00D95972" w14:paraId="66A51F23" w14:textId="77777777" w:rsidTr="007E5C5F">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7DD4EE" w14:textId="2CE53B6D" w:rsidR="009756A8" w:rsidRDefault="002304EE"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00"/>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51744" w14:textId="77777777" w:rsidR="009756A8" w:rsidRDefault="009756A8" w:rsidP="009756A8">
            <w:pPr>
              <w:rPr>
                <w:rFonts w:cs="Arial"/>
                <w:lang w:val="en-US"/>
              </w:rPr>
            </w:pPr>
            <w:r>
              <w:rPr>
                <w:rFonts w:cs="Arial"/>
                <w:lang w:val="en-US"/>
              </w:rPr>
              <w:t>Proposed 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1C4D3CA5" w:rsidR="009756A8" w:rsidRPr="00424C8C" w:rsidRDefault="009756A8" w:rsidP="009756A8">
            <w:pPr>
              <w:rPr>
                <w:rFonts w:cs="Arial"/>
                <w:lang w:val="en-US"/>
              </w:rPr>
            </w:pPr>
            <w:r>
              <w:rPr>
                <w:rFonts w:cs="Arial"/>
                <w:lang w:val="en-US"/>
              </w:rPr>
              <w:t>Do we have CRs?</w:t>
            </w:r>
          </w:p>
        </w:tc>
      </w:tr>
      <w:tr w:rsidR="009756A8" w:rsidRPr="00D95972" w14:paraId="3ABBE885" w14:textId="77777777" w:rsidTr="007E5C5F">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6E47342" w14:textId="772A98FE" w:rsidR="009756A8" w:rsidRDefault="002304EE"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00"/>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70BE7" w14:textId="77777777" w:rsidR="009756A8" w:rsidRDefault="009756A8" w:rsidP="009756A8">
            <w:pPr>
              <w:rPr>
                <w:rFonts w:cs="Arial"/>
                <w:lang w:val="en-US"/>
              </w:rPr>
            </w:pPr>
            <w:r>
              <w:rPr>
                <w:rFonts w:cs="Arial"/>
                <w:lang w:val="en-US"/>
              </w:rPr>
              <w:t>Proposed 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7E5C5F">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9C2B858" w14:textId="20A0583F" w:rsidR="009756A8" w:rsidRDefault="002304EE"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00"/>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00"/>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C9BF" w14:textId="77777777" w:rsidR="009756A8" w:rsidRDefault="009756A8" w:rsidP="009756A8">
            <w:pPr>
              <w:rPr>
                <w:rFonts w:cs="Arial"/>
                <w:lang w:val="en-US"/>
              </w:rPr>
            </w:pPr>
            <w:r>
              <w:rPr>
                <w:rFonts w:cs="Arial"/>
                <w:lang w:val="en-US"/>
              </w:rPr>
              <w:t>Proposed 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7E5C5F">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E0C3C12" w14:textId="35A1FF1A" w:rsidR="009756A8" w:rsidRPr="009C19D7" w:rsidRDefault="002304EE"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00"/>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946" w14:textId="77777777" w:rsidR="009C19D7" w:rsidRPr="009C19D7" w:rsidRDefault="009C19D7" w:rsidP="009756A8">
            <w:pPr>
              <w:rPr>
                <w:rFonts w:cs="Arial"/>
                <w:lang w:val="en-US"/>
              </w:rPr>
            </w:pPr>
            <w:r w:rsidRPr="009C19D7">
              <w:rPr>
                <w:rFonts w:cs="Arial"/>
                <w:lang w:val="en-US"/>
              </w:rPr>
              <w:t>Proposed 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7E5C5F">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0"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2304EE"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05178110" w14:textId="0AE82D4B" w:rsidR="00997946" w:rsidRPr="00997946" w:rsidRDefault="00997946" w:rsidP="009756A8">
            <w:pPr>
              <w:rPr>
                <w:rFonts w:cs="Arial"/>
                <w:lang w:val="en-US"/>
              </w:rPr>
            </w:pPr>
            <w:r>
              <w:rPr>
                <w:rFonts w:cs="Arial"/>
                <w:lang w:val="en-US"/>
              </w:rPr>
              <w:t xml:space="preserve">Related Disc </w:t>
            </w:r>
            <w:r w:rsidRPr="00997946">
              <w:rPr>
                <w:rFonts w:cs="Arial"/>
                <w:lang w:val="en-US"/>
              </w:rPr>
              <w:t>C1-216844 and C1-216845</w:t>
            </w:r>
          </w:p>
          <w:p w14:paraId="673F45AA" w14:textId="04FFFFB4" w:rsidR="00997946" w:rsidRDefault="00997946" w:rsidP="009756A8">
            <w:pPr>
              <w:rPr>
                <w:rFonts w:cs="Arial"/>
                <w:i/>
                <w:iCs/>
                <w:lang w:val="en-US"/>
              </w:rPr>
            </w:pPr>
          </w:p>
          <w:p w14:paraId="24B7EFC3" w14:textId="466336EF" w:rsidR="00997946" w:rsidRPr="009756A8" w:rsidRDefault="00997946" w:rsidP="009756A8">
            <w:pPr>
              <w:rPr>
                <w:rFonts w:cs="Arial"/>
                <w:i/>
                <w:iCs/>
                <w:lang w:val="en-US"/>
              </w:rPr>
            </w:pPr>
          </w:p>
        </w:tc>
      </w:tr>
      <w:bookmarkEnd w:id="10"/>
      <w:tr w:rsidR="009756A8" w:rsidRPr="00D95972" w14:paraId="04500426" w14:textId="77777777" w:rsidTr="007E5C5F">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7C15A4" w14:textId="395E7E15" w:rsidR="009756A8" w:rsidRDefault="002304EE"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00"/>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7C11" w14:textId="77777777" w:rsidR="009756A8" w:rsidRDefault="009756A8" w:rsidP="009756A8">
            <w:pPr>
              <w:rPr>
                <w:rFonts w:cs="Arial"/>
                <w:lang w:val="en-US"/>
              </w:rPr>
            </w:pPr>
            <w:r>
              <w:rPr>
                <w:rFonts w:cs="Arial"/>
                <w:lang w:val="en-US"/>
              </w:rPr>
              <w:t>Proposed 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7E5C5F">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4DAC9EF" w14:textId="4D33EBDA" w:rsidR="009756A8" w:rsidRDefault="002304EE"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00"/>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10B09" w14:textId="77777777" w:rsidR="009756A8" w:rsidRDefault="009756A8" w:rsidP="009756A8">
            <w:pPr>
              <w:rPr>
                <w:rFonts w:cs="Arial"/>
                <w:lang w:val="en-US"/>
              </w:rPr>
            </w:pPr>
            <w:r>
              <w:rPr>
                <w:rFonts w:cs="Arial"/>
                <w:lang w:val="en-US"/>
              </w:rPr>
              <w:t>Proposed 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7E5C5F">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9EB4ACE" w14:textId="62EFB502" w:rsidR="009756A8" w:rsidRDefault="002304EE"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00"/>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B6605" w14:textId="77777777" w:rsidR="009756A8" w:rsidRDefault="009756A8" w:rsidP="009756A8">
            <w:pPr>
              <w:rPr>
                <w:rFonts w:cs="Arial"/>
                <w:lang w:val="en-US"/>
              </w:rPr>
            </w:pPr>
            <w:r>
              <w:rPr>
                <w:rFonts w:cs="Arial"/>
                <w:lang w:val="en-US"/>
              </w:rPr>
              <w:t>Proposed Noted</w:t>
            </w:r>
          </w:p>
          <w:p w14:paraId="2A83D52A" w14:textId="77777777" w:rsidR="009756A8" w:rsidRPr="00424C8C" w:rsidRDefault="009756A8" w:rsidP="009756A8">
            <w:pPr>
              <w:rPr>
                <w:rFonts w:cs="Arial"/>
                <w:lang w:val="en-US"/>
              </w:rPr>
            </w:pPr>
          </w:p>
        </w:tc>
      </w:tr>
      <w:tr w:rsidR="009756A8" w:rsidRPr="00D95972" w14:paraId="346A57E5" w14:textId="77777777" w:rsidTr="007E5C5F">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4B7BEDA" w14:textId="2C707699" w:rsidR="009756A8" w:rsidRDefault="002304EE"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00"/>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B359" w14:textId="77777777" w:rsidR="009756A8" w:rsidRDefault="009756A8" w:rsidP="009756A8">
            <w:pPr>
              <w:rPr>
                <w:rFonts w:cs="Arial"/>
                <w:lang w:val="en-US"/>
              </w:rPr>
            </w:pPr>
            <w:r>
              <w:rPr>
                <w:rFonts w:cs="Arial"/>
                <w:lang w:val="en-US"/>
              </w:rPr>
              <w:t>Proposed Noted</w:t>
            </w:r>
          </w:p>
          <w:p w14:paraId="2A8B1326" w14:textId="77777777" w:rsidR="009756A8" w:rsidRPr="0070353C" w:rsidRDefault="009756A8" w:rsidP="009756A8">
            <w:pPr>
              <w:rPr>
                <w:rFonts w:cs="Arial"/>
                <w:b/>
                <w:bCs/>
                <w:lang w:val="en-US"/>
              </w:rPr>
            </w:pPr>
          </w:p>
        </w:tc>
      </w:tr>
      <w:tr w:rsidR="009756A8" w:rsidRPr="00D95972" w14:paraId="42435C0B" w14:textId="77777777" w:rsidTr="007E5C5F">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50B656" w14:textId="1AA56D54" w:rsidR="009756A8" w:rsidRDefault="002304EE"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00"/>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00"/>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1588" w14:textId="77777777" w:rsidR="009756A8" w:rsidRDefault="009756A8" w:rsidP="009756A8">
            <w:pPr>
              <w:rPr>
                <w:rFonts w:cs="Arial"/>
                <w:lang w:val="en-US"/>
              </w:rPr>
            </w:pPr>
            <w:r>
              <w:rPr>
                <w:rFonts w:cs="Arial"/>
                <w:lang w:val="en-US"/>
              </w:rPr>
              <w:t>Proposed Noted</w:t>
            </w:r>
          </w:p>
          <w:p w14:paraId="1C354276" w14:textId="77777777" w:rsidR="009756A8" w:rsidRPr="00424C8C" w:rsidRDefault="009756A8" w:rsidP="009756A8">
            <w:pPr>
              <w:rPr>
                <w:rFonts w:cs="Arial"/>
                <w:lang w:val="en-US"/>
              </w:rPr>
            </w:pPr>
          </w:p>
        </w:tc>
      </w:tr>
      <w:tr w:rsidR="009756A8" w:rsidRPr="00D95972" w14:paraId="0D799481" w14:textId="77777777" w:rsidTr="007E5C5F">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2304EE"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77777777"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40DD8664" w14:textId="4C22005D" w:rsidR="009756A8" w:rsidRPr="00424C8C" w:rsidRDefault="009756A8" w:rsidP="009756A8">
            <w:pPr>
              <w:rPr>
                <w:rFonts w:cs="Arial"/>
                <w:lang w:val="en-US"/>
              </w:rPr>
            </w:pPr>
          </w:p>
        </w:tc>
      </w:tr>
      <w:tr w:rsidR="009756A8" w:rsidRPr="00D95972" w14:paraId="5F60F6D4" w14:textId="77777777" w:rsidTr="007E5C5F">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05DAF9E" w14:textId="77554F87" w:rsidR="009756A8" w:rsidRDefault="002304EE"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00"/>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CBEBA" w14:textId="77777777" w:rsidR="009756A8" w:rsidRDefault="009756A8" w:rsidP="009756A8">
            <w:pPr>
              <w:rPr>
                <w:rFonts w:cs="Arial"/>
                <w:lang w:val="en-US"/>
              </w:rPr>
            </w:pPr>
            <w:r>
              <w:rPr>
                <w:rFonts w:cs="Arial"/>
                <w:lang w:val="en-US"/>
              </w:rPr>
              <w:t>Proposed Noted</w:t>
            </w:r>
          </w:p>
          <w:p w14:paraId="543DBBF8" w14:textId="77777777" w:rsidR="009756A8" w:rsidRPr="00424C8C" w:rsidRDefault="009756A8" w:rsidP="009756A8">
            <w:pPr>
              <w:rPr>
                <w:rFonts w:cs="Arial"/>
                <w:lang w:val="en-US"/>
              </w:rPr>
            </w:pPr>
          </w:p>
        </w:tc>
      </w:tr>
      <w:tr w:rsidR="009756A8" w:rsidRPr="00D95972" w14:paraId="2BB083CC" w14:textId="77777777" w:rsidTr="007E5C5F">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7CAFAEC" w14:textId="07E8CBEC" w:rsidR="009756A8" w:rsidRDefault="002304EE"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00"/>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DA183" w14:textId="77777777" w:rsidR="009756A8" w:rsidRDefault="009756A8" w:rsidP="009756A8">
            <w:pPr>
              <w:rPr>
                <w:rFonts w:cs="Arial"/>
                <w:lang w:val="en-US"/>
              </w:rPr>
            </w:pPr>
            <w:r>
              <w:rPr>
                <w:rFonts w:cs="Arial"/>
                <w:lang w:val="en-US"/>
              </w:rPr>
              <w:t>Proposed Noted</w:t>
            </w:r>
          </w:p>
          <w:p w14:paraId="2907CF82" w14:textId="77777777" w:rsidR="009756A8" w:rsidRPr="00424C8C" w:rsidRDefault="009756A8" w:rsidP="009756A8">
            <w:pPr>
              <w:rPr>
                <w:rFonts w:cs="Arial"/>
                <w:lang w:val="en-US"/>
              </w:rPr>
            </w:pPr>
          </w:p>
        </w:tc>
      </w:tr>
      <w:tr w:rsidR="009756A8" w:rsidRPr="00D95972" w14:paraId="4122A70F" w14:textId="77777777" w:rsidTr="007E5C5F">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FAA241" w14:textId="4A2D5713" w:rsidR="009756A8" w:rsidRDefault="002304EE"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00"/>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046A" w14:textId="77777777" w:rsidR="009756A8" w:rsidRDefault="009756A8" w:rsidP="009756A8">
            <w:pPr>
              <w:rPr>
                <w:rFonts w:cs="Arial"/>
                <w:lang w:val="en-US"/>
              </w:rPr>
            </w:pPr>
            <w:r>
              <w:rPr>
                <w:rFonts w:cs="Arial"/>
                <w:lang w:val="en-US"/>
              </w:rPr>
              <w:t>Proposed Noted</w:t>
            </w:r>
          </w:p>
          <w:p w14:paraId="69E2E972" w14:textId="77777777" w:rsidR="009756A8" w:rsidRPr="00424C8C" w:rsidRDefault="009756A8" w:rsidP="009756A8">
            <w:pPr>
              <w:rPr>
                <w:rFonts w:cs="Arial"/>
                <w:lang w:val="en-US"/>
              </w:rPr>
            </w:pPr>
          </w:p>
        </w:tc>
      </w:tr>
      <w:tr w:rsidR="009756A8" w:rsidRPr="00D95972" w14:paraId="3AAE5631" w14:textId="77777777" w:rsidTr="007E5C5F">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9EA3E3" w14:textId="30C7C36A" w:rsidR="009756A8" w:rsidRDefault="002304EE"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00"/>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5105" w14:textId="77777777" w:rsidR="009756A8" w:rsidRDefault="009756A8" w:rsidP="009756A8">
            <w:pPr>
              <w:rPr>
                <w:rFonts w:cs="Arial"/>
                <w:lang w:val="en-US"/>
              </w:rPr>
            </w:pPr>
            <w:r>
              <w:rPr>
                <w:rFonts w:cs="Arial"/>
                <w:lang w:val="en-US"/>
              </w:rPr>
              <w:t>Proposed Noted</w:t>
            </w:r>
          </w:p>
          <w:p w14:paraId="44A64B94" w14:textId="77777777" w:rsidR="009756A8" w:rsidRPr="00424C8C" w:rsidRDefault="009756A8" w:rsidP="009756A8">
            <w:pPr>
              <w:rPr>
                <w:rFonts w:cs="Arial"/>
                <w:lang w:val="en-US"/>
              </w:rPr>
            </w:pPr>
          </w:p>
        </w:tc>
      </w:tr>
      <w:tr w:rsidR="009756A8" w:rsidRPr="00D95972" w14:paraId="4E669372" w14:textId="77777777" w:rsidTr="007E5C5F">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29B22D" w14:textId="6C8FEAA9" w:rsidR="009756A8" w:rsidRDefault="002304EE"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00"/>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DFB1" w14:textId="77777777" w:rsidR="009756A8" w:rsidRDefault="009756A8" w:rsidP="009756A8">
            <w:pPr>
              <w:rPr>
                <w:rFonts w:cs="Arial"/>
                <w:lang w:val="en-US"/>
              </w:rPr>
            </w:pPr>
            <w:r>
              <w:rPr>
                <w:rFonts w:cs="Arial"/>
                <w:lang w:val="en-US"/>
              </w:rPr>
              <w:t>Proposed Noted</w:t>
            </w:r>
          </w:p>
          <w:p w14:paraId="496F5040" w14:textId="77777777" w:rsidR="009756A8" w:rsidRPr="00424C8C" w:rsidRDefault="009756A8" w:rsidP="009756A8">
            <w:pPr>
              <w:rPr>
                <w:rFonts w:cs="Arial"/>
                <w:lang w:val="en-US"/>
              </w:rPr>
            </w:pPr>
          </w:p>
        </w:tc>
      </w:tr>
      <w:tr w:rsidR="009756A8" w:rsidRPr="00D95972" w14:paraId="3E5997B2" w14:textId="77777777" w:rsidTr="007E5C5F">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D16F3E" w14:textId="4E6469E5" w:rsidR="009756A8" w:rsidRDefault="002304EE"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00"/>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A6FF4" w14:textId="77777777" w:rsidR="009756A8" w:rsidRDefault="009756A8" w:rsidP="009756A8">
            <w:pPr>
              <w:rPr>
                <w:rFonts w:cs="Arial"/>
                <w:lang w:val="en-US"/>
              </w:rPr>
            </w:pPr>
            <w:r>
              <w:rPr>
                <w:rFonts w:cs="Arial"/>
                <w:lang w:val="en-US"/>
              </w:rPr>
              <w:t>Proposed Noted</w:t>
            </w:r>
          </w:p>
          <w:p w14:paraId="25EADE29" w14:textId="77777777" w:rsidR="009756A8" w:rsidRPr="00424C8C" w:rsidRDefault="009756A8" w:rsidP="009756A8">
            <w:pPr>
              <w:rPr>
                <w:rFonts w:cs="Arial"/>
                <w:lang w:val="en-US"/>
              </w:rPr>
            </w:pPr>
          </w:p>
        </w:tc>
      </w:tr>
      <w:tr w:rsidR="009756A8" w:rsidRPr="00D95972" w14:paraId="31C624CE" w14:textId="77777777" w:rsidTr="007E5C5F">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F0253F6" w14:textId="17153F05" w:rsidR="009756A8" w:rsidRDefault="002304EE"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00"/>
          </w:tcPr>
          <w:p w14:paraId="175C0E76" w14:textId="2E7971CD" w:rsidR="009756A8" w:rsidRDefault="009756A8" w:rsidP="009756A8">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81199" w14:textId="77777777" w:rsidR="009756A8" w:rsidRDefault="009756A8" w:rsidP="009756A8">
            <w:pPr>
              <w:rPr>
                <w:rFonts w:cs="Arial"/>
                <w:lang w:val="en-US"/>
              </w:rPr>
            </w:pPr>
            <w:r>
              <w:rPr>
                <w:rFonts w:cs="Arial"/>
                <w:lang w:val="en-US"/>
              </w:rPr>
              <w:t>Proposed Noted</w:t>
            </w:r>
          </w:p>
          <w:p w14:paraId="6C81271B" w14:textId="77777777" w:rsidR="009756A8" w:rsidRPr="00424C8C" w:rsidRDefault="009756A8" w:rsidP="009756A8">
            <w:pPr>
              <w:rPr>
                <w:rFonts w:cs="Arial"/>
                <w:lang w:val="en-US"/>
              </w:rPr>
            </w:pPr>
          </w:p>
        </w:tc>
      </w:tr>
      <w:tr w:rsidR="009756A8" w:rsidRPr="00D95972" w14:paraId="55DEE41B" w14:textId="77777777" w:rsidTr="009C19D7">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E3BBFB" w14:textId="2C0BB641" w:rsidR="009756A8" w:rsidRDefault="002304EE"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00"/>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8B4F7" w14:textId="77777777" w:rsidR="009756A8" w:rsidRDefault="009756A8" w:rsidP="009756A8">
            <w:pPr>
              <w:rPr>
                <w:rFonts w:cs="Arial"/>
                <w:lang w:val="en-US"/>
              </w:rPr>
            </w:pPr>
            <w:r>
              <w:rPr>
                <w:rFonts w:cs="Arial"/>
                <w:lang w:val="en-US"/>
              </w:rPr>
              <w:t>Proposed Noted</w:t>
            </w:r>
          </w:p>
          <w:p w14:paraId="74734264" w14:textId="77777777" w:rsidR="009756A8" w:rsidRDefault="009756A8" w:rsidP="009756A8">
            <w:pPr>
              <w:rPr>
                <w:rFonts w:cs="Arial"/>
                <w:lang w:val="en-US"/>
              </w:rPr>
            </w:pPr>
            <w:r>
              <w:rPr>
                <w:rFonts w:cs="Arial"/>
                <w:lang w:val="en-US"/>
              </w:rPr>
              <w:t>Do we have CRs</w:t>
            </w:r>
          </w:p>
          <w:p w14:paraId="6C1DFF7A" w14:textId="77777777" w:rsidR="009756A8" w:rsidRPr="00424C8C" w:rsidRDefault="009756A8" w:rsidP="009756A8">
            <w:pPr>
              <w:rPr>
                <w:rFonts w:cs="Arial"/>
                <w:lang w:val="en-US"/>
              </w:rPr>
            </w:pPr>
          </w:p>
        </w:tc>
      </w:tr>
      <w:tr w:rsidR="009C19D7" w:rsidRPr="00D95972" w14:paraId="102632D4" w14:textId="77777777" w:rsidTr="009C19D7">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09406B88" w14:textId="4E56A1E7" w:rsidR="009C19D7" w:rsidRPr="009C19D7" w:rsidRDefault="002304EE"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00"/>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C719" w14:textId="77777777" w:rsidR="009C19D7" w:rsidRDefault="0078462C" w:rsidP="009C19D7">
            <w:pPr>
              <w:rPr>
                <w:rFonts w:cs="Arial"/>
                <w:lang w:val="en-US"/>
              </w:rPr>
            </w:pPr>
            <w:r>
              <w:rPr>
                <w:rFonts w:cs="Arial"/>
                <w:lang w:val="en-US"/>
              </w:rPr>
              <w:t>Proposed Noted</w:t>
            </w:r>
          </w:p>
          <w:p w14:paraId="3258B50B" w14:textId="0DB9370D" w:rsidR="0078462C" w:rsidRPr="00424C8C" w:rsidRDefault="0078462C" w:rsidP="009C19D7">
            <w:pPr>
              <w:rPr>
                <w:rFonts w:cs="Arial"/>
                <w:lang w:val="en-US"/>
              </w:rPr>
            </w:pPr>
            <w:r>
              <w:rPr>
                <w:rFonts w:cs="Arial"/>
                <w:lang w:val="en-US"/>
              </w:rPr>
              <w:t xml:space="preserve">Same LS as in </w:t>
            </w:r>
          </w:p>
        </w:tc>
      </w:tr>
      <w:tr w:rsidR="009C19D7" w:rsidRPr="00D95972" w14:paraId="2CA47FD4" w14:textId="77777777" w:rsidTr="009C19D7">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28AAA76C" w14:textId="582F32E5" w:rsidR="009C19D7" w:rsidRPr="009C19D7" w:rsidRDefault="002304EE"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00"/>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1F3AF954" w:rsidR="009C19D7" w:rsidRPr="00424C8C" w:rsidRDefault="0078462C" w:rsidP="009C19D7">
            <w:pPr>
              <w:rPr>
                <w:rFonts w:cs="Arial"/>
                <w:lang w:val="en-US"/>
              </w:rPr>
            </w:pPr>
            <w:r>
              <w:rPr>
                <w:rFonts w:cs="Arial"/>
                <w:lang w:val="en-US"/>
              </w:rPr>
              <w:t>Proposed Noted</w:t>
            </w:r>
          </w:p>
        </w:tc>
      </w:tr>
      <w:tr w:rsidR="009C19D7" w:rsidRPr="00D95972" w14:paraId="035122F0" w14:textId="77777777" w:rsidTr="009C19D7">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4CEE8979" w14:textId="3ED52A9E" w:rsidR="009C19D7" w:rsidRPr="009C19D7" w:rsidRDefault="002304EE"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00"/>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5A0E" w14:textId="77777777" w:rsidR="009C19D7" w:rsidRDefault="0078462C" w:rsidP="009C19D7">
            <w:pPr>
              <w:rPr>
                <w:rFonts w:cs="Arial"/>
                <w:lang w:val="en-US"/>
              </w:rPr>
            </w:pPr>
            <w:r>
              <w:rPr>
                <w:rFonts w:cs="Arial"/>
                <w:lang w:val="en-US"/>
              </w:rPr>
              <w:t>Proposed Noted</w:t>
            </w:r>
          </w:p>
          <w:p w14:paraId="3E635217" w14:textId="0BB22A8D" w:rsidR="0078462C" w:rsidRPr="00424C8C" w:rsidRDefault="0078462C" w:rsidP="009C19D7">
            <w:pPr>
              <w:rPr>
                <w:rFonts w:cs="Arial"/>
                <w:lang w:val="en-US"/>
              </w:rPr>
            </w:pPr>
            <w:r>
              <w:rPr>
                <w:rFonts w:cs="Arial"/>
                <w:lang w:val="en-US"/>
              </w:rPr>
              <w:t>Do we have a CR?</w:t>
            </w:r>
          </w:p>
        </w:tc>
      </w:tr>
      <w:tr w:rsidR="009C19D7" w:rsidRPr="00D95972" w14:paraId="4B223777" w14:textId="77777777" w:rsidTr="009C19D7">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6D923095" w14:textId="6418EE9F" w:rsidR="009C19D7" w:rsidRPr="009C19D7" w:rsidRDefault="002304EE"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00"/>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3F526B04" w:rsidR="009C19D7" w:rsidRPr="00424C8C" w:rsidRDefault="0078462C" w:rsidP="009C19D7">
            <w:pPr>
              <w:rPr>
                <w:rFonts w:cs="Arial"/>
                <w:lang w:val="en-US"/>
              </w:rPr>
            </w:pPr>
            <w:r>
              <w:rPr>
                <w:rFonts w:cs="Arial"/>
                <w:lang w:val="en-US"/>
              </w:rPr>
              <w:t>Proposed Noted</w:t>
            </w:r>
          </w:p>
        </w:tc>
      </w:tr>
      <w:tr w:rsidR="009C19D7" w:rsidRPr="00D95972" w14:paraId="7FCDDCCE" w14:textId="77777777" w:rsidTr="009C19D7">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75137B28" w14:textId="01595B59" w:rsidR="009C19D7" w:rsidRPr="009C19D7" w:rsidRDefault="002304EE"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00"/>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2F0E2FB4" w:rsidR="009C19D7" w:rsidRPr="00424C8C" w:rsidRDefault="0078462C" w:rsidP="009C19D7">
            <w:pPr>
              <w:rPr>
                <w:rFonts w:cs="Arial"/>
                <w:lang w:val="en-US"/>
              </w:rPr>
            </w:pPr>
            <w:r>
              <w:rPr>
                <w:rFonts w:cs="Arial"/>
                <w:lang w:val="en-US"/>
              </w:rPr>
              <w:t>Proposed Noted</w:t>
            </w:r>
          </w:p>
        </w:tc>
      </w:tr>
      <w:tr w:rsidR="009756A8"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03D834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32E3156A"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9756A8" w:rsidRPr="00A91B0A" w:rsidRDefault="009756A8"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r w:rsidRPr="00D95972">
              <w:rPr>
                <w:rFonts w:eastAsia="Calibri" w:cs="Arial"/>
                <w:lang w:val="nb-NO"/>
              </w:rPr>
              <w:t>Overlap</w:t>
            </w:r>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r w:rsidRPr="00D95972">
              <w:rPr>
                <w:rFonts w:cs="Arial"/>
                <w:lang w:val="de-DE"/>
              </w:rPr>
              <w:t>IWLAN_Mob</w:t>
            </w:r>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lastRenderedPageBreak/>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lastRenderedPageBreak/>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lastRenderedPageBreak/>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lastRenderedPageBreak/>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lastRenderedPageBreak/>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r w:rsidRPr="00D95972">
              <w:rPr>
                <w:rFonts w:cs="Arial"/>
                <w:lang w:val="nb-NO"/>
              </w:rPr>
              <w:t>ProSe-CT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2304EE" w:rsidP="009756A8">
            <w:pPr>
              <w:rPr>
                <w:rFonts w:cs="Arial"/>
              </w:rPr>
            </w:pPr>
            <w:hyperlink r:id="rId45"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2304EE" w:rsidP="009756A8">
            <w:pPr>
              <w:rPr>
                <w:rFonts w:cs="Arial"/>
              </w:rPr>
            </w:pPr>
            <w:hyperlink r:id="rId46"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2304EE" w:rsidP="009756A8">
            <w:pPr>
              <w:rPr>
                <w:rFonts w:cs="Arial"/>
              </w:rPr>
            </w:pPr>
            <w:hyperlink r:id="rId47"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2304EE" w:rsidP="009756A8">
            <w:pPr>
              <w:rPr>
                <w:rFonts w:cs="Arial"/>
              </w:rPr>
            </w:pPr>
            <w:hyperlink r:id="rId48"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2304EE" w:rsidP="009C19D7">
            <w:pPr>
              <w:rPr>
                <w:rFonts w:cs="Arial"/>
              </w:rPr>
            </w:pPr>
            <w:hyperlink r:id="rId49"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2304EE" w:rsidP="009C19D7">
            <w:pPr>
              <w:rPr>
                <w:rFonts w:cs="Arial"/>
              </w:rPr>
            </w:pPr>
            <w:hyperlink r:id="rId50"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2304EE" w:rsidP="009C19D7">
            <w:pPr>
              <w:rPr>
                <w:rFonts w:cs="Arial"/>
              </w:rPr>
            </w:pPr>
            <w:hyperlink r:id="rId51"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2304EE" w:rsidP="009C19D7">
            <w:pPr>
              <w:rPr>
                <w:rFonts w:cs="Arial"/>
              </w:rPr>
            </w:pPr>
            <w:hyperlink r:id="rId52"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2304EE" w:rsidP="009756A8">
            <w:pPr>
              <w:rPr>
                <w:rFonts w:cs="Arial"/>
              </w:rPr>
            </w:pPr>
            <w:hyperlink r:id="rId53"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2304EE" w:rsidP="009756A8">
            <w:pPr>
              <w:rPr>
                <w:rFonts w:cs="Arial"/>
              </w:rPr>
            </w:pPr>
            <w:hyperlink r:id="rId54"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2304EE" w:rsidP="009756A8">
            <w:pPr>
              <w:rPr>
                <w:rFonts w:cs="Arial"/>
              </w:rPr>
            </w:pPr>
            <w:hyperlink r:id="rId55"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2304EE" w:rsidP="009756A8">
            <w:pPr>
              <w:rPr>
                <w:rFonts w:cs="Arial"/>
              </w:rPr>
            </w:pPr>
            <w:hyperlink r:id="rId56"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2304EE" w:rsidP="009756A8">
            <w:pPr>
              <w:rPr>
                <w:rFonts w:cs="Arial"/>
              </w:rPr>
            </w:pPr>
            <w:hyperlink r:id="rId57"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2304EE" w:rsidP="009756A8">
            <w:pPr>
              <w:rPr>
                <w:rFonts w:cs="Arial"/>
              </w:rPr>
            </w:pPr>
            <w:hyperlink r:id="rId58"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2304EE" w:rsidP="009756A8">
            <w:pPr>
              <w:rPr>
                <w:rFonts w:cs="Arial"/>
              </w:rPr>
            </w:pPr>
            <w:hyperlink r:id="rId59"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2304EE" w:rsidP="009756A8">
            <w:pPr>
              <w:rPr>
                <w:rFonts w:cs="Arial"/>
              </w:rPr>
            </w:pPr>
            <w:hyperlink r:id="rId60"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 xml:space="preserve">CR 0313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2304EE" w:rsidP="009756A8">
            <w:pPr>
              <w:rPr>
                <w:rFonts w:cs="Arial"/>
              </w:rPr>
            </w:pPr>
            <w:hyperlink r:id="rId61"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2304EE" w:rsidP="009756A8">
            <w:pPr>
              <w:rPr>
                <w:rFonts w:cs="Arial"/>
              </w:rPr>
            </w:pPr>
            <w:hyperlink r:id="rId62"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2304EE" w:rsidP="009756A8">
            <w:pPr>
              <w:rPr>
                <w:rFonts w:cs="Arial"/>
              </w:rPr>
            </w:pPr>
            <w:hyperlink r:id="rId63"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2304EE" w:rsidP="009756A8">
            <w:pPr>
              <w:rPr>
                <w:rFonts w:cs="Arial"/>
              </w:rPr>
            </w:pPr>
            <w:hyperlink r:id="rId64"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2304EE" w:rsidP="009756A8">
            <w:pPr>
              <w:rPr>
                <w:rFonts w:cs="Arial"/>
              </w:rPr>
            </w:pPr>
            <w:hyperlink r:id="rId65"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2304EE" w:rsidP="009756A8">
            <w:pPr>
              <w:rPr>
                <w:rFonts w:cs="Arial"/>
              </w:rPr>
            </w:pPr>
            <w:hyperlink r:id="rId66"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2304EE" w:rsidP="009756A8">
            <w:pPr>
              <w:rPr>
                <w:rFonts w:cs="Arial"/>
              </w:rPr>
            </w:pPr>
            <w:hyperlink r:id="rId67"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2304EE" w:rsidP="009756A8">
            <w:pPr>
              <w:rPr>
                <w:rFonts w:cs="Arial"/>
              </w:rPr>
            </w:pPr>
            <w:hyperlink r:id="rId68"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2304EE" w:rsidP="009756A8">
            <w:pPr>
              <w:rPr>
                <w:rFonts w:cs="Arial"/>
              </w:rPr>
            </w:pPr>
            <w:hyperlink r:id="rId69"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2304EE" w:rsidP="009756A8">
            <w:pPr>
              <w:rPr>
                <w:rFonts w:cs="Arial"/>
              </w:rPr>
            </w:pPr>
            <w:hyperlink r:id="rId70"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 xml:space="preserve">CR 0196 </w:t>
            </w:r>
            <w:r>
              <w:rPr>
                <w:rFonts w:cs="Arial"/>
              </w:rPr>
              <w:lastRenderedPageBreak/>
              <w:t>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2304EE" w:rsidP="009756A8">
            <w:pPr>
              <w:rPr>
                <w:rFonts w:cs="Arial"/>
              </w:rPr>
            </w:pPr>
            <w:hyperlink r:id="rId71"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2304EE" w:rsidP="009756A8">
            <w:pPr>
              <w:rPr>
                <w:rFonts w:cs="Arial"/>
              </w:rPr>
            </w:pPr>
            <w:hyperlink r:id="rId72"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2304EE" w:rsidP="009756A8">
            <w:pPr>
              <w:rPr>
                <w:rFonts w:cs="Arial"/>
              </w:rPr>
            </w:pPr>
            <w:hyperlink r:id="rId73"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 xml:space="preserve">CR 0125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lastRenderedPageBreak/>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2304EE" w:rsidP="009756A8">
            <w:pPr>
              <w:rPr>
                <w:rFonts w:cs="Arial"/>
              </w:rPr>
            </w:pPr>
            <w:hyperlink r:id="rId74"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1"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1"/>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 xml:space="preserve">Rel-15 Mission Critical work </w:t>
            </w:r>
            <w:r>
              <w:rPr>
                <w:rFonts w:cs="Arial"/>
              </w:rPr>
              <w:lastRenderedPageBreak/>
              <w:t>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SRVCC for terminating call in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2304EE" w:rsidP="009756A8">
            <w:pPr>
              <w:rPr>
                <w:rFonts w:cs="Arial"/>
              </w:rPr>
            </w:pPr>
            <w:hyperlink r:id="rId75"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2"/>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EF4CE6">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832469" w14:textId="23D54ED7" w:rsidR="009756A8" w:rsidRPr="00686378" w:rsidRDefault="002304EE" w:rsidP="009756A8">
            <w:hyperlink r:id="rId76" w:history="1">
              <w:r w:rsidR="009756A8">
                <w:rPr>
                  <w:rStyle w:val="Hyperlink"/>
                </w:rPr>
                <w:t>C1-216683</w:t>
              </w:r>
            </w:hyperlink>
          </w:p>
        </w:tc>
        <w:tc>
          <w:tcPr>
            <w:tcW w:w="4191" w:type="dxa"/>
            <w:gridSpan w:val="3"/>
            <w:tcBorders>
              <w:top w:val="single" w:sz="4" w:space="0" w:color="auto"/>
              <w:bottom w:val="single" w:sz="4" w:space="0" w:color="auto"/>
            </w:tcBorders>
            <w:shd w:val="clear" w:color="auto" w:fill="FFFF00"/>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E6955" w14:textId="33D79844"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3990D2B4" w14:textId="77777777" w:rsidTr="00EF4CE6">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2304EE" w:rsidP="009756A8">
            <w:hyperlink r:id="rId77"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A7BC" w14:textId="4F7AB6CE"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7FEE0C26" w14:textId="77777777" w:rsidTr="004B5F36">
        <w:tc>
          <w:tcPr>
            <w:tcW w:w="976" w:type="dxa"/>
            <w:tcBorders>
              <w:top w:val="nil"/>
              <w:left w:val="thinThickThinSmallGap" w:sz="24" w:space="0" w:color="auto"/>
              <w:bottom w:val="nil"/>
            </w:tcBorders>
            <w:shd w:val="clear" w:color="auto" w:fill="auto"/>
          </w:tcPr>
          <w:p w14:paraId="4E8A7BD2"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C9EAC9D" w14:textId="75611F82" w:rsidR="009756A8" w:rsidRPr="00686378" w:rsidRDefault="002304EE" w:rsidP="009756A8">
            <w:hyperlink r:id="rId78"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00"/>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2BF34" w14:textId="5E473418"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CC7237">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2304EE" w:rsidP="00CC7237">
            <w:hyperlink r:id="rId79"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CC7237">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CC723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CC7237">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88E03" w14:textId="77777777" w:rsidR="006255ED" w:rsidRDefault="006255ED" w:rsidP="00CC7237">
            <w:pPr>
              <w:rPr>
                <w:rFonts w:eastAsia="Batang" w:cs="Arial"/>
                <w:lang w:eastAsia="ko-KR"/>
              </w:rPr>
            </w:pPr>
            <w:r>
              <w:rPr>
                <w:rFonts w:eastAsia="Batang" w:cs="Arial"/>
                <w:lang w:eastAsia="ko-KR"/>
              </w:rPr>
              <w:t>Revision of C1-215130</w:t>
            </w: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9756A8" w:rsidRPr="00D95972" w14:paraId="69F95EC1" w14:textId="77777777" w:rsidTr="003C7DED">
        <w:tc>
          <w:tcPr>
            <w:tcW w:w="976" w:type="dxa"/>
            <w:tcBorders>
              <w:top w:val="nil"/>
              <w:left w:val="thinThickThinSmallGap" w:sz="24" w:space="0" w:color="auto"/>
              <w:bottom w:val="nil"/>
            </w:tcBorders>
            <w:shd w:val="clear" w:color="auto" w:fill="auto"/>
          </w:tcPr>
          <w:p w14:paraId="230EFB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C44C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A81646" w14:textId="30195D41" w:rsidR="009756A8" w:rsidRPr="00D95972" w:rsidRDefault="002304EE" w:rsidP="009756A8">
            <w:pPr>
              <w:rPr>
                <w:rFonts w:cs="Arial"/>
              </w:rPr>
            </w:pPr>
            <w:hyperlink r:id="rId80" w:history="1">
              <w:r w:rsidR="009756A8">
                <w:rPr>
                  <w:rStyle w:val="Hyperlink"/>
                </w:rPr>
                <w:t>C1-216748</w:t>
              </w:r>
            </w:hyperlink>
          </w:p>
        </w:tc>
        <w:tc>
          <w:tcPr>
            <w:tcW w:w="4191" w:type="dxa"/>
            <w:gridSpan w:val="3"/>
            <w:tcBorders>
              <w:top w:val="single" w:sz="4" w:space="0" w:color="auto"/>
              <w:bottom w:val="single" w:sz="4" w:space="0" w:color="auto"/>
            </w:tcBorders>
            <w:shd w:val="clear" w:color="auto" w:fill="FFFF00"/>
          </w:tcPr>
          <w:p w14:paraId="2C6B684D" w14:textId="2EA67CEE"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F8D28E4" w14:textId="441372EE"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5668147" w14:textId="392CDE57" w:rsidR="009756A8" w:rsidRPr="00D95972" w:rsidRDefault="009756A8" w:rsidP="009756A8">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9756A8" w:rsidRPr="00D95972" w:rsidRDefault="009756A8" w:rsidP="009756A8">
            <w:pPr>
              <w:rPr>
                <w:rFonts w:cs="Arial"/>
              </w:rPr>
            </w:pPr>
          </w:p>
        </w:tc>
      </w:tr>
      <w:tr w:rsidR="009756A8" w:rsidRPr="00D95972" w14:paraId="7B686D53" w14:textId="77777777" w:rsidTr="003C7DED">
        <w:tc>
          <w:tcPr>
            <w:tcW w:w="976" w:type="dxa"/>
            <w:tcBorders>
              <w:top w:val="nil"/>
              <w:left w:val="thinThickThinSmallGap" w:sz="24" w:space="0" w:color="auto"/>
              <w:bottom w:val="nil"/>
            </w:tcBorders>
            <w:shd w:val="clear" w:color="auto" w:fill="auto"/>
          </w:tcPr>
          <w:p w14:paraId="39783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089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5AB122" w14:textId="532E91E2" w:rsidR="009756A8" w:rsidRPr="00D95972" w:rsidRDefault="002304EE" w:rsidP="009756A8">
            <w:pPr>
              <w:rPr>
                <w:rFonts w:cs="Arial"/>
              </w:rPr>
            </w:pPr>
            <w:hyperlink r:id="rId81" w:history="1">
              <w:r w:rsidR="009756A8">
                <w:rPr>
                  <w:rStyle w:val="Hyperlink"/>
                </w:rPr>
                <w:t>C1-216749</w:t>
              </w:r>
            </w:hyperlink>
          </w:p>
        </w:tc>
        <w:tc>
          <w:tcPr>
            <w:tcW w:w="4191" w:type="dxa"/>
            <w:gridSpan w:val="3"/>
            <w:tcBorders>
              <w:top w:val="single" w:sz="4" w:space="0" w:color="auto"/>
              <w:bottom w:val="single" w:sz="4" w:space="0" w:color="auto"/>
            </w:tcBorders>
            <w:shd w:val="clear" w:color="auto" w:fill="FFFF00"/>
          </w:tcPr>
          <w:p w14:paraId="1E4A59B8" w14:textId="0791BAB6"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5609EB1" w14:textId="7CB49A47"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B4C4A5" w14:textId="378F7E8B" w:rsidR="009756A8" w:rsidRPr="00D95972" w:rsidRDefault="009756A8" w:rsidP="009756A8">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8A756" w14:textId="77777777" w:rsidR="009756A8" w:rsidRPr="00D95972" w:rsidRDefault="009756A8" w:rsidP="009756A8">
            <w:pPr>
              <w:rPr>
                <w:rFonts w:cs="Arial"/>
              </w:rPr>
            </w:pPr>
          </w:p>
        </w:tc>
      </w:tr>
      <w:tr w:rsidR="006255ED" w:rsidRPr="00D95972" w14:paraId="4E1A255D" w14:textId="77777777" w:rsidTr="00CC7237">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2304EE" w:rsidP="00CC7237">
            <w:hyperlink r:id="rId82"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CC7237">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CC7237">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C617" w14:textId="77777777" w:rsidR="006255ED" w:rsidRDefault="006255ED" w:rsidP="00CC7237">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2304EE" w:rsidP="00CC7237">
            <w:hyperlink r:id="rId83"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CC7237">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CC7237">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98E2" w14:textId="77777777" w:rsidR="006255ED" w:rsidRDefault="006255ED" w:rsidP="00CC7237">
            <w:pPr>
              <w:rPr>
                <w:rFonts w:eastAsia="Batang" w:cs="Arial"/>
                <w:lang w:eastAsia="ko-KR"/>
              </w:rPr>
            </w:pPr>
          </w:p>
        </w:tc>
      </w:tr>
      <w:tr w:rsidR="006255ED" w:rsidRPr="00D95972" w14:paraId="54042986" w14:textId="77777777" w:rsidTr="006255ED">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77777777" w:rsidR="006255ED" w:rsidRPr="00D95972" w:rsidRDefault="006255ED" w:rsidP="009756A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EF4CE6">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EF4CE6">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0EE33BC" w14:textId="594D9EE1" w:rsidR="009756A8" w:rsidRPr="00D95972" w:rsidRDefault="002304EE" w:rsidP="009756A8">
            <w:pPr>
              <w:rPr>
                <w:rFonts w:cs="Arial"/>
              </w:rPr>
            </w:pPr>
            <w:hyperlink r:id="rId84"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00"/>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00"/>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253C6" w14:textId="77777777"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2304EE" w:rsidP="009756A8">
            <w:pPr>
              <w:rPr>
                <w:rFonts w:cs="Arial"/>
              </w:rPr>
            </w:pPr>
            <w:hyperlink r:id="rId85"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3A960" w14:textId="77777777" w:rsidR="009756A8" w:rsidRPr="00D95972" w:rsidRDefault="009756A8"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2304EE" w:rsidP="009756A8">
            <w:pPr>
              <w:rPr>
                <w:rFonts w:cs="Arial"/>
              </w:rPr>
            </w:pPr>
            <w:hyperlink r:id="rId86"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2304EE" w:rsidP="009756A8">
            <w:pPr>
              <w:rPr>
                <w:rFonts w:cs="Arial"/>
              </w:rPr>
            </w:pPr>
            <w:hyperlink r:id="rId87"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E64B0C">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9C85366" w14:textId="590AC4EC" w:rsidR="009756A8" w:rsidRPr="00D95972" w:rsidRDefault="002304EE" w:rsidP="009756A8">
            <w:pPr>
              <w:rPr>
                <w:rFonts w:cs="Arial"/>
              </w:rPr>
            </w:pPr>
            <w:hyperlink r:id="rId88" w:history="1">
              <w:r w:rsidR="009756A8">
                <w:rPr>
                  <w:rStyle w:val="Hyperlink"/>
                </w:rPr>
                <w:t>C1-216686</w:t>
              </w:r>
            </w:hyperlink>
          </w:p>
        </w:tc>
        <w:tc>
          <w:tcPr>
            <w:tcW w:w="4191" w:type="dxa"/>
            <w:gridSpan w:val="3"/>
            <w:tcBorders>
              <w:top w:val="single" w:sz="4" w:space="0" w:color="auto"/>
              <w:bottom w:val="single" w:sz="4" w:space="0" w:color="auto"/>
            </w:tcBorders>
            <w:shd w:val="clear" w:color="auto" w:fill="auto"/>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auto"/>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11B8C2D" w14:textId="0E9F4607" w:rsidR="009756A8" w:rsidRPr="00D95972" w:rsidRDefault="00E64B0C" w:rsidP="009756A8">
            <w:pPr>
              <w:rPr>
                <w:rFonts w:cs="Arial"/>
              </w:rPr>
            </w:pPr>
            <w:r>
              <w:rPr>
                <w:rFonts w:cs="Arial"/>
              </w:rPr>
              <w:t>Agreed</w:t>
            </w:r>
          </w:p>
        </w:tc>
      </w:tr>
      <w:tr w:rsidR="009756A8" w:rsidRPr="00D95972" w14:paraId="5534FFED" w14:textId="77777777" w:rsidTr="00E64B0C">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23ED5E2" w14:textId="2672126E" w:rsidR="009756A8" w:rsidRPr="00D95972" w:rsidRDefault="002304EE" w:rsidP="009756A8">
            <w:pPr>
              <w:rPr>
                <w:rFonts w:cs="Arial"/>
              </w:rPr>
            </w:pPr>
            <w:hyperlink r:id="rId89" w:history="1">
              <w:r w:rsidR="009756A8">
                <w:rPr>
                  <w:rStyle w:val="Hyperlink"/>
                </w:rPr>
                <w:t>C1-216687</w:t>
              </w:r>
            </w:hyperlink>
          </w:p>
        </w:tc>
        <w:tc>
          <w:tcPr>
            <w:tcW w:w="4191" w:type="dxa"/>
            <w:gridSpan w:val="3"/>
            <w:tcBorders>
              <w:top w:val="single" w:sz="4" w:space="0" w:color="auto"/>
              <w:bottom w:val="single" w:sz="4" w:space="0" w:color="auto"/>
            </w:tcBorders>
            <w:shd w:val="clear" w:color="auto" w:fill="auto"/>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auto"/>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9E411E" w14:textId="6B506FBB" w:rsidR="009756A8" w:rsidRPr="00D95972" w:rsidRDefault="00E64B0C" w:rsidP="009756A8">
            <w:pPr>
              <w:rPr>
                <w:rFonts w:cs="Arial"/>
              </w:rPr>
            </w:pPr>
            <w:r>
              <w:rPr>
                <w:rFonts w:cs="Arial"/>
              </w:rPr>
              <w:t>Agreed</w:t>
            </w: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2304EE" w:rsidP="009756A8">
            <w:pPr>
              <w:rPr>
                <w:rFonts w:cs="Arial"/>
              </w:rPr>
            </w:pPr>
            <w:hyperlink r:id="rId90"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2AB72" w14:textId="77777777" w:rsidR="00BE6A06" w:rsidRDefault="00BE6A06" w:rsidP="00BE6A0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ABAA6B6" w14:textId="77777777" w:rsidR="009756A8" w:rsidRDefault="00BE6A06" w:rsidP="00BE6A06">
            <w:pPr>
              <w:rPr>
                <w:rFonts w:eastAsia="Batang" w:cs="Arial"/>
                <w:lang w:eastAsia="ko-KR"/>
              </w:rPr>
            </w:pPr>
            <w:r>
              <w:rPr>
                <w:rFonts w:eastAsia="Batang" w:cs="Arial"/>
                <w:lang w:eastAsia="ko-KR"/>
              </w:rPr>
              <w:t>Question for clarification</w:t>
            </w:r>
          </w:p>
          <w:p w14:paraId="1BADB8E7" w14:textId="77777777" w:rsidR="009C58FD" w:rsidRDefault="009C58FD" w:rsidP="00BE6A06">
            <w:pPr>
              <w:rPr>
                <w:rFonts w:eastAsia="Batang" w:cs="Arial"/>
                <w:lang w:eastAsia="ko-KR"/>
              </w:rPr>
            </w:pPr>
          </w:p>
          <w:p w14:paraId="729B23EC" w14:textId="0F30AF8B" w:rsidR="009C58FD" w:rsidRDefault="009C58FD" w:rsidP="009C58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44BE02CE" w14:textId="0E2837A8" w:rsidR="009C58FD" w:rsidRDefault="009C58FD" w:rsidP="009C58FD">
            <w:pPr>
              <w:rPr>
                <w:rFonts w:eastAsia="Batang" w:cs="Arial"/>
                <w:lang w:eastAsia="ko-KR"/>
              </w:rPr>
            </w:pPr>
            <w:r>
              <w:rPr>
                <w:rFonts w:eastAsia="Batang" w:cs="Arial"/>
                <w:lang w:eastAsia="ko-KR"/>
              </w:rPr>
              <w:t>Question for clarification</w:t>
            </w:r>
          </w:p>
          <w:p w14:paraId="55855AA7" w14:textId="77777777" w:rsidR="009C58FD" w:rsidRDefault="009C58FD" w:rsidP="00BE6A06">
            <w:pPr>
              <w:rPr>
                <w:rFonts w:cs="Arial"/>
              </w:rPr>
            </w:pPr>
          </w:p>
          <w:p w14:paraId="77F3AD8E" w14:textId="77777777" w:rsidR="00501823" w:rsidRDefault="00501823" w:rsidP="0050182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A560836" w14:textId="77777777" w:rsidR="00501823" w:rsidRDefault="00501823" w:rsidP="00501823">
            <w:pPr>
              <w:rPr>
                <w:rFonts w:eastAsia="Batang" w:cs="Arial"/>
                <w:lang w:eastAsia="ko-KR"/>
              </w:rPr>
            </w:pPr>
            <w:r>
              <w:rPr>
                <w:rFonts w:eastAsia="Batang" w:cs="Arial"/>
                <w:lang w:eastAsia="ko-KR"/>
              </w:rPr>
              <w:t>Responds</w:t>
            </w:r>
          </w:p>
          <w:p w14:paraId="36B6DE79" w14:textId="77777777" w:rsidR="00501823" w:rsidRDefault="00501823" w:rsidP="00BE6A06">
            <w:pPr>
              <w:rPr>
                <w:rFonts w:cs="Arial"/>
              </w:rPr>
            </w:pPr>
          </w:p>
          <w:p w14:paraId="2081A0C0" w14:textId="3454C791" w:rsidR="00076DD4" w:rsidRDefault="00076DD4" w:rsidP="00076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2800A298" w14:textId="415642C0" w:rsidR="00076DD4" w:rsidRDefault="001103F5" w:rsidP="00076DD4">
            <w:pPr>
              <w:rPr>
                <w:rFonts w:eastAsia="Batang" w:cs="Arial"/>
                <w:lang w:eastAsia="ko-KR"/>
              </w:rPr>
            </w:pPr>
            <w:r>
              <w:rPr>
                <w:rFonts w:eastAsia="Batang" w:cs="Arial"/>
                <w:lang w:eastAsia="ko-KR"/>
              </w:rPr>
              <w:t>Responds to Sunghoon</w:t>
            </w:r>
          </w:p>
          <w:p w14:paraId="4BADF7EE" w14:textId="77777777" w:rsidR="00076DD4" w:rsidRDefault="00076DD4" w:rsidP="00BE6A06">
            <w:pPr>
              <w:rPr>
                <w:rFonts w:cs="Arial"/>
              </w:rPr>
            </w:pPr>
          </w:p>
          <w:p w14:paraId="6C0D42BF" w14:textId="273D9930" w:rsidR="0025495A" w:rsidRDefault="0025495A" w:rsidP="0025495A">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0746</w:t>
            </w:r>
          </w:p>
          <w:p w14:paraId="53C678B2" w14:textId="1FD84090" w:rsidR="0025495A" w:rsidRDefault="0025495A" w:rsidP="0025495A">
            <w:pPr>
              <w:rPr>
                <w:rFonts w:eastAsia="Batang" w:cs="Arial"/>
                <w:lang w:eastAsia="ko-KR"/>
              </w:rPr>
            </w:pPr>
            <w:r>
              <w:rPr>
                <w:rFonts w:eastAsia="Batang" w:cs="Arial"/>
                <w:lang w:eastAsia="ko-KR"/>
              </w:rPr>
              <w:t>Responds to Mohamed</w:t>
            </w:r>
          </w:p>
          <w:p w14:paraId="033B303E" w14:textId="77777777" w:rsidR="0025495A" w:rsidRDefault="0025495A" w:rsidP="00BE6A06">
            <w:pPr>
              <w:rPr>
                <w:rFonts w:cs="Arial"/>
              </w:rPr>
            </w:pPr>
          </w:p>
          <w:p w14:paraId="10B6611D" w14:textId="4C3D6BDE" w:rsidR="00B72CB2" w:rsidRDefault="00B72CB2" w:rsidP="00B72CB2">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1427</w:t>
            </w:r>
          </w:p>
          <w:p w14:paraId="3FB85DEB" w14:textId="3562EAD3" w:rsidR="00B72CB2" w:rsidRDefault="00B72CB2" w:rsidP="00B72CB2">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07B6AF45" w14:textId="77777777" w:rsidR="00B72CB2" w:rsidRDefault="00B72CB2" w:rsidP="00BE6A06">
            <w:pPr>
              <w:rPr>
                <w:rFonts w:cs="Arial"/>
              </w:rPr>
            </w:pPr>
          </w:p>
          <w:p w14:paraId="066EACFB" w14:textId="77777777" w:rsidR="00D22D04" w:rsidRDefault="00D22D04" w:rsidP="00D22D04">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1517</w:t>
            </w:r>
          </w:p>
          <w:p w14:paraId="5EEED486" w14:textId="77777777" w:rsidR="00D22D04" w:rsidRDefault="00D22D04" w:rsidP="00D22D04">
            <w:pPr>
              <w:rPr>
                <w:rFonts w:eastAsia="Batang" w:cs="Arial"/>
                <w:lang w:eastAsia="ko-KR"/>
              </w:rPr>
            </w:pPr>
            <w:r>
              <w:rPr>
                <w:rFonts w:eastAsia="Batang" w:cs="Arial"/>
                <w:lang w:eastAsia="ko-KR"/>
              </w:rPr>
              <w:t>Responds to Mohamed</w:t>
            </w:r>
          </w:p>
          <w:p w14:paraId="5D60759B" w14:textId="77777777" w:rsidR="00D22D04" w:rsidRDefault="00D22D04" w:rsidP="00BE6A06">
            <w:pPr>
              <w:rPr>
                <w:rFonts w:cs="Arial"/>
              </w:rPr>
            </w:pPr>
          </w:p>
          <w:p w14:paraId="588C91D9" w14:textId="41CD6AE8" w:rsidR="00AE2721" w:rsidRDefault="00AE2721" w:rsidP="00AE2721">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1528</w:t>
            </w:r>
          </w:p>
          <w:p w14:paraId="23C42A2B" w14:textId="3BDD4AE2" w:rsidR="00AE2721" w:rsidRDefault="00AE2721" w:rsidP="00AE2721">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r w:rsidR="00D62464">
              <w:rPr>
                <w:rFonts w:eastAsia="Batang" w:cs="Arial"/>
                <w:lang w:eastAsia="ko-KR"/>
              </w:rPr>
              <w:t>, Ok with the changes in the CR</w:t>
            </w:r>
          </w:p>
          <w:p w14:paraId="13B1CC53" w14:textId="08667343" w:rsidR="00AE2721" w:rsidRPr="00D95972" w:rsidRDefault="00AE2721" w:rsidP="00BE6A06">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2304EE" w:rsidP="009756A8">
            <w:pPr>
              <w:rPr>
                <w:rFonts w:cs="Arial"/>
              </w:rPr>
            </w:pPr>
            <w:hyperlink r:id="rId91"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23FC" w14:textId="52681D72" w:rsidR="0013088B" w:rsidRDefault="0013088B" w:rsidP="0013088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B8DC07A" w14:textId="77777777" w:rsidR="009756A8" w:rsidRDefault="0013088B" w:rsidP="0013088B">
            <w:pPr>
              <w:rPr>
                <w:rFonts w:eastAsia="Batang" w:cs="Arial"/>
                <w:lang w:eastAsia="ko-KR"/>
              </w:rPr>
            </w:pPr>
            <w:r>
              <w:rPr>
                <w:rFonts w:eastAsia="Batang" w:cs="Arial"/>
                <w:lang w:eastAsia="ko-KR"/>
              </w:rPr>
              <w:t>Question for clarification</w:t>
            </w:r>
          </w:p>
          <w:p w14:paraId="60B02B94" w14:textId="77777777" w:rsidR="0069275E" w:rsidRDefault="0069275E" w:rsidP="0013088B">
            <w:pPr>
              <w:rPr>
                <w:rFonts w:eastAsia="Batang" w:cs="Arial"/>
                <w:lang w:eastAsia="ko-KR"/>
              </w:rPr>
            </w:pPr>
          </w:p>
          <w:p w14:paraId="6184B0CB" w14:textId="77777777" w:rsidR="0069275E" w:rsidRDefault="0069275E" w:rsidP="0069275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3A7F4865" w14:textId="77777777" w:rsidR="0069275E" w:rsidRDefault="0069275E" w:rsidP="0069275E">
            <w:pPr>
              <w:rPr>
                <w:rFonts w:eastAsia="Batang" w:cs="Arial"/>
                <w:lang w:eastAsia="ko-KR"/>
              </w:rPr>
            </w:pPr>
            <w:r>
              <w:rPr>
                <w:rFonts w:eastAsia="Batang" w:cs="Arial"/>
                <w:lang w:eastAsia="ko-KR"/>
              </w:rPr>
              <w:t>Question for clarification</w:t>
            </w:r>
          </w:p>
          <w:p w14:paraId="27E9F5E6" w14:textId="77777777" w:rsidR="0069275E" w:rsidRDefault="0069275E" w:rsidP="0013088B">
            <w:pPr>
              <w:rPr>
                <w:rFonts w:cs="Arial"/>
              </w:rPr>
            </w:pPr>
          </w:p>
          <w:p w14:paraId="558B4910" w14:textId="2D371826" w:rsidR="00A00568" w:rsidRDefault="00A00568" w:rsidP="00A0056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B7EDE77" w14:textId="414EDD4B" w:rsidR="00A00568" w:rsidRDefault="00A00568" w:rsidP="00A00568">
            <w:pPr>
              <w:rPr>
                <w:rFonts w:eastAsia="Batang" w:cs="Arial"/>
                <w:lang w:eastAsia="ko-KR"/>
              </w:rPr>
            </w:pPr>
            <w:r>
              <w:rPr>
                <w:rFonts w:eastAsia="Batang" w:cs="Arial"/>
                <w:lang w:eastAsia="ko-KR"/>
              </w:rPr>
              <w:t>Responds</w:t>
            </w:r>
          </w:p>
          <w:p w14:paraId="1190811D" w14:textId="77777777" w:rsidR="00A00568" w:rsidRDefault="00A00568" w:rsidP="0013088B">
            <w:pPr>
              <w:rPr>
                <w:rFonts w:cs="Arial"/>
              </w:rPr>
            </w:pPr>
          </w:p>
          <w:p w14:paraId="6FB5F3DF" w14:textId="77777777" w:rsidR="00B32EB1" w:rsidRDefault="00B32EB1" w:rsidP="00B32EB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3259B703" w14:textId="77777777" w:rsidR="00B32EB1" w:rsidRDefault="00B32EB1" w:rsidP="00B32EB1">
            <w:pPr>
              <w:rPr>
                <w:rFonts w:eastAsia="Batang" w:cs="Arial"/>
                <w:lang w:eastAsia="ko-KR"/>
              </w:rPr>
            </w:pPr>
            <w:r>
              <w:rPr>
                <w:rFonts w:eastAsia="Batang" w:cs="Arial"/>
                <w:lang w:eastAsia="ko-KR"/>
              </w:rPr>
              <w:t>Responds to Sunghoon</w:t>
            </w:r>
          </w:p>
          <w:p w14:paraId="0B798221" w14:textId="59A7B325" w:rsidR="00B32EB1" w:rsidRPr="00D95972" w:rsidRDefault="00B32EB1" w:rsidP="0013088B">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4" w:name="_Hlk23769176"/>
            <w:r w:rsidRPr="00C43946">
              <w:t>Service Enabler Architecture Layer for Verticals</w:t>
            </w:r>
            <w:bookmarkEnd w:id="14"/>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2304EE" w:rsidP="009756A8">
            <w:hyperlink r:id="rId92"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2304EE" w:rsidP="009756A8">
            <w:pPr>
              <w:rPr>
                <w:rFonts w:cs="Arial"/>
              </w:rPr>
            </w:pPr>
            <w:hyperlink r:id="rId93"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18"/>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19" w:author="Nokia User" w:date="2021-10-13T19:03:00Z"/>
                <w:rFonts w:cs="Arial"/>
                <w:color w:val="000000"/>
              </w:rPr>
            </w:pPr>
            <w:ins w:id="20"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21"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2304EE" w:rsidP="009756A8">
            <w:hyperlink r:id="rId94"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77777777" w:rsidR="009756A8" w:rsidRDefault="009756A8" w:rsidP="009756A8">
            <w:pPr>
              <w:rPr>
                <w:ins w:id="22" w:author="Nokia User" w:date="2021-11-04T11:02:00Z"/>
                <w:rFonts w:cs="Arial"/>
                <w:color w:val="000000"/>
              </w:rPr>
            </w:pPr>
            <w:ins w:id="23" w:author="Nokia User" w:date="2021-11-04T11:02:00Z">
              <w:r>
                <w:rPr>
                  <w:rFonts w:cs="Arial"/>
                  <w:color w:val="000000"/>
                </w:rPr>
                <w:t>Revision of C1-215762</w:t>
              </w:r>
            </w:ins>
          </w:p>
          <w:p w14:paraId="24EA5B19" w14:textId="4DB59377" w:rsidR="009756A8" w:rsidRDefault="009756A8" w:rsidP="009756A8">
            <w:pPr>
              <w:rPr>
                <w:ins w:id="24" w:author="Nokia User" w:date="2021-11-04T11:02:00Z"/>
                <w:rFonts w:cs="Arial"/>
                <w:color w:val="000000"/>
              </w:rPr>
            </w:pPr>
            <w:ins w:id="25"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2304EE" w:rsidP="009756A8">
            <w:hyperlink r:id="rId95" w:history="1">
              <w:r w:rsidR="009756A8">
                <w:rPr>
                  <w:rStyle w:val="Hyperlink"/>
                </w:rPr>
                <w:t>C1-216601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77777777" w:rsidR="009756A8" w:rsidRDefault="009756A8" w:rsidP="009756A8">
            <w:pPr>
              <w:rPr>
                <w:ins w:id="27" w:author="Nokia User" w:date="2021-11-04T11:02:00Z"/>
                <w:rFonts w:cs="Arial"/>
                <w:color w:val="000000"/>
              </w:rPr>
            </w:pPr>
            <w:ins w:id="28" w:author="Nokia User" w:date="2021-11-04T11:02:00Z">
              <w:r>
                <w:rPr>
                  <w:rFonts w:cs="Arial"/>
                  <w:color w:val="000000"/>
                </w:rPr>
                <w:t>Revision of C1-216060</w:t>
              </w:r>
            </w:ins>
          </w:p>
          <w:p w14:paraId="724159A1" w14:textId="50185C37" w:rsidR="009756A8" w:rsidRDefault="009756A8" w:rsidP="009756A8">
            <w:pPr>
              <w:rPr>
                <w:ins w:id="29" w:author="Nokia User" w:date="2021-11-04T11:02:00Z"/>
                <w:rFonts w:cs="Arial"/>
                <w:color w:val="000000"/>
              </w:rPr>
            </w:pPr>
            <w:ins w:id="30"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31"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3F63B6B5" w14:textId="77777777" w:rsidTr="00EF4CE6">
        <w:tc>
          <w:tcPr>
            <w:tcW w:w="976" w:type="dxa"/>
            <w:tcBorders>
              <w:top w:val="nil"/>
              <w:left w:val="thinThickThinSmallGap" w:sz="24" w:space="0" w:color="auto"/>
              <w:bottom w:val="nil"/>
            </w:tcBorders>
            <w:shd w:val="clear" w:color="auto" w:fill="auto"/>
          </w:tcPr>
          <w:p w14:paraId="412A125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60E0D2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1BC645" w14:textId="2520AA5A" w:rsidR="009756A8" w:rsidRPr="00F365E1" w:rsidRDefault="002304EE" w:rsidP="009756A8">
            <w:hyperlink r:id="rId96" w:history="1">
              <w:r w:rsidR="009756A8">
                <w:rPr>
                  <w:rStyle w:val="Hyperlink"/>
                </w:rPr>
                <w:t>C1-216822</w:t>
              </w:r>
            </w:hyperlink>
          </w:p>
        </w:tc>
        <w:tc>
          <w:tcPr>
            <w:tcW w:w="4191" w:type="dxa"/>
            <w:gridSpan w:val="3"/>
            <w:tcBorders>
              <w:top w:val="single" w:sz="4" w:space="0" w:color="auto"/>
              <w:bottom w:val="single" w:sz="4" w:space="0" w:color="auto"/>
            </w:tcBorders>
            <w:shd w:val="clear" w:color="auto" w:fill="FFFF00"/>
          </w:tcPr>
          <w:p w14:paraId="18921FE2" w14:textId="77777777" w:rsidR="009756A8" w:rsidRDefault="009756A8" w:rsidP="009756A8">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38DDDA46" w14:textId="77777777" w:rsidR="009756A8" w:rsidRDefault="009756A8" w:rsidP="009756A8">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0B799C"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E35B" w14:textId="77777777" w:rsidR="009756A8" w:rsidRDefault="009756A8" w:rsidP="009756A8">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1C9C9302" w14:textId="3DC07C2F" w:rsidR="009756A8" w:rsidRDefault="009756A8" w:rsidP="009756A8">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7D4528C4" w14:textId="5C0A9254" w:rsidR="009756A8" w:rsidRDefault="009756A8" w:rsidP="009756A8">
            <w:pPr>
              <w:rPr>
                <w:rFonts w:cs="Arial"/>
                <w:color w:val="000000"/>
                <w:lang w:val="en-US"/>
              </w:rPr>
            </w:pPr>
            <w:r>
              <w:rPr>
                <w:rFonts w:cs="Arial"/>
                <w:color w:val="000000"/>
                <w:lang w:val="en-US"/>
              </w:rPr>
              <w:t>Agreed</w:t>
            </w:r>
          </w:p>
          <w:p w14:paraId="6139D1E6" w14:textId="77777777" w:rsidR="009756A8" w:rsidRDefault="009756A8" w:rsidP="009756A8">
            <w:pPr>
              <w:rPr>
                <w:rFonts w:cs="Arial"/>
                <w:color w:val="000000"/>
                <w:lang w:val="en-US"/>
              </w:rPr>
            </w:pPr>
          </w:p>
          <w:p w14:paraId="02365793" w14:textId="77777777" w:rsidR="009756A8" w:rsidRDefault="009756A8" w:rsidP="009756A8">
            <w:pPr>
              <w:rPr>
                <w:rFonts w:cs="Arial"/>
                <w:color w:val="000000"/>
                <w:lang w:val="en-US"/>
              </w:rPr>
            </w:pPr>
            <w:ins w:id="36" w:author="Nokia User" w:date="2021-10-14T12:29:00Z">
              <w:r>
                <w:rPr>
                  <w:rFonts w:cs="Arial"/>
                  <w:color w:val="000000"/>
                  <w:lang w:val="en-US"/>
                </w:rPr>
                <w:t>Revision of C1-215807</w:t>
              </w:r>
            </w:ins>
          </w:p>
          <w:p w14:paraId="79CA4EE8" w14:textId="77777777" w:rsidR="009756A8" w:rsidRDefault="009756A8" w:rsidP="009756A8">
            <w:pPr>
              <w:rPr>
                <w:rFonts w:cs="Arial"/>
                <w:color w:val="000000"/>
                <w:lang w:val="en-US"/>
              </w:rPr>
            </w:pPr>
          </w:p>
          <w:p w14:paraId="61421670" w14:textId="77777777" w:rsidR="009756A8" w:rsidRDefault="009756A8" w:rsidP="009756A8">
            <w:pPr>
              <w:rPr>
                <w:rFonts w:cs="Arial"/>
                <w:color w:val="000000"/>
              </w:rPr>
            </w:pPr>
          </w:p>
        </w:tc>
      </w:tr>
      <w:tr w:rsidR="009756A8" w:rsidRPr="00D95972" w14:paraId="4786E2F4" w14:textId="77777777" w:rsidTr="00EF4CE6">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2304EE" w:rsidP="009756A8">
            <w:hyperlink r:id="rId97"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77777777" w:rsidR="009756A8" w:rsidRDefault="009756A8" w:rsidP="009756A8">
            <w:pPr>
              <w:rPr>
                <w:ins w:id="37" w:author="Nokia User" w:date="2021-11-04T11:03:00Z"/>
                <w:rFonts w:cs="Arial"/>
                <w:color w:val="000000"/>
              </w:rPr>
            </w:pPr>
            <w:ins w:id="38" w:author="Nokia User" w:date="2021-11-04T11:03:00Z">
              <w:r>
                <w:rPr>
                  <w:rFonts w:cs="Arial"/>
                  <w:color w:val="000000"/>
                </w:rPr>
                <w:t>Revision of C1-216227</w:t>
              </w:r>
            </w:ins>
          </w:p>
          <w:p w14:paraId="5F9C8994" w14:textId="1356CF3B" w:rsidR="009756A8" w:rsidRDefault="009756A8" w:rsidP="009756A8">
            <w:pPr>
              <w:rPr>
                <w:ins w:id="39" w:author="Nokia User" w:date="2021-11-04T11:03:00Z"/>
                <w:rFonts w:cs="Arial"/>
                <w:color w:val="000000"/>
              </w:rPr>
            </w:pPr>
            <w:ins w:id="40"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C04B15">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1FE6C599" w14:textId="73090D30" w:rsidR="009756A8" w:rsidRDefault="002304EE" w:rsidP="009756A8">
            <w:hyperlink r:id="rId98"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00"/>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07D90" w14:textId="6C7C2EDA" w:rsidR="009756A8" w:rsidRDefault="009756A8" w:rsidP="009756A8">
            <w:pPr>
              <w:rPr>
                <w:rFonts w:cs="Arial"/>
                <w:color w:val="000000"/>
              </w:rPr>
            </w:pPr>
            <w:r>
              <w:rPr>
                <w:rFonts w:cs="Arial"/>
                <w:color w:val="000000"/>
              </w:rPr>
              <w:t>Revision of C1-216045</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2304EE" w:rsidP="009756A8">
            <w:hyperlink r:id="rId99"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2304EE" w:rsidP="009756A8">
            <w:hyperlink r:id="rId100" w:history="1">
              <w:r w:rsidR="009756A8">
                <w:rPr>
                  <w:rStyle w:val="Hyperlink"/>
                </w:rPr>
                <w:t>C1-216636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37CE" w14:textId="4272261D" w:rsidR="009756A8" w:rsidRDefault="009756A8" w:rsidP="009756A8">
            <w:pPr>
              <w:rPr>
                <w:rFonts w:cs="Arial"/>
                <w:color w:val="000000"/>
              </w:rPr>
            </w:pPr>
            <w:r>
              <w:rPr>
                <w:rFonts w:cs="Arial"/>
                <w:color w:val="000000"/>
              </w:rPr>
              <w:t>Revision of C1-215595</w:t>
            </w: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2304EE" w:rsidP="009756A8">
            <w:hyperlink r:id="rId101"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5837" w14:textId="77777777" w:rsidR="009756A8" w:rsidRDefault="009756A8"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2304EE" w:rsidP="009756A8">
            <w:hyperlink r:id="rId102"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CF346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E6E0894" w14:textId="1845DB82" w:rsidR="009756A8" w:rsidRDefault="002304EE" w:rsidP="009756A8">
            <w:hyperlink r:id="rId103"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00"/>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50C1E" w14:textId="6464327B" w:rsidR="009756A8" w:rsidRDefault="009756A8" w:rsidP="009756A8">
            <w:pPr>
              <w:rPr>
                <w:rFonts w:cs="Arial"/>
                <w:color w:val="000000"/>
              </w:rPr>
            </w:pPr>
            <w:r>
              <w:rPr>
                <w:rFonts w:cs="Arial"/>
                <w:color w:val="000000"/>
              </w:rPr>
              <w:t>Revision of C1-216025</w:t>
            </w:r>
          </w:p>
        </w:tc>
      </w:tr>
      <w:tr w:rsidR="009756A8" w:rsidRPr="00D95972" w14:paraId="10E68CC5" w14:textId="77777777" w:rsidTr="00EF4CE6">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6F36E5D" w14:textId="521A87DB" w:rsidR="009756A8" w:rsidRDefault="002304EE" w:rsidP="009756A8">
            <w:hyperlink r:id="rId104"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00"/>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17807" w14:textId="4B2385A8" w:rsidR="009756A8" w:rsidRDefault="009756A8" w:rsidP="009756A8">
            <w:pPr>
              <w:rPr>
                <w:rFonts w:cs="Arial"/>
                <w:color w:val="000000"/>
              </w:rPr>
            </w:pPr>
            <w:r>
              <w:rPr>
                <w:rFonts w:cs="Arial"/>
                <w:color w:val="000000"/>
              </w:rPr>
              <w:t>Revision of C1-216292</w:t>
            </w:r>
          </w:p>
        </w:tc>
      </w:tr>
      <w:tr w:rsidR="009756A8" w:rsidRPr="00D95972" w14:paraId="0BFB3875" w14:textId="77777777" w:rsidTr="00C04B15">
        <w:tc>
          <w:tcPr>
            <w:tcW w:w="976" w:type="dxa"/>
            <w:tcBorders>
              <w:top w:val="nil"/>
              <w:left w:val="thinThickThinSmallGap" w:sz="24" w:space="0" w:color="auto"/>
              <w:bottom w:val="nil"/>
            </w:tcBorders>
            <w:shd w:val="clear" w:color="auto" w:fill="auto"/>
          </w:tcPr>
          <w:p w14:paraId="42DD079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BDDCB87" w14:textId="31C66620" w:rsidR="009756A8" w:rsidRDefault="002304EE" w:rsidP="009756A8">
            <w:hyperlink r:id="rId105"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00"/>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0ABC9" w14:textId="73A24BFA"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41"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42" w:author="Nokia User" w:date="2021-10-14T14:25:00Z"/>
                <w:rFonts w:cs="Arial"/>
                <w:color w:val="000000"/>
              </w:rPr>
            </w:pPr>
            <w:ins w:id="43" w:author="Nokia User" w:date="2021-10-14T14:25:00Z">
              <w:r>
                <w:rPr>
                  <w:rFonts w:cs="Arial"/>
                  <w:color w:val="000000"/>
                </w:rPr>
                <w:t>Revision of C1-215706</w:t>
              </w:r>
            </w:ins>
          </w:p>
          <w:p w14:paraId="20787BA3" w14:textId="492BECB0" w:rsidR="009756A8" w:rsidRDefault="009756A8" w:rsidP="009756A8">
            <w:pPr>
              <w:rPr>
                <w:ins w:id="44" w:author="Nokia User" w:date="2021-10-14T14:25:00Z"/>
                <w:rFonts w:cs="Arial"/>
                <w:color w:val="000000"/>
              </w:rPr>
            </w:pPr>
            <w:ins w:id="45"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2304EE" w:rsidP="009756A8">
            <w:hyperlink r:id="rId106"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52065" w14:textId="77777777" w:rsidR="009756A8" w:rsidRPr="000412A1" w:rsidRDefault="009756A8" w:rsidP="009756A8">
            <w:pPr>
              <w:rPr>
                <w:rFonts w:cs="Arial"/>
                <w:color w:val="000000"/>
              </w:rPr>
            </w:pPr>
          </w:p>
        </w:tc>
      </w:tr>
      <w:tr w:rsidR="009756A8" w:rsidRPr="00D95972" w14:paraId="529D820C" w14:textId="77777777" w:rsidTr="00664A40">
        <w:tc>
          <w:tcPr>
            <w:tcW w:w="976" w:type="dxa"/>
            <w:tcBorders>
              <w:left w:val="thinThickThinSmallGap" w:sz="24" w:space="0" w:color="auto"/>
              <w:bottom w:val="nil"/>
            </w:tcBorders>
            <w:shd w:val="clear" w:color="auto" w:fill="auto"/>
          </w:tcPr>
          <w:p w14:paraId="064DFCE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EC67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0424F68" w14:textId="4A0D278E" w:rsidR="009756A8" w:rsidRDefault="002304EE" w:rsidP="009756A8">
            <w:hyperlink r:id="rId107" w:history="1">
              <w:r w:rsidR="009756A8">
                <w:rPr>
                  <w:rStyle w:val="Hyperlink"/>
                </w:rPr>
                <w:t>C1-216593</w:t>
              </w:r>
            </w:hyperlink>
          </w:p>
        </w:tc>
        <w:tc>
          <w:tcPr>
            <w:tcW w:w="4191" w:type="dxa"/>
            <w:gridSpan w:val="3"/>
            <w:tcBorders>
              <w:top w:val="single" w:sz="4" w:space="0" w:color="auto"/>
              <w:bottom w:val="single" w:sz="4" w:space="0" w:color="auto"/>
            </w:tcBorders>
            <w:shd w:val="clear" w:color="auto" w:fill="FFFF00"/>
          </w:tcPr>
          <w:p w14:paraId="2AED0925" w14:textId="42286542" w:rsidR="009756A8" w:rsidRDefault="009756A8" w:rsidP="009756A8">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6284AB67" w14:textId="22C16BAC"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16B07BE4" w14:textId="714C5F07" w:rsidR="009756A8" w:rsidRDefault="009756A8" w:rsidP="009756A8">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D9BC5" w14:textId="77777777" w:rsidR="009756A8" w:rsidRPr="000412A1" w:rsidRDefault="009756A8" w:rsidP="009756A8">
            <w:pPr>
              <w:rPr>
                <w:rFonts w:cs="Arial"/>
                <w:color w:val="000000"/>
              </w:rPr>
            </w:pPr>
          </w:p>
        </w:tc>
      </w:tr>
      <w:tr w:rsidR="009756A8" w:rsidRPr="00D95972" w14:paraId="3FAE0E29" w14:textId="77777777" w:rsidTr="00664A40">
        <w:tc>
          <w:tcPr>
            <w:tcW w:w="976" w:type="dxa"/>
            <w:tcBorders>
              <w:left w:val="thinThickThinSmallGap" w:sz="24" w:space="0" w:color="auto"/>
              <w:bottom w:val="nil"/>
            </w:tcBorders>
            <w:shd w:val="clear" w:color="auto" w:fill="auto"/>
          </w:tcPr>
          <w:p w14:paraId="021DBD1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EAF3F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59E2CD0" w14:textId="08B7F438" w:rsidR="009756A8" w:rsidRDefault="002304EE" w:rsidP="009756A8">
            <w:hyperlink r:id="rId108" w:history="1">
              <w:r w:rsidR="009756A8">
                <w:rPr>
                  <w:rStyle w:val="Hyperlink"/>
                </w:rPr>
                <w:t>C1-216594</w:t>
              </w:r>
            </w:hyperlink>
          </w:p>
        </w:tc>
        <w:tc>
          <w:tcPr>
            <w:tcW w:w="4191" w:type="dxa"/>
            <w:gridSpan w:val="3"/>
            <w:tcBorders>
              <w:top w:val="single" w:sz="4" w:space="0" w:color="auto"/>
              <w:bottom w:val="single" w:sz="4" w:space="0" w:color="auto"/>
            </w:tcBorders>
            <w:shd w:val="clear" w:color="auto" w:fill="FFFF00"/>
          </w:tcPr>
          <w:p w14:paraId="302A0F7D" w14:textId="32D105FB" w:rsidR="009756A8" w:rsidRDefault="009756A8" w:rsidP="009756A8">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58A105C6" w14:textId="17DF39DD"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34677531" w14:textId="69BB984B" w:rsidR="009756A8" w:rsidRDefault="009756A8" w:rsidP="009756A8">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7A0BC" w14:textId="77777777" w:rsidR="009756A8" w:rsidRPr="000412A1" w:rsidRDefault="009756A8" w:rsidP="009756A8">
            <w:pPr>
              <w:rPr>
                <w:rFonts w:cs="Arial"/>
                <w:color w:val="000000"/>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2304EE" w:rsidP="009756A8">
            <w:hyperlink r:id="rId109"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920E" w14:textId="77777777" w:rsidR="009756A8" w:rsidRPr="000412A1" w:rsidRDefault="009756A8" w:rsidP="009756A8">
            <w:pPr>
              <w:rPr>
                <w:rFonts w:cs="Arial"/>
                <w:color w:val="000000"/>
              </w:rPr>
            </w:pP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2304EE" w:rsidP="009756A8">
            <w:hyperlink r:id="rId110"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C276" w14:textId="77777777" w:rsidR="009756A8" w:rsidRPr="000412A1" w:rsidRDefault="009756A8" w:rsidP="009756A8">
            <w:pPr>
              <w:rPr>
                <w:rFonts w:cs="Arial"/>
                <w:color w:val="000000"/>
              </w:rPr>
            </w:pP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2304EE" w:rsidP="009756A8">
            <w:hyperlink r:id="rId111"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E2BB6" w14:textId="77777777" w:rsidR="009756A8" w:rsidRPr="000412A1" w:rsidRDefault="009756A8" w:rsidP="009756A8">
            <w:pPr>
              <w:rPr>
                <w:rFonts w:cs="Arial"/>
                <w:color w:val="000000"/>
              </w:rPr>
            </w:pP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2304EE" w:rsidP="009756A8">
            <w:hyperlink r:id="rId112"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3F1C6" w14:textId="77777777" w:rsidR="009756A8" w:rsidRPr="000412A1" w:rsidRDefault="009756A8" w:rsidP="009756A8">
            <w:pPr>
              <w:rPr>
                <w:rFonts w:cs="Arial"/>
                <w:color w:val="000000"/>
              </w:rPr>
            </w:pP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2304EE" w:rsidP="009756A8">
            <w:hyperlink r:id="rId113"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45A7D" w14:textId="77777777" w:rsidR="009756A8" w:rsidRPr="000412A1" w:rsidRDefault="009756A8" w:rsidP="009756A8">
            <w:pPr>
              <w:rPr>
                <w:rFonts w:cs="Arial"/>
                <w:color w:val="000000"/>
              </w:rPr>
            </w:pP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2304EE" w:rsidP="009756A8">
            <w:hyperlink r:id="rId114"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8879" w14:textId="77777777" w:rsidR="009756A8" w:rsidRPr="000412A1" w:rsidRDefault="009756A8" w:rsidP="009756A8">
            <w:pPr>
              <w:rPr>
                <w:rFonts w:cs="Arial"/>
                <w:color w:val="000000"/>
              </w:rPr>
            </w:pPr>
          </w:p>
        </w:tc>
      </w:tr>
      <w:tr w:rsidR="009756A8"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A04F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9756A8" w:rsidRDefault="002304EE" w:rsidP="009756A8">
            <w:hyperlink r:id="rId115" w:history="1">
              <w:r w:rsidR="009756A8">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9756A8" w:rsidRDefault="009756A8" w:rsidP="009756A8">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6099" w14:textId="77777777" w:rsidR="009756A8" w:rsidRPr="000412A1" w:rsidRDefault="009756A8" w:rsidP="009756A8">
            <w:pPr>
              <w:rPr>
                <w:rFonts w:cs="Arial"/>
                <w:color w:val="000000"/>
              </w:rPr>
            </w:pPr>
          </w:p>
        </w:tc>
      </w:tr>
      <w:tr w:rsidR="009756A8"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5D48D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9756A8" w:rsidRDefault="002304EE" w:rsidP="009756A8">
            <w:hyperlink r:id="rId116" w:history="1">
              <w:r w:rsidR="009756A8">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9756A8" w:rsidRDefault="009756A8" w:rsidP="009756A8">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A741" w14:textId="77777777" w:rsidR="009756A8" w:rsidRPr="000412A1" w:rsidRDefault="009756A8" w:rsidP="009756A8">
            <w:pPr>
              <w:rPr>
                <w:rFonts w:cs="Arial"/>
                <w:color w:val="000000"/>
              </w:rPr>
            </w:pPr>
          </w:p>
        </w:tc>
      </w:tr>
      <w:tr w:rsidR="009756A8"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DB09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9756A8" w:rsidRDefault="002304EE" w:rsidP="009756A8">
            <w:hyperlink r:id="rId117" w:history="1">
              <w:r w:rsidR="009756A8">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9756A8" w:rsidRDefault="009756A8" w:rsidP="009756A8">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2FB42" w14:textId="77777777" w:rsidR="009756A8" w:rsidRPr="000412A1" w:rsidRDefault="009756A8" w:rsidP="009756A8">
            <w:pPr>
              <w:rPr>
                <w:rFonts w:cs="Arial"/>
                <w:color w:val="000000"/>
              </w:rPr>
            </w:pPr>
          </w:p>
        </w:tc>
      </w:tr>
      <w:tr w:rsidR="009756A8"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7C9C84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9756A8" w:rsidRDefault="002304EE" w:rsidP="009756A8">
            <w:hyperlink r:id="rId118" w:history="1">
              <w:r w:rsidR="009756A8">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9756A8" w:rsidRDefault="009756A8" w:rsidP="009756A8">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D0172" w14:textId="77777777" w:rsidR="009756A8" w:rsidRPr="000412A1" w:rsidRDefault="009756A8" w:rsidP="009756A8">
            <w:pPr>
              <w:rPr>
                <w:rFonts w:cs="Arial"/>
                <w:color w:val="000000"/>
              </w:rPr>
            </w:pPr>
          </w:p>
        </w:tc>
      </w:tr>
      <w:tr w:rsidR="009756A8"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B4EE5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9756A8" w:rsidRDefault="002304EE" w:rsidP="009756A8">
            <w:hyperlink r:id="rId119" w:history="1">
              <w:r w:rsidR="009756A8">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9756A8" w:rsidRDefault="009756A8" w:rsidP="009756A8">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77EBA" w14:textId="77777777" w:rsidR="009756A8" w:rsidRPr="000412A1" w:rsidRDefault="009756A8" w:rsidP="009756A8">
            <w:pPr>
              <w:rPr>
                <w:rFonts w:cs="Arial"/>
                <w:color w:val="000000"/>
              </w:rPr>
            </w:pPr>
          </w:p>
        </w:tc>
      </w:tr>
      <w:tr w:rsidR="009756A8" w:rsidRPr="00D95972" w14:paraId="2A162AF3" w14:textId="77777777" w:rsidTr="00C04B15">
        <w:tc>
          <w:tcPr>
            <w:tcW w:w="976" w:type="dxa"/>
            <w:tcBorders>
              <w:left w:val="thinThickThinSmallGap" w:sz="24" w:space="0" w:color="auto"/>
              <w:bottom w:val="nil"/>
            </w:tcBorders>
            <w:shd w:val="clear" w:color="auto" w:fill="auto"/>
          </w:tcPr>
          <w:p w14:paraId="0C804FD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1833CB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9756A8" w:rsidRDefault="002304EE" w:rsidP="009756A8">
            <w:hyperlink r:id="rId120" w:history="1">
              <w:r w:rsidR="009756A8">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9756A8" w:rsidRDefault="009756A8" w:rsidP="009756A8">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DD36" w14:textId="77777777" w:rsidR="009756A8" w:rsidRPr="000412A1" w:rsidRDefault="009756A8" w:rsidP="009756A8">
            <w:pPr>
              <w:rPr>
                <w:rFonts w:cs="Arial"/>
                <w:color w:val="000000"/>
              </w:rPr>
            </w:pPr>
          </w:p>
        </w:tc>
      </w:tr>
      <w:tr w:rsidR="009756A8" w:rsidRPr="00D95972" w14:paraId="4ACD5A1F" w14:textId="77777777" w:rsidTr="00C04B15">
        <w:tc>
          <w:tcPr>
            <w:tcW w:w="976" w:type="dxa"/>
            <w:tcBorders>
              <w:left w:val="thinThickThinSmallGap" w:sz="24" w:space="0" w:color="auto"/>
              <w:bottom w:val="nil"/>
            </w:tcBorders>
            <w:shd w:val="clear" w:color="auto" w:fill="auto"/>
          </w:tcPr>
          <w:p w14:paraId="60B741A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5EA89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768B89" w14:textId="13129FAF" w:rsidR="009756A8" w:rsidRDefault="002304EE" w:rsidP="009756A8">
            <w:hyperlink r:id="rId121" w:history="1">
              <w:r w:rsidR="009756A8">
                <w:rPr>
                  <w:rStyle w:val="Hyperlink"/>
                </w:rPr>
                <w:t>C1-216634</w:t>
              </w:r>
            </w:hyperlink>
          </w:p>
        </w:tc>
        <w:tc>
          <w:tcPr>
            <w:tcW w:w="4191" w:type="dxa"/>
            <w:gridSpan w:val="3"/>
            <w:tcBorders>
              <w:top w:val="single" w:sz="4" w:space="0" w:color="auto"/>
              <w:bottom w:val="single" w:sz="4" w:space="0" w:color="auto"/>
            </w:tcBorders>
            <w:shd w:val="clear" w:color="auto" w:fill="FFFF00"/>
          </w:tcPr>
          <w:p w14:paraId="79D3E926" w14:textId="084C4917" w:rsidR="009756A8" w:rsidRDefault="009756A8" w:rsidP="009756A8">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1A4439A" w14:textId="719CBF6F"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25C23AE5" w14:textId="2568FB7D" w:rsidR="009756A8" w:rsidRDefault="009756A8" w:rsidP="009756A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A35C4" w14:textId="77777777" w:rsidR="009756A8" w:rsidRPr="000412A1" w:rsidRDefault="009756A8" w:rsidP="009756A8">
            <w:pPr>
              <w:rPr>
                <w:rFonts w:cs="Arial"/>
                <w:color w:val="000000"/>
              </w:rPr>
            </w:pPr>
          </w:p>
        </w:tc>
      </w:tr>
      <w:tr w:rsidR="009756A8"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FF7773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9756A8" w:rsidRDefault="002304EE" w:rsidP="009756A8">
            <w:hyperlink r:id="rId122" w:history="1">
              <w:r w:rsidR="009756A8">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9756A8" w:rsidRDefault="009756A8" w:rsidP="009756A8">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9756A8" w:rsidRDefault="009756A8" w:rsidP="009756A8">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CE15F" w14:textId="4072A320" w:rsidR="009756A8" w:rsidRPr="000412A1" w:rsidRDefault="009756A8" w:rsidP="009756A8">
            <w:pPr>
              <w:rPr>
                <w:rFonts w:cs="Arial"/>
                <w:color w:val="000000"/>
              </w:rPr>
            </w:pPr>
            <w:r>
              <w:rPr>
                <w:rFonts w:cs="Arial"/>
                <w:color w:val="000000"/>
              </w:rPr>
              <w:t>Revision of C1-216023</w:t>
            </w:r>
          </w:p>
        </w:tc>
      </w:tr>
      <w:tr w:rsidR="009756A8"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3DD9B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9756A8" w:rsidRDefault="002304EE" w:rsidP="009756A8">
            <w:hyperlink r:id="rId123" w:history="1">
              <w:r w:rsidR="009756A8">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9756A8" w:rsidRDefault="009756A8" w:rsidP="009756A8">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9756A8" w:rsidRDefault="009756A8" w:rsidP="009756A8">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49051" w14:textId="77777777" w:rsidR="009756A8" w:rsidRPr="000412A1" w:rsidRDefault="009756A8" w:rsidP="009756A8">
            <w:pPr>
              <w:rPr>
                <w:rFonts w:cs="Arial"/>
                <w:color w:val="000000"/>
              </w:rPr>
            </w:pPr>
          </w:p>
        </w:tc>
      </w:tr>
      <w:tr w:rsidR="009756A8"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25C0B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9756A8" w:rsidRDefault="002304EE" w:rsidP="009756A8">
            <w:hyperlink r:id="rId124" w:history="1">
              <w:r w:rsidR="009756A8">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9756A8" w:rsidRDefault="009756A8" w:rsidP="009756A8">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9756A8" w:rsidRDefault="009756A8" w:rsidP="009756A8">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9756A8" w:rsidRPr="000412A1" w:rsidRDefault="009756A8" w:rsidP="009756A8">
            <w:pPr>
              <w:rPr>
                <w:rFonts w:cs="Arial"/>
                <w:color w:val="000000"/>
              </w:rPr>
            </w:pPr>
          </w:p>
        </w:tc>
      </w:tr>
      <w:tr w:rsidR="009756A8" w:rsidRPr="00D95972" w14:paraId="06BAAE91" w14:textId="77777777" w:rsidTr="00117399">
        <w:tc>
          <w:tcPr>
            <w:tcW w:w="976" w:type="dxa"/>
            <w:tcBorders>
              <w:left w:val="thinThickThinSmallGap" w:sz="24" w:space="0" w:color="auto"/>
              <w:bottom w:val="nil"/>
            </w:tcBorders>
            <w:shd w:val="clear" w:color="auto" w:fill="auto"/>
          </w:tcPr>
          <w:p w14:paraId="2C4F8CE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DD2A1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9756A8" w:rsidRDefault="009756A8" w:rsidP="009756A8">
            <w:r>
              <w:t>C1-217021</w:t>
            </w:r>
          </w:p>
        </w:tc>
        <w:tc>
          <w:tcPr>
            <w:tcW w:w="4191" w:type="dxa"/>
            <w:gridSpan w:val="3"/>
            <w:tcBorders>
              <w:top w:val="single" w:sz="4" w:space="0" w:color="auto"/>
              <w:bottom w:val="single" w:sz="4" w:space="0" w:color="auto"/>
            </w:tcBorders>
            <w:shd w:val="clear" w:color="auto" w:fill="FFFFFF"/>
          </w:tcPr>
          <w:p w14:paraId="43418EFD" w14:textId="7F39461D" w:rsidR="009756A8" w:rsidRDefault="009756A8" w:rsidP="009756A8">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9756A8" w:rsidRDefault="009756A8" w:rsidP="009756A8">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117399" w:rsidRDefault="00117399" w:rsidP="009756A8">
            <w:pPr>
              <w:rPr>
                <w:rFonts w:cs="Arial"/>
                <w:color w:val="000000"/>
              </w:rPr>
            </w:pPr>
            <w:r>
              <w:rPr>
                <w:rFonts w:cs="Arial"/>
                <w:color w:val="000000"/>
              </w:rPr>
              <w:t>Withdrawn</w:t>
            </w:r>
          </w:p>
          <w:p w14:paraId="3DF8A40F" w14:textId="79A52383" w:rsidR="009756A8" w:rsidRPr="000412A1" w:rsidRDefault="009756A8" w:rsidP="009756A8">
            <w:pPr>
              <w:rPr>
                <w:rFonts w:cs="Arial"/>
                <w:color w:val="000000"/>
              </w:rPr>
            </w:pPr>
          </w:p>
        </w:tc>
      </w:tr>
      <w:tr w:rsidR="009756A8" w:rsidRPr="00D95972" w14:paraId="227FD9F9" w14:textId="77777777" w:rsidTr="00C04B15">
        <w:tc>
          <w:tcPr>
            <w:tcW w:w="976" w:type="dxa"/>
            <w:tcBorders>
              <w:left w:val="thinThickThinSmallGap" w:sz="24" w:space="0" w:color="auto"/>
              <w:bottom w:val="nil"/>
            </w:tcBorders>
            <w:shd w:val="clear" w:color="auto" w:fill="auto"/>
          </w:tcPr>
          <w:p w14:paraId="1AD7884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993A0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F778148" w14:textId="4133AAA9" w:rsidR="009756A8" w:rsidRDefault="002304EE" w:rsidP="009756A8">
            <w:hyperlink r:id="rId125" w:history="1">
              <w:r w:rsidR="009756A8">
                <w:rPr>
                  <w:rStyle w:val="Hyperlink"/>
                </w:rPr>
                <w:t>C1-217090</w:t>
              </w:r>
            </w:hyperlink>
          </w:p>
        </w:tc>
        <w:tc>
          <w:tcPr>
            <w:tcW w:w="4191" w:type="dxa"/>
            <w:gridSpan w:val="3"/>
            <w:tcBorders>
              <w:top w:val="single" w:sz="4" w:space="0" w:color="auto"/>
              <w:bottom w:val="single" w:sz="4" w:space="0" w:color="auto"/>
            </w:tcBorders>
            <w:shd w:val="clear" w:color="auto" w:fill="FFFF00"/>
          </w:tcPr>
          <w:p w14:paraId="76A76C50" w14:textId="4AE82909" w:rsidR="009756A8" w:rsidRDefault="009756A8" w:rsidP="009756A8">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00"/>
          </w:tcPr>
          <w:p w14:paraId="0FF32C01" w14:textId="477B2AC4"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EBEE69" w14:textId="5B247BA4" w:rsidR="009756A8" w:rsidRDefault="009756A8" w:rsidP="009756A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405C" w14:textId="21A825A3" w:rsidR="009756A8" w:rsidRPr="000412A1" w:rsidRDefault="009756A8" w:rsidP="009756A8">
            <w:pPr>
              <w:rPr>
                <w:rFonts w:cs="Arial"/>
                <w:color w:val="000000"/>
              </w:rPr>
            </w:pPr>
            <w:r>
              <w:rPr>
                <w:rFonts w:cs="Arial"/>
                <w:color w:val="000000"/>
              </w:rPr>
              <w:t>Revision of C1-215938</w:t>
            </w:r>
          </w:p>
        </w:tc>
      </w:tr>
      <w:tr w:rsidR="009756A8" w:rsidRPr="00D95972" w14:paraId="76DC8764" w14:textId="77777777" w:rsidTr="00C04B15">
        <w:tc>
          <w:tcPr>
            <w:tcW w:w="976" w:type="dxa"/>
            <w:tcBorders>
              <w:left w:val="thinThickThinSmallGap" w:sz="24" w:space="0" w:color="auto"/>
              <w:bottom w:val="nil"/>
            </w:tcBorders>
            <w:shd w:val="clear" w:color="auto" w:fill="auto"/>
          </w:tcPr>
          <w:p w14:paraId="175C1F9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434BA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9756A8" w:rsidRDefault="002304EE" w:rsidP="009756A8">
            <w:hyperlink r:id="rId126" w:history="1">
              <w:r w:rsidR="009756A8">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9756A8" w:rsidRDefault="009756A8" w:rsidP="009756A8">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9756A8" w:rsidRDefault="009756A8" w:rsidP="009756A8">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452C" w14:textId="19AE07A9" w:rsidR="009756A8" w:rsidRPr="000412A1" w:rsidRDefault="009756A8" w:rsidP="009756A8">
            <w:pPr>
              <w:rPr>
                <w:rFonts w:cs="Arial"/>
                <w:color w:val="000000"/>
              </w:rPr>
            </w:pPr>
            <w:r>
              <w:rPr>
                <w:rFonts w:cs="Arial"/>
                <w:color w:val="000000"/>
              </w:rPr>
              <w:t>Revision of C1-215942</w:t>
            </w:r>
          </w:p>
        </w:tc>
      </w:tr>
      <w:tr w:rsidR="009756A8" w:rsidRPr="00D95972" w14:paraId="7A6F0427" w14:textId="77777777" w:rsidTr="00A85555">
        <w:tc>
          <w:tcPr>
            <w:tcW w:w="976" w:type="dxa"/>
            <w:tcBorders>
              <w:top w:val="nil"/>
              <w:left w:val="thinThickThinSmallGap" w:sz="24" w:space="0" w:color="auto"/>
              <w:bottom w:val="nil"/>
            </w:tcBorders>
            <w:shd w:val="clear" w:color="auto" w:fill="auto"/>
          </w:tcPr>
          <w:p w14:paraId="5A1B615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7734F8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BEDBF6" w14:textId="77777777" w:rsidR="009756A8" w:rsidRDefault="002304EE" w:rsidP="009756A8">
            <w:hyperlink r:id="rId127" w:history="1">
              <w:r w:rsidR="009756A8">
                <w:rPr>
                  <w:rStyle w:val="Hyperlink"/>
                </w:rPr>
                <w:t>C1-217096</w:t>
              </w:r>
            </w:hyperlink>
          </w:p>
        </w:tc>
        <w:tc>
          <w:tcPr>
            <w:tcW w:w="4191" w:type="dxa"/>
            <w:gridSpan w:val="3"/>
            <w:tcBorders>
              <w:top w:val="single" w:sz="4" w:space="0" w:color="auto"/>
              <w:bottom w:val="single" w:sz="4" w:space="0" w:color="auto"/>
            </w:tcBorders>
            <w:shd w:val="clear" w:color="auto" w:fill="FFFF00"/>
          </w:tcPr>
          <w:p w14:paraId="2E09581E" w14:textId="77777777" w:rsidR="009756A8" w:rsidRDefault="009756A8" w:rsidP="009756A8">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37863205" w14:textId="77777777"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39A95B" w14:textId="77777777" w:rsidR="009756A8" w:rsidRDefault="009756A8" w:rsidP="009756A8">
            <w:pPr>
              <w:rPr>
                <w:rFonts w:cs="Arial"/>
              </w:rPr>
            </w:pPr>
            <w:r>
              <w:rPr>
                <w:rFonts w:cs="Arial"/>
              </w:rPr>
              <w:t xml:space="preserve">CR 6536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2E318" w14:textId="77777777" w:rsidR="009756A8" w:rsidRDefault="009756A8" w:rsidP="009756A8">
            <w:pPr>
              <w:rPr>
                <w:rFonts w:cs="Arial"/>
                <w:color w:val="000000"/>
              </w:rPr>
            </w:pPr>
            <w:r>
              <w:rPr>
                <w:rFonts w:cs="Arial"/>
                <w:color w:val="000000"/>
              </w:rPr>
              <w:lastRenderedPageBreak/>
              <w:t>Revision of C1-215940</w:t>
            </w:r>
          </w:p>
        </w:tc>
      </w:tr>
      <w:bookmarkEnd w:id="41"/>
      <w:tr w:rsidR="009756A8"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527C50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6A8" w:rsidRDefault="009756A8" w:rsidP="009756A8"/>
        </w:tc>
        <w:tc>
          <w:tcPr>
            <w:tcW w:w="4191" w:type="dxa"/>
            <w:gridSpan w:val="3"/>
            <w:tcBorders>
              <w:top w:val="single" w:sz="4" w:space="0" w:color="auto"/>
              <w:bottom w:val="single" w:sz="4" w:space="0" w:color="auto"/>
            </w:tcBorders>
            <w:shd w:val="clear" w:color="auto" w:fill="auto"/>
          </w:tcPr>
          <w:p w14:paraId="7E2593C0" w14:textId="693BDCB9"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02A22FBB" w14:textId="62516FD3"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0DD09B" w14:textId="012422A3"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6A8" w:rsidRPr="000412A1" w:rsidRDefault="009756A8" w:rsidP="009756A8">
            <w:pPr>
              <w:rPr>
                <w:rFonts w:cs="Arial"/>
                <w:color w:val="000000"/>
              </w:rPr>
            </w:pPr>
          </w:p>
        </w:tc>
      </w:tr>
      <w:tr w:rsidR="009756A8"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A4657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6A8"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72690E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D908E7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6A8" w:rsidRPr="000412A1" w:rsidRDefault="009756A8" w:rsidP="009756A8">
            <w:pPr>
              <w:rPr>
                <w:rFonts w:cs="Arial"/>
                <w:color w:val="000000"/>
              </w:rPr>
            </w:pPr>
          </w:p>
        </w:tc>
      </w:tr>
      <w:tr w:rsidR="009756A8"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99C8C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90FD61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F94C75C"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6A8" w:rsidRPr="000412A1" w:rsidRDefault="009756A8" w:rsidP="009756A8">
            <w:pPr>
              <w:rPr>
                <w:rFonts w:cs="Arial"/>
                <w:color w:val="000000"/>
              </w:rPr>
            </w:pPr>
          </w:p>
        </w:tc>
      </w:tr>
      <w:tr w:rsidR="009756A8"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6ED525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6A8" w:rsidRPr="00D95972" w:rsidRDefault="009756A8" w:rsidP="009756A8">
            <w:pPr>
              <w:rPr>
                <w:rFonts w:eastAsia="Batang" w:cs="Arial"/>
                <w:lang w:val="en-US" w:eastAsia="ko-KR"/>
              </w:rPr>
            </w:pPr>
          </w:p>
        </w:tc>
      </w:tr>
      <w:tr w:rsidR="009756A8"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6A8"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9756A8" w:rsidRPr="00D95972" w:rsidRDefault="009756A8" w:rsidP="009756A8">
            <w:pPr>
              <w:rPr>
                <w:rFonts w:cs="Arial"/>
              </w:rPr>
            </w:pPr>
          </w:p>
        </w:tc>
        <w:tc>
          <w:tcPr>
            <w:tcW w:w="1317" w:type="dxa"/>
            <w:gridSpan w:val="2"/>
            <w:tcBorders>
              <w:bottom w:val="nil"/>
            </w:tcBorders>
            <w:shd w:val="clear" w:color="auto" w:fill="auto"/>
          </w:tcPr>
          <w:p w14:paraId="44FFB6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113D5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7B3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7757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6A8" w:rsidRPr="00D95972" w:rsidRDefault="009756A8" w:rsidP="009756A8">
            <w:pPr>
              <w:rPr>
                <w:rFonts w:eastAsia="Batang" w:cs="Arial"/>
                <w:lang w:eastAsia="ko-KR"/>
              </w:rPr>
            </w:pPr>
          </w:p>
        </w:tc>
      </w:tr>
      <w:tr w:rsidR="009756A8"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9756A8" w:rsidRPr="00D95972" w:rsidRDefault="009756A8" w:rsidP="009756A8">
            <w:pPr>
              <w:rPr>
                <w:rFonts w:cs="Arial"/>
              </w:rPr>
            </w:pPr>
          </w:p>
        </w:tc>
        <w:tc>
          <w:tcPr>
            <w:tcW w:w="1317" w:type="dxa"/>
            <w:gridSpan w:val="2"/>
            <w:tcBorders>
              <w:bottom w:val="nil"/>
            </w:tcBorders>
            <w:shd w:val="clear" w:color="auto" w:fill="auto"/>
          </w:tcPr>
          <w:p w14:paraId="417B76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86F452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D627B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6201C3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6A8" w:rsidRPr="00D95972" w:rsidRDefault="009756A8" w:rsidP="009756A8">
            <w:pPr>
              <w:rPr>
                <w:rFonts w:eastAsia="Batang" w:cs="Arial"/>
                <w:lang w:eastAsia="ko-KR"/>
              </w:rPr>
            </w:pPr>
          </w:p>
        </w:tc>
      </w:tr>
      <w:tr w:rsidR="009756A8"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9756A8" w:rsidRPr="00D95972" w:rsidRDefault="009756A8" w:rsidP="009756A8">
            <w:pPr>
              <w:rPr>
                <w:rFonts w:cs="Arial"/>
              </w:rPr>
            </w:pPr>
          </w:p>
        </w:tc>
        <w:tc>
          <w:tcPr>
            <w:tcW w:w="1317" w:type="dxa"/>
            <w:gridSpan w:val="2"/>
            <w:tcBorders>
              <w:bottom w:val="nil"/>
            </w:tcBorders>
            <w:shd w:val="clear" w:color="auto" w:fill="auto"/>
          </w:tcPr>
          <w:p w14:paraId="3C35AF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28D027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4F0E6B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8CEB0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6A8" w:rsidRPr="00D95972" w:rsidRDefault="009756A8" w:rsidP="009756A8">
            <w:pPr>
              <w:rPr>
                <w:rFonts w:eastAsia="Batang" w:cs="Arial"/>
                <w:lang w:eastAsia="ko-KR"/>
              </w:rPr>
            </w:pPr>
          </w:p>
        </w:tc>
      </w:tr>
      <w:tr w:rsidR="009756A8"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8590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E078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748CF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F551A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6A8" w:rsidRPr="00D95972" w:rsidRDefault="009756A8" w:rsidP="009756A8">
            <w:pPr>
              <w:rPr>
                <w:rFonts w:eastAsia="Batang" w:cs="Arial"/>
                <w:lang w:eastAsia="ko-KR"/>
              </w:rPr>
            </w:pPr>
          </w:p>
        </w:tc>
      </w:tr>
      <w:tr w:rsidR="009756A8"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6A8" w:rsidRPr="00D95972" w:rsidRDefault="009756A8" w:rsidP="009756A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F1572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9756A8" w:rsidRPr="00D95972" w:rsidRDefault="009756A8" w:rsidP="009756A8">
            <w:pPr>
              <w:rPr>
                <w:rFonts w:cs="Arial"/>
              </w:rPr>
            </w:pPr>
          </w:p>
        </w:tc>
        <w:tc>
          <w:tcPr>
            <w:tcW w:w="1317" w:type="dxa"/>
            <w:gridSpan w:val="2"/>
            <w:tcBorders>
              <w:bottom w:val="nil"/>
            </w:tcBorders>
            <w:shd w:val="clear" w:color="auto" w:fill="auto"/>
          </w:tcPr>
          <w:p w14:paraId="3EB166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6AA060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05482B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AD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6A8" w:rsidRPr="00D95972" w:rsidRDefault="009756A8" w:rsidP="009756A8">
            <w:pPr>
              <w:rPr>
                <w:rFonts w:eastAsia="Batang" w:cs="Arial"/>
                <w:lang w:eastAsia="ko-KR"/>
              </w:rPr>
            </w:pPr>
          </w:p>
        </w:tc>
      </w:tr>
      <w:tr w:rsidR="009756A8"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9756A8" w:rsidRPr="00D95972" w:rsidRDefault="009756A8" w:rsidP="009756A8">
            <w:pPr>
              <w:rPr>
                <w:rFonts w:cs="Arial"/>
              </w:rPr>
            </w:pPr>
          </w:p>
        </w:tc>
        <w:tc>
          <w:tcPr>
            <w:tcW w:w="1317" w:type="dxa"/>
            <w:gridSpan w:val="2"/>
            <w:tcBorders>
              <w:bottom w:val="nil"/>
            </w:tcBorders>
            <w:shd w:val="clear" w:color="auto" w:fill="auto"/>
          </w:tcPr>
          <w:p w14:paraId="7B776F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0B49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DA56A9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DF819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6A8" w:rsidRPr="00D95972" w:rsidRDefault="009756A8" w:rsidP="009756A8">
            <w:pPr>
              <w:rPr>
                <w:rFonts w:eastAsia="Batang" w:cs="Arial"/>
                <w:lang w:eastAsia="ko-KR"/>
              </w:rPr>
            </w:pPr>
          </w:p>
        </w:tc>
      </w:tr>
      <w:tr w:rsidR="009756A8"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9756A8" w:rsidRPr="00D95972" w:rsidRDefault="009756A8" w:rsidP="009756A8">
            <w:pPr>
              <w:rPr>
                <w:rFonts w:cs="Arial"/>
              </w:rPr>
            </w:pPr>
          </w:p>
        </w:tc>
        <w:tc>
          <w:tcPr>
            <w:tcW w:w="1317" w:type="dxa"/>
            <w:gridSpan w:val="2"/>
            <w:tcBorders>
              <w:bottom w:val="nil"/>
            </w:tcBorders>
            <w:shd w:val="clear" w:color="auto" w:fill="auto"/>
          </w:tcPr>
          <w:p w14:paraId="412908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2FBD9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DB8E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FE9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6A8" w:rsidRPr="00D95972" w:rsidRDefault="009756A8" w:rsidP="009756A8">
            <w:pPr>
              <w:rPr>
                <w:rFonts w:eastAsia="Batang" w:cs="Arial"/>
                <w:lang w:eastAsia="ko-KR"/>
              </w:rPr>
            </w:pPr>
          </w:p>
        </w:tc>
      </w:tr>
      <w:tr w:rsidR="009756A8"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6A8" w:rsidRPr="00D95972" w:rsidRDefault="009756A8" w:rsidP="009756A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6A8" w:rsidRPr="002B7AD7" w:rsidRDefault="009756A8" w:rsidP="009756A8">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612E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6A8" w:rsidRPr="00D440E8" w:rsidRDefault="009756A8" w:rsidP="009756A8">
            <w:pPr>
              <w:rPr>
                <w:rFonts w:cs="Arial"/>
                <w:color w:val="000000"/>
              </w:rPr>
            </w:pPr>
            <w:r w:rsidRPr="00D95972">
              <w:rPr>
                <w:rFonts w:cs="Arial"/>
              </w:rPr>
              <w:t xml:space="preserve">WIs mainly targeted for common sessions </w:t>
            </w:r>
            <w:r>
              <w:rPr>
                <w:rFonts w:cs="Arial"/>
              </w:rPr>
              <w:t>and EPS/5GS</w:t>
            </w:r>
            <w:r>
              <w:rPr>
                <w:rFonts w:cs="Arial"/>
              </w:rPr>
              <w:br/>
            </w:r>
          </w:p>
        </w:tc>
      </w:tr>
      <w:tr w:rsidR="009756A8"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6A8" w:rsidRPr="00D95972" w:rsidRDefault="009756A8" w:rsidP="009756A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9B29CB6" w14:textId="4732269E" w:rsidR="009756A8" w:rsidRPr="0012778B" w:rsidRDefault="009756A8" w:rsidP="009756A8">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88E4C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6A8" w:rsidRDefault="009756A8" w:rsidP="009756A8">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6A8" w:rsidRPr="00D95972" w:rsidRDefault="009756A8" w:rsidP="009756A8">
            <w:pPr>
              <w:rPr>
                <w:rFonts w:eastAsia="Batang" w:cs="Arial"/>
                <w:color w:val="000000"/>
                <w:lang w:eastAsia="ko-KR"/>
              </w:rPr>
            </w:pPr>
          </w:p>
        </w:tc>
      </w:tr>
      <w:tr w:rsidR="009756A8"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6A8" w:rsidRPr="00D95972" w:rsidRDefault="009756A8" w:rsidP="009756A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9756A8" w:rsidRPr="008F098D" w:rsidRDefault="009756A8" w:rsidP="009756A8">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9756A8" w:rsidRPr="00143C60" w:rsidRDefault="009756A8" w:rsidP="009756A8">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9756A8" w:rsidRDefault="009756A8" w:rsidP="009756A8">
            <w:pPr>
              <w:rPr>
                <w:rFonts w:eastAsia="Batang" w:cs="Arial"/>
                <w:lang w:eastAsia="ko-KR"/>
              </w:rPr>
            </w:pPr>
            <w:r>
              <w:rPr>
                <w:rFonts w:eastAsia="Batang" w:cs="Arial"/>
                <w:lang w:eastAsia="ko-KR"/>
              </w:rPr>
              <w:t>General Stage-3 SAE protocol development</w:t>
            </w:r>
          </w:p>
          <w:p w14:paraId="614DDDC9" w14:textId="77777777" w:rsidR="009756A8" w:rsidRDefault="009756A8" w:rsidP="009756A8">
            <w:pPr>
              <w:rPr>
                <w:rFonts w:eastAsia="Batang" w:cs="Arial"/>
                <w:lang w:eastAsia="ko-KR"/>
              </w:rPr>
            </w:pPr>
          </w:p>
          <w:p w14:paraId="03426587" w14:textId="77777777" w:rsidR="009756A8" w:rsidRDefault="009756A8" w:rsidP="009756A8">
            <w:pPr>
              <w:rPr>
                <w:rFonts w:eastAsia="Batang" w:cs="Arial"/>
                <w:lang w:eastAsia="ko-KR"/>
              </w:rPr>
            </w:pPr>
          </w:p>
          <w:p w14:paraId="253DA909" w14:textId="77777777" w:rsidR="009756A8" w:rsidRDefault="009756A8" w:rsidP="009756A8">
            <w:pPr>
              <w:rPr>
                <w:rFonts w:eastAsia="Batang" w:cs="Arial"/>
                <w:lang w:eastAsia="ko-KR"/>
              </w:rPr>
            </w:pPr>
          </w:p>
          <w:p w14:paraId="498A9291" w14:textId="77777777" w:rsidR="009756A8" w:rsidRDefault="009756A8" w:rsidP="009756A8">
            <w:pPr>
              <w:rPr>
                <w:rFonts w:eastAsia="Batang" w:cs="Arial"/>
                <w:lang w:eastAsia="ko-KR"/>
              </w:rPr>
            </w:pPr>
          </w:p>
          <w:p w14:paraId="64259C6A" w14:textId="77777777" w:rsidR="009756A8" w:rsidRDefault="009756A8" w:rsidP="009756A8">
            <w:pPr>
              <w:rPr>
                <w:rFonts w:eastAsia="Batang" w:cs="Arial"/>
                <w:lang w:eastAsia="ko-KR"/>
              </w:rPr>
            </w:pPr>
          </w:p>
          <w:p w14:paraId="11EE8340" w14:textId="77777777" w:rsidR="009756A8" w:rsidRPr="00D95972" w:rsidRDefault="009756A8" w:rsidP="009756A8">
            <w:pPr>
              <w:rPr>
                <w:rFonts w:eastAsia="Batang" w:cs="Arial"/>
                <w:lang w:eastAsia="ko-KR"/>
              </w:rPr>
            </w:pPr>
          </w:p>
        </w:tc>
      </w:tr>
      <w:tr w:rsidR="009756A8"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3EBA46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2153D5" w14:textId="0860A683" w:rsidR="009756A8" w:rsidRPr="00D95972" w:rsidRDefault="002304EE" w:rsidP="009756A8">
            <w:pPr>
              <w:overflowPunct/>
              <w:autoSpaceDE/>
              <w:autoSpaceDN/>
              <w:adjustRightInd/>
              <w:textAlignment w:val="auto"/>
              <w:rPr>
                <w:rFonts w:cs="Arial"/>
                <w:lang w:val="en-US"/>
              </w:rPr>
            </w:pPr>
            <w:hyperlink r:id="rId128" w:history="1">
              <w:r w:rsidR="009756A8">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9756A8" w:rsidRPr="00D95972" w:rsidRDefault="009756A8" w:rsidP="009756A8">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9756A8" w:rsidRPr="00D95972" w:rsidRDefault="009756A8" w:rsidP="009756A8">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53FE57BF" w:rsidR="009756A8" w:rsidRPr="00D95972" w:rsidRDefault="009756A8" w:rsidP="009756A8">
            <w:pPr>
              <w:rPr>
                <w:rFonts w:eastAsia="Batang" w:cs="Arial"/>
                <w:lang w:eastAsia="ko-KR"/>
              </w:rPr>
            </w:pPr>
            <w:r>
              <w:rPr>
                <w:rFonts w:eastAsia="Batang" w:cs="Arial"/>
                <w:lang w:eastAsia="ko-KR"/>
              </w:rPr>
              <w:t>Revision of C1-215034</w:t>
            </w:r>
          </w:p>
        </w:tc>
      </w:tr>
      <w:tr w:rsidR="009756A8" w:rsidRPr="00D95972" w14:paraId="0555345C" w14:textId="77777777" w:rsidTr="00664A40">
        <w:tc>
          <w:tcPr>
            <w:tcW w:w="976" w:type="dxa"/>
            <w:tcBorders>
              <w:left w:val="thinThickThinSmallGap" w:sz="24" w:space="0" w:color="auto"/>
              <w:bottom w:val="nil"/>
            </w:tcBorders>
            <w:shd w:val="clear" w:color="auto" w:fill="auto"/>
          </w:tcPr>
          <w:p w14:paraId="3EE3586E" w14:textId="77777777" w:rsidR="009756A8" w:rsidRPr="00D95972" w:rsidRDefault="009756A8" w:rsidP="009756A8">
            <w:pPr>
              <w:rPr>
                <w:rFonts w:cs="Arial"/>
              </w:rPr>
            </w:pPr>
          </w:p>
        </w:tc>
        <w:tc>
          <w:tcPr>
            <w:tcW w:w="1317" w:type="dxa"/>
            <w:gridSpan w:val="2"/>
            <w:tcBorders>
              <w:bottom w:val="nil"/>
            </w:tcBorders>
            <w:shd w:val="clear" w:color="auto" w:fill="auto"/>
          </w:tcPr>
          <w:p w14:paraId="32C44F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23008F" w14:textId="6D1AE24D" w:rsidR="009756A8" w:rsidRPr="00D95972" w:rsidRDefault="002304EE" w:rsidP="009756A8">
            <w:pPr>
              <w:overflowPunct/>
              <w:autoSpaceDE/>
              <w:autoSpaceDN/>
              <w:adjustRightInd/>
              <w:textAlignment w:val="auto"/>
              <w:rPr>
                <w:rFonts w:cs="Arial"/>
                <w:lang w:val="en-US"/>
              </w:rPr>
            </w:pPr>
            <w:hyperlink r:id="rId129" w:history="1">
              <w:r w:rsidR="009756A8">
                <w:rPr>
                  <w:rStyle w:val="Hyperlink"/>
                </w:rPr>
                <w:t>C1-216744</w:t>
              </w:r>
            </w:hyperlink>
          </w:p>
        </w:tc>
        <w:tc>
          <w:tcPr>
            <w:tcW w:w="4191" w:type="dxa"/>
            <w:gridSpan w:val="3"/>
            <w:tcBorders>
              <w:top w:val="single" w:sz="4" w:space="0" w:color="auto"/>
              <w:bottom w:val="single" w:sz="4" w:space="0" w:color="auto"/>
            </w:tcBorders>
            <w:shd w:val="clear" w:color="auto" w:fill="FFFF00"/>
          </w:tcPr>
          <w:p w14:paraId="49D941A5" w14:textId="43AB9E4F" w:rsidR="009756A8" w:rsidRPr="00D95972" w:rsidRDefault="009756A8" w:rsidP="009756A8">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2EB82CA9" w14:textId="29E50349"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62170" w14:textId="51BBBF0A" w:rsidR="009756A8" w:rsidRPr="00D95972" w:rsidRDefault="009756A8" w:rsidP="009756A8">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C1EC" w14:textId="77777777" w:rsidR="009756A8" w:rsidRPr="00D95972" w:rsidRDefault="009756A8" w:rsidP="009756A8">
            <w:pPr>
              <w:rPr>
                <w:rFonts w:eastAsia="Batang" w:cs="Arial"/>
                <w:lang w:eastAsia="ko-KR"/>
              </w:rPr>
            </w:pPr>
          </w:p>
        </w:tc>
      </w:tr>
      <w:tr w:rsidR="009756A8"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9756A8" w:rsidRPr="00D95972" w:rsidRDefault="009756A8" w:rsidP="009756A8">
            <w:pPr>
              <w:rPr>
                <w:rFonts w:cs="Arial"/>
              </w:rPr>
            </w:pPr>
          </w:p>
        </w:tc>
        <w:tc>
          <w:tcPr>
            <w:tcW w:w="1317" w:type="dxa"/>
            <w:gridSpan w:val="2"/>
            <w:tcBorders>
              <w:bottom w:val="nil"/>
            </w:tcBorders>
            <w:shd w:val="clear" w:color="auto" w:fill="auto"/>
          </w:tcPr>
          <w:p w14:paraId="3F43A7C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877CF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D9E8EF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DF30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9756A8" w:rsidRPr="00D95972" w:rsidRDefault="009756A8" w:rsidP="009756A8">
            <w:pPr>
              <w:rPr>
                <w:rFonts w:eastAsia="Batang" w:cs="Arial"/>
                <w:lang w:eastAsia="ko-KR"/>
              </w:rPr>
            </w:pPr>
          </w:p>
        </w:tc>
      </w:tr>
      <w:tr w:rsidR="009756A8"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9756A8" w:rsidRPr="00D95972" w:rsidRDefault="009756A8" w:rsidP="009756A8">
            <w:pPr>
              <w:rPr>
                <w:rFonts w:cs="Arial"/>
              </w:rPr>
            </w:pPr>
          </w:p>
        </w:tc>
        <w:tc>
          <w:tcPr>
            <w:tcW w:w="1317" w:type="dxa"/>
            <w:gridSpan w:val="2"/>
            <w:tcBorders>
              <w:bottom w:val="nil"/>
            </w:tcBorders>
            <w:shd w:val="clear" w:color="auto" w:fill="auto"/>
          </w:tcPr>
          <w:p w14:paraId="5DB3D1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6A4D8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5FDBE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83D56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9756A8" w:rsidRPr="00D95972" w:rsidRDefault="009756A8" w:rsidP="009756A8">
            <w:pPr>
              <w:rPr>
                <w:rFonts w:eastAsia="Batang" w:cs="Arial"/>
                <w:lang w:eastAsia="ko-KR"/>
              </w:rPr>
            </w:pPr>
          </w:p>
        </w:tc>
      </w:tr>
      <w:tr w:rsidR="009756A8"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9756A8" w:rsidRPr="00D95972" w:rsidRDefault="009756A8" w:rsidP="009756A8">
            <w:pPr>
              <w:rPr>
                <w:rFonts w:cs="Arial"/>
              </w:rPr>
            </w:pPr>
          </w:p>
        </w:tc>
        <w:tc>
          <w:tcPr>
            <w:tcW w:w="1317" w:type="dxa"/>
            <w:gridSpan w:val="2"/>
            <w:tcBorders>
              <w:bottom w:val="nil"/>
            </w:tcBorders>
            <w:shd w:val="clear" w:color="auto" w:fill="auto"/>
          </w:tcPr>
          <w:p w14:paraId="14654E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7EFFB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220F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3B4A1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9756A8" w:rsidRPr="00D95972" w:rsidRDefault="009756A8" w:rsidP="009756A8">
            <w:pPr>
              <w:rPr>
                <w:rFonts w:eastAsia="Batang" w:cs="Arial"/>
                <w:lang w:eastAsia="ko-KR"/>
              </w:rPr>
            </w:pPr>
          </w:p>
        </w:tc>
      </w:tr>
      <w:tr w:rsidR="009756A8"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15645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9756A8" w:rsidRPr="00D95972" w:rsidRDefault="009756A8" w:rsidP="009756A8">
            <w:pPr>
              <w:rPr>
                <w:rFonts w:eastAsia="Batang" w:cs="Arial"/>
                <w:lang w:eastAsia="ko-KR"/>
              </w:rPr>
            </w:pPr>
          </w:p>
        </w:tc>
      </w:tr>
      <w:tr w:rsidR="009756A8"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9756A8" w:rsidRPr="00D95972" w:rsidRDefault="009756A8" w:rsidP="009756A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1028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4A0F940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B46B9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9100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9756A8" w:rsidRPr="00D95972" w:rsidRDefault="009756A8" w:rsidP="009756A8">
            <w:pPr>
              <w:rPr>
                <w:rFonts w:eastAsia="Batang" w:cs="Arial"/>
                <w:lang w:eastAsia="ko-KR"/>
              </w:rPr>
            </w:pPr>
          </w:p>
        </w:tc>
      </w:tr>
      <w:tr w:rsidR="009756A8"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165E510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6E0A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68E4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9756A8" w:rsidRPr="00D95972" w:rsidRDefault="009756A8" w:rsidP="009756A8">
            <w:pPr>
              <w:rPr>
                <w:rFonts w:eastAsia="Batang" w:cs="Arial"/>
                <w:lang w:eastAsia="ko-KR"/>
              </w:rPr>
            </w:pPr>
          </w:p>
        </w:tc>
      </w:tr>
      <w:tr w:rsidR="009756A8"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31C4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55BA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1A0D9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8922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9756A8" w:rsidRPr="00D95972" w:rsidRDefault="009756A8" w:rsidP="009756A8">
            <w:pPr>
              <w:rPr>
                <w:rFonts w:eastAsia="Batang" w:cs="Arial"/>
                <w:lang w:eastAsia="ko-KR"/>
              </w:rPr>
            </w:pPr>
          </w:p>
        </w:tc>
      </w:tr>
      <w:tr w:rsidR="009756A8"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9756A8" w:rsidRPr="00D95972" w:rsidRDefault="009756A8" w:rsidP="009756A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65A3F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9756A8" w:rsidRPr="00D95972" w:rsidRDefault="009756A8" w:rsidP="009756A8">
            <w:pPr>
              <w:rPr>
                <w:rFonts w:cs="Arial"/>
              </w:rPr>
            </w:pPr>
          </w:p>
        </w:tc>
        <w:tc>
          <w:tcPr>
            <w:tcW w:w="1317" w:type="dxa"/>
            <w:gridSpan w:val="2"/>
            <w:tcBorders>
              <w:bottom w:val="nil"/>
            </w:tcBorders>
            <w:shd w:val="clear" w:color="auto" w:fill="auto"/>
          </w:tcPr>
          <w:p w14:paraId="3023F9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F233E2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F4257A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29C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9756A8" w:rsidRPr="00D95972" w:rsidRDefault="009756A8" w:rsidP="009756A8">
            <w:pPr>
              <w:rPr>
                <w:rFonts w:eastAsia="Batang" w:cs="Arial"/>
                <w:lang w:eastAsia="ko-KR"/>
              </w:rPr>
            </w:pPr>
          </w:p>
        </w:tc>
      </w:tr>
      <w:tr w:rsidR="009756A8"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9756A8" w:rsidRPr="00D95972" w:rsidRDefault="009756A8" w:rsidP="009756A8">
            <w:pPr>
              <w:rPr>
                <w:rFonts w:cs="Arial"/>
              </w:rPr>
            </w:pPr>
          </w:p>
        </w:tc>
        <w:tc>
          <w:tcPr>
            <w:tcW w:w="1317" w:type="dxa"/>
            <w:gridSpan w:val="2"/>
            <w:tcBorders>
              <w:bottom w:val="nil"/>
            </w:tcBorders>
            <w:shd w:val="clear" w:color="auto" w:fill="auto"/>
          </w:tcPr>
          <w:p w14:paraId="1BE4D8B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5B5DF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5E7FA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78A34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9756A8" w:rsidRPr="00D95972" w:rsidRDefault="009756A8" w:rsidP="009756A8">
            <w:pPr>
              <w:rPr>
                <w:rFonts w:eastAsia="Batang" w:cs="Arial"/>
                <w:lang w:eastAsia="ko-KR"/>
              </w:rPr>
            </w:pPr>
          </w:p>
        </w:tc>
      </w:tr>
      <w:tr w:rsidR="009756A8"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C7A3C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86097E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7262BB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6707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9756A8" w:rsidRPr="00D95972" w:rsidRDefault="009756A8" w:rsidP="009756A8">
            <w:pPr>
              <w:rPr>
                <w:rFonts w:eastAsia="Batang" w:cs="Arial"/>
                <w:lang w:eastAsia="ko-KR"/>
              </w:rPr>
            </w:pPr>
          </w:p>
        </w:tc>
      </w:tr>
      <w:tr w:rsidR="009756A8"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9756A8" w:rsidRPr="00D95972" w:rsidRDefault="009756A8" w:rsidP="009756A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9756A8" w:rsidRPr="0012778B" w:rsidRDefault="009756A8" w:rsidP="009756A8">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9756A8" w:rsidRPr="00D95972" w:rsidRDefault="009756A8" w:rsidP="009756A8">
            <w:pPr>
              <w:rPr>
                <w:rFonts w:cs="Arial"/>
                <w:color w:val="000000"/>
              </w:rPr>
            </w:pPr>
          </w:p>
        </w:tc>
      </w:tr>
      <w:tr w:rsidR="009756A8"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9756A8" w:rsidRPr="00D95972" w:rsidRDefault="009756A8" w:rsidP="009756A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38EF890" w14:textId="3CF0636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EE2608A" w14:textId="66CC0BD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9756A8" w:rsidRDefault="009756A8" w:rsidP="009756A8">
            <w:pPr>
              <w:rPr>
                <w:rFonts w:eastAsia="Batang" w:cs="Arial"/>
                <w:lang w:eastAsia="ko-KR"/>
              </w:rPr>
            </w:pPr>
            <w:r>
              <w:rPr>
                <w:rFonts w:eastAsia="Batang" w:cs="Arial"/>
                <w:lang w:eastAsia="ko-KR"/>
              </w:rPr>
              <w:t>General Stage-3 5GS NAS protocol development</w:t>
            </w:r>
          </w:p>
          <w:p w14:paraId="5477DED0" w14:textId="77777777" w:rsidR="009756A8" w:rsidRDefault="009756A8" w:rsidP="009756A8">
            <w:pPr>
              <w:rPr>
                <w:rFonts w:eastAsia="Batang" w:cs="Arial"/>
                <w:lang w:eastAsia="ko-KR"/>
              </w:rPr>
            </w:pPr>
          </w:p>
          <w:p w14:paraId="758AE3B5" w14:textId="77777777" w:rsidR="009756A8" w:rsidRDefault="009756A8" w:rsidP="009756A8">
            <w:pPr>
              <w:rPr>
                <w:rFonts w:eastAsia="Batang" w:cs="Arial"/>
                <w:lang w:eastAsia="ko-KR"/>
              </w:rPr>
            </w:pPr>
          </w:p>
          <w:p w14:paraId="1DFC4703" w14:textId="77777777" w:rsidR="009756A8" w:rsidRDefault="009756A8" w:rsidP="009756A8">
            <w:pPr>
              <w:rPr>
                <w:rFonts w:eastAsia="Batang" w:cs="Arial"/>
                <w:lang w:eastAsia="ko-KR"/>
              </w:rPr>
            </w:pPr>
          </w:p>
          <w:p w14:paraId="29453FBE" w14:textId="77777777" w:rsidR="009756A8" w:rsidRDefault="009756A8" w:rsidP="009756A8">
            <w:pPr>
              <w:rPr>
                <w:rFonts w:eastAsia="Batang" w:cs="Arial"/>
                <w:lang w:eastAsia="ko-KR"/>
              </w:rPr>
            </w:pPr>
          </w:p>
          <w:p w14:paraId="21A04395" w14:textId="77777777" w:rsidR="009756A8" w:rsidRDefault="009756A8" w:rsidP="009756A8">
            <w:pPr>
              <w:rPr>
                <w:rFonts w:eastAsia="Batang" w:cs="Arial"/>
                <w:lang w:eastAsia="ko-KR"/>
              </w:rPr>
            </w:pPr>
          </w:p>
          <w:p w14:paraId="61D3D3B7" w14:textId="77777777" w:rsidR="009756A8" w:rsidRDefault="009756A8" w:rsidP="009756A8">
            <w:pPr>
              <w:rPr>
                <w:rFonts w:eastAsia="Batang" w:cs="Arial"/>
                <w:lang w:eastAsia="ko-KR"/>
              </w:rPr>
            </w:pPr>
          </w:p>
          <w:p w14:paraId="171B7C14" w14:textId="77777777" w:rsidR="009756A8" w:rsidRDefault="009756A8" w:rsidP="009756A8">
            <w:pPr>
              <w:rPr>
                <w:rFonts w:eastAsia="Batang" w:cs="Arial"/>
                <w:lang w:eastAsia="ko-KR"/>
              </w:rPr>
            </w:pPr>
          </w:p>
          <w:p w14:paraId="75A10784" w14:textId="166E0DFE" w:rsidR="009756A8" w:rsidRPr="00D95972" w:rsidRDefault="009756A8" w:rsidP="009756A8">
            <w:pPr>
              <w:rPr>
                <w:rFonts w:eastAsia="Batang" w:cs="Arial"/>
                <w:lang w:eastAsia="ko-KR"/>
              </w:rPr>
            </w:pPr>
          </w:p>
        </w:tc>
      </w:tr>
      <w:tr w:rsidR="009756A8"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9756A8" w:rsidRPr="00D95972" w:rsidRDefault="009756A8" w:rsidP="009756A8">
            <w:pPr>
              <w:rPr>
                <w:rFonts w:cs="Arial"/>
              </w:rPr>
            </w:pPr>
          </w:p>
        </w:tc>
        <w:tc>
          <w:tcPr>
            <w:tcW w:w="1317" w:type="dxa"/>
            <w:gridSpan w:val="2"/>
            <w:tcBorders>
              <w:bottom w:val="nil"/>
            </w:tcBorders>
            <w:shd w:val="clear" w:color="auto" w:fill="auto"/>
          </w:tcPr>
          <w:p w14:paraId="57B09D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8931BD" w14:textId="539F13A7" w:rsidR="009756A8" w:rsidRDefault="002304EE" w:rsidP="009756A8">
            <w:pPr>
              <w:overflowPunct/>
              <w:autoSpaceDE/>
              <w:autoSpaceDN/>
              <w:adjustRightInd/>
              <w:textAlignment w:val="auto"/>
              <w:rPr>
                <w:rFonts w:cs="Arial"/>
                <w:lang w:val="en-US"/>
              </w:rPr>
            </w:pPr>
            <w:hyperlink r:id="rId130" w:history="1">
              <w:r w:rsidR="009756A8">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9756A8" w:rsidRDefault="009756A8" w:rsidP="009756A8">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9756A8" w:rsidRDefault="009756A8" w:rsidP="009756A8">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EA455" w14:textId="77777777" w:rsidR="009756A8" w:rsidRDefault="009756A8" w:rsidP="009756A8">
            <w:pPr>
              <w:rPr>
                <w:rFonts w:eastAsia="Batang" w:cs="Arial"/>
                <w:lang w:eastAsia="ko-KR"/>
              </w:rPr>
            </w:pPr>
          </w:p>
        </w:tc>
      </w:tr>
      <w:tr w:rsidR="009756A8"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9756A8" w:rsidRPr="00D95972" w:rsidRDefault="009756A8" w:rsidP="009756A8">
            <w:pPr>
              <w:rPr>
                <w:rFonts w:cs="Arial"/>
              </w:rPr>
            </w:pPr>
          </w:p>
        </w:tc>
        <w:tc>
          <w:tcPr>
            <w:tcW w:w="1317" w:type="dxa"/>
            <w:gridSpan w:val="2"/>
            <w:tcBorders>
              <w:bottom w:val="nil"/>
            </w:tcBorders>
            <w:shd w:val="clear" w:color="auto" w:fill="auto"/>
          </w:tcPr>
          <w:p w14:paraId="417B2F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C7E899" w14:textId="27EC30C6" w:rsidR="009756A8" w:rsidRDefault="002304EE" w:rsidP="009756A8">
            <w:pPr>
              <w:overflowPunct/>
              <w:autoSpaceDE/>
              <w:autoSpaceDN/>
              <w:adjustRightInd/>
              <w:textAlignment w:val="auto"/>
            </w:pPr>
            <w:hyperlink r:id="rId131" w:history="1">
              <w:r w:rsidR="009756A8">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9756A8" w:rsidRDefault="009756A8" w:rsidP="009756A8">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9756A8"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9756A8" w:rsidRDefault="009756A8" w:rsidP="009756A8">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E30D" w14:textId="77777777" w:rsidR="009756A8" w:rsidRDefault="009756A8" w:rsidP="009756A8">
            <w:pPr>
              <w:rPr>
                <w:rFonts w:eastAsia="Batang" w:cs="Arial"/>
                <w:lang w:eastAsia="ko-KR"/>
              </w:rPr>
            </w:pPr>
          </w:p>
        </w:tc>
      </w:tr>
      <w:tr w:rsidR="009756A8"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9756A8" w:rsidRPr="00D95972" w:rsidRDefault="009756A8" w:rsidP="009756A8">
            <w:pPr>
              <w:rPr>
                <w:rFonts w:cs="Arial"/>
              </w:rPr>
            </w:pPr>
          </w:p>
        </w:tc>
        <w:tc>
          <w:tcPr>
            <w:tcW w:w="1317" w:type="dxa"/>
            <w:gridSpan w:val="2"/>
            <w:tcBorders>
              <w:bottom w:val="nil"/>
            </w:tcBorders>
            <w:shd w:val="clear" w:color="auto" w:fill="auto"/>
          </w:tcPr>
          <w:p w14:paraId="61262F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FA69BF" w14:textId="4ACD4319" w:rsidR="009756A8" w:rsidRDefault="002304EE" w:rsidP="009756A8">
            <w:pPr>
              <w:overflowPunct/>
              <w:autoSpaceDE/>
              <w:autoSpaceDN/>
              <w:adjustRightInd/>
              <w:textAlignment w:val="auto"/>
            </w:pPr>
            <w:hyperlink r:id="rId132" w:history="1">
              <w:r w:rsidR="009756A8">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9756A8" w:rsidRDefault="009756A8" w:rsidP="009756A8">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9756A8" w:rsidRDefault="009756A8" w:rsidP="009756A8">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E498F" w14:textId="77777777" w:rsidR="009756A8" w:rsidRDefault="009756A8" w:rsidP="009756A8">
            <w:pPr>
              <w:rPr>
                <w:rFonts w:eastAsia="Batang" w:cs="Arial"/>
                <w:lang w:eastAsia="ko-KR"/>
              </w:rPr>
            </w:pPr>
          </w:p>
        </w:tc>
      </w:tr>
      <w:tr w:rsidR="009756A8" w:rsidRPr="00D95972" w14:paraId="12B93142" w14:textId="77777777" w:rsidTr="00EF4CE6">
        <w:tc>
          <w:tcPr>
            <w:tcW w:w="976" w:type="dxa"/>
            <w:tcBorders>
              <w:left w:val="thinThickThinSmallGap" w:sz="24" w:space="0" w:color="auto"/>
              <w:bottom w:val="nil"/>
            </w:tcBorders>
            <w:shd w:val="clear" w:color="auto" w:fill="auto"/>
          </w:tcPr>
          <w:p w14:paraId="244FFC4B" w14:textId="77777777" w:rsidR="009756A8" w:rsidRPr="00D95972" w:rsidRDefault="009756A8" w:rsidP="009756A8">
            <w:pPr>
              <w:rPr>
                <w:rFonts w:cs="Arial"/>
              </w:rPr>
            </w:pPr>
          </w:p>
        </w:tc>
        <w:tc>
          <w:tcPr>
            <w:tcW w:w="1317" w:type="dxa"/>
            <w:gridSpan w:val="2"/>
            <w:tcBorders>
              <w:bottom w:val="nil"/>
            </w:tcBorders>
            <w:shd w:val="clear" w:color="auto" w:fill="auto"/>
          </w:tcPr>
          <w:p w14:paraId="2B8E9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72B2EE" w14:textId="5F7337F4" w:rsidR="009756A8" w:rsidRDefault="002304EE" w:rsidP="009756A8">
            <w:pPr>
              <w:overflowPunct/>
              <w:autoSpaceDE/>
              <w:autoSpaceDN/>
              <w:adjustRightInd/>
              <w:textAlignment w:val="auto"/>
              <w:rPr>
                <w:rFonts w:cs="Arial"/>
                <w:lang w:val="en-US"/>
              </w:rPr>
            </w:pPr>
            <w:hyperlink r:id="rId133" w:history="1">
              <w:r w:rsidR="009756A8">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9756A8" w:rsidRDefault="009756A8" w:rsidP="009756A8">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9756A8" w:rsidRDefault="009756A8" w:rsidP="009756A8">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F044" w14:textId="77777777" w:rsidR="009756A8" w:rsidRDefault="009756A8" w:rsidP="009756A8">
            <w:pPr>
              <w:rPr>
                <w:rFonts w:eastAsia="Batang" w:cs="Arial"/>
                <w:lang w:eastAsia="ko-KR"/>
              </w:rPr>
            </w:pPr>
          </w:p>
        </w:tc>
      </w:tr>
      <w:tr w:rsidR="009756A8" w:rsidRPr="00D95972" w14:paraId="6E7B7526" w14:textId="77777777" w:rsidTr="00664A40">
        <w:tc>
          <w:tcPr>
            <w:tcW w:w="976" w:type="dxa"/>
            <w:tcBorders>
              <w:left w:val="thinThickThinSmallGap" w:sz="24" w:space="0" w:color="auto"/>
              <w:bottom w:val="nil"/>
            </w:tcBorders>
            <w:shd w:val="clear" w:color="auto" w:fill="auto"/>
          </w:tcPr>
          <w:p w14:paraId="1CCDAE9D" w14:textId="77777777" w:rsidR="009756A8" w:rsidRPr="00D95972" w:rsidRDefault="009756A8" w:rsidP="009756A8">
            <w:pPr>
              <w:rPr>
                <w:rFonts w:cs="Arial"/>
              </w:rPr>
            </w:pPr>
          </w:p>
        </w:tc>
        <w:tc>
          <w:tcPr>
            <w:tcW w:w="1317" w:type="dxa"/>
            <w:gridSpan w:val="2"/>
            <w:tcBorders>
              <w:bottom w:val="nil"/>
            </w:tcBorders>
            <w:shd w:val="clear" w:color="auto" w:fill="auto"/>
          </w:tcPr>
          <w:p w14:paraId="19B089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9EF7CF" w14:textId="3A35622F" w:rsidR="009756A8" w:rsidRDefault="002304EE" w:rsidP="009756A8">
            <w:pPr>
              <w:overflowPunct/>
              <w:autoSpaceDE/>
              <w:autoSpaceDN/>
              <w:adjustRightInd/>
              <w:textAlignment w:val="auto"/>
              <w:rPr>
                <w:rFonts w:cs="Arial"/>
                <w:lang w:val="en-US"/>
              </w:rPr>
            </w:pPr>
            <w:hyperlink r:id="rId134" w:history="1">
              <w:r w:rsidR="009756A8">
                <w:rPr>
                  <w:rStyle w:val="Hyperlink"/>
                </w:rPr>
                <w:t>C1-216717</w:t>
              </w:r>
            </w:hyperlink>
          </w:p>
        </w:tc>
        <w:tc>
          <w:tcPr>
            <w:tcW w:w="4191" w:type="dxa"/>
            <w:gridSpan w:val="3"/>
            <w:tcBorders>
              <w:top w:val="single" w:sz="4" w:space="0" w:color="auto"/>
              <w:bottom w:val="single" w:sz="4" w:space="0" w:color="auto"/>
            </w:tcBorders>
            <w:shd w:val="clear" w:color="auto" w:fill="FFFF00"/>
          </w:tcPr>
          <w:p w14:paraId="019595FF" w14:textId="620A59B8" w:rsidR="009756A8" w:rsidRDefault="009756A8" w:rsidP="009756A8">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62A80A49" w14:textId="4220D77D" w:rsidR="009756A8"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9F8AA1" w14:textId="00F7A29E" w:rsidR="009756A8" w:rsidRDefault="009756A8" w:rsidP="009756A8">
            <w:pPr>
              <w:rPr>
                <w:rFonts w:cs="Arial"/>
              </w:rPr>
            </w:pPr>
            <w:r>
              <w:rPr>
                <w:rFonts w:cs="Arial"/>
              </w:rPr>
              <w:t xml:space="preserve">CR 3731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62E4F" w14:textId="701B38DE" w:rsidR="009756A8" w:rsidRDefault="00896492" w:rsidP="009756A8">
            <w:pPr>
              <w:rPr>
                <w:rFonts w:eastAsia="Batang" w:cs="Arial"/>
                <w:lang w:eastAsia="ko-KR"/>
              </w:rPr>
            </w:pPr>
            <w:r>
              <w:rPr>
                <w:rFonts w:eastAsia="Batang" w:cs="Arial"/>
                <w:lang w:eastAsia="ko-KR"/>
              </w:rPr>
              <w:lastRenderedPageBreak/>
              <w:t>CAT D, no cover page error</w:t>
            </w:r>
          </w:p>
        </w:tc>
      </w:tr>
      <w:tr w:rsidR="009756A8" w:rsidRPr="00D95972" w14:paraId="4132BD24" w14:textId="77777777" w:rsidTr="003C7DED">
        <w:tc>
          <w:tcPr>
            <w:tcW w:w="976" w:type="dxa"/>
            <w:tcBorders>
              <w:left w:val="thinThickThinSmallGap" w:sz="24" w:space="0" w:color="auto"/>
              <w:bottom w:val="nil"/>
            </w:tcBorders>
            <w:shd w:val="clear" w:color="auto" w:fill="auto"/>
          </w:tcPr>
          <w:p w14:paraId="31998E40" w14:textId="77777777" w:rsidR="009756A8" w:rsidRPr="00D95972" w:rsidRDefault="009756A8" w:rsidP="009756A8">
            <w:pPr>
              <w:rPr>
                <w:rFonts w:cs="Arial"/>
              </w:rPr>
            </w:pPr>
          </w:p>
        </w:tc>
        <w:tc>
          <w:tcPr>
            <w:tcW w:w="1317" w:type="dxa"/>
            <w:gridSpan w:val="2"/>
            <w:tcBorders>
              <w:bottom w:val="nil"/>
            </w:tcBorders>
            <w:shd w:val="clear" w:color="auto" w:fill="auto"/>
          </w:tcPr>
          <w:p w14:paraId="6AF300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559B30" w14:textId="7967C44F" w:rsidR="009756A8" w:rsidRDefault="002304EE" w:rsidP="009756A8">
            <w:pPr>
              <w:overflowPunct/>
              <w:autoSpaceDE/>
              <w:autoSpaceDN/>
              <w:adjustRightInd/>
              <w:textAlignment w:val="auto"/>
              <w:rPr>
                <w:rFonts w:cs="Arial"/>
                <w:lang w:val="en-US"/>
              </w:rPr>
            </w:pPr>
            <w:hyperlink r:id="rId135" w:history="1">
              <w:r w:rsidR="009756A8">
                <w:rPr>
                  <w:rStyle w:val="Hyperlink"/>
                </w:rPr>
                <w:t>C1-216543</w:t>
              </w:r>
            </w:hyperlink>
          </w:p>
        </w:tc>
        <w:tc>
          <w:tcPr>
            <w:tcW w:w="4191" w:type="dxa"/>
            <w:gridSpan w:val="3"/>
            <w:tcBorders>
              <w:top w:val="single" w:sz="4" w:space="0" w:color="auto"/>
              <w:bottom w:val="single" w:sz="4" w:space="0" w:color="auto"/>
            </w:tcBorders>
            <w:shd w:val="clear" w:color="auto" w:fill="FFFF00"/>
          </w:tcPr>
          <w:p w14:paraId="7A2F3735" w14:textId="27E697CE" w:rsidR="009756A8" w:rsidRDefault="009756A8" w:rsidP="009756A8">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0065E3FE" w14:textId="545A886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E844F0" w14:textId="3030F8EB" w:rsidR="009756A8" w:rsidRDefault="009756A8" w:rsidP="009756A8">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57A42FA1" w:rsidR="009756A8" w:rsidRDefault="00896492" w:rsidP="009756A8">
            <w:pPr>
              <w:rPr>
                <w:rFonts w:eastAsia="Batang" w:cs="Arial"/>
                <w:lang w:eastAsia="ko-KR"/>
              </w:rPr>
            </w:pPr>
            <w:r>
              <w:rPr>
                <w:rFonts w:eastAsia="Batang" w:cs="Arial"/>
                <w:lang w:eastAsia="ko-KR"/>
              </w:rPr>
              <w:t>Cover sheet, CR# missing</w:t>
            </w:r>
          </w:p>
        </w:tc>
      </w:tr>
      <w:tr w:rsidR="009756A8" w:rsidRPr="00D95972" w14:paraId="1D50010F" w14:textId="77777777" w:rsidTr="00664A40">
        <w:tc>
          <w:tcPr>
            <w:tcW w:w="976" w:type="dxa"/>
            <w:tcBorders>
              <w:left w:val="thinThickThinSmallGap" w:sz="24" w:space="0" w:color="auto"/>
              <w:bottom w:val="nil"/>
            </w:tcBorders>
            <w:shd w:val="clear" w:color="auto" w:fill="auto"/>
          </w:tcPr>
          <w:p w14:paraId="42721894" w14:textId="77777777" w:rsidR="009756A8" w:rsidRPr="00D95972" w:rsidRDefault="009756A8" w:rsidP="009756A8">
            <w:pPr>
              <w:rPr>
                <w:rFonts w:cs="Arial"/>
              </w:rPr>
            </w:pPr>
          </w:p>
        </w:tc>
        <w:tc>
          <w:tcPr>
            <w:tcW w:w="1317" w:type="dxa"/>
            <w:gridSpan w:val="2"/>
            <w:tcBorders>
              <w:bottom w:val="nil"/>
            </w:tcBorders>
            <w:shd w:val="clear" w:color="auto" w:fill="auto"/>
          </w:tcPr>
          <w:p w14:paraId="2E25C0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9626CE8" w14:textId="1DDC2970" w:rsidR="009756A8" w:rsidRDefault="002304EE" w:rsidP="009756A8">
            <w:pPr>
              <w:overflowPunct/>
              <w:autoSpaceDE/>
              <w:autoSpaceDN/>
              <w:adjustRightInd/>
              <w:textAlignment w:val="auto"/>
            </w:pPr>
            <w:hyperlink r:id="rId136" w:history="1">
              <w:r w:rsidR="009756A8">
                <w:rPr>
                  <w:rStyle w:val="Hyperlink"/>
                </w:rPr>
                <w:t>C1-216544</w:t>
              </w:r>
            </w:hyperlink>
          </w:p>
        </w:tc>
        <w:tc>
          <w:tcPr>
            <w:tcW w:w="4191" w:type="dxa"/>
            <w:gridSpan w:val="3"/>
            <w:tcBorders>
              <w:top w:val="single" w:sz="4" w:space="0" w:color="auto"/>
              <w:bottom w:val="single" w:sz="4" w:space="0" w:color="auto"/>
            </w:tcBorders>
            <w:shd w:val="clear" w:color="auto" w:fill="FFFF00"/>
          </w:tcPr>
          <w:p w14:paraId="4FF90AD3" w14:textId="7D8AAC93" w:rsidR="009756A8" w:rsidRDefault="009756A8" w:rsidP="009756A8">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202114F3" w14:textId="4C0B731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D6F04" w14:textId="6E4C3F81" w:rsidR="009756A8" w:rsidRDefault="009756A8" w:rsidP="009756A8">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C3E5" w14:textId="56842EA8" w:rsidR="009756A8" w:rsidRDefault="00896492" w:rsidP="009756A8">
            <w:pPr>
              <w:rPr>
                <w:rFonts w:eastAsia="Batang" w:cs="Arial"/>
                <w:lang w:eastAsia="ko-KR"/>
              </w:rPr>
            </w:pPr>
            <w:r>
              <w:rPr>
                <w:rFonts w:eastAsia="Batang" w:cs="Arial"/>
                <w:lang w:eastAsia="ko-KR"/>
              </w:rPr>
              <w:t>Cover sheet, expected two WIC, only one provided</w:t>
            </w:r>
          </w:p>
        </w:tc>
      </w:tr>
      <w:tr w:rsidR="009756A8" w:rsidRPr="00D95972" w14:paraId="28289517" w14:textId="77777777" w:rsidTr="00664A40">
        <w:tc>
          <w:tcPr>
            <w:tcW w:w="976" w:type="dxa"/>
            <w:tcBorders>
              <w:left w:val="thinThickThinSmallGap" w:sz="24" w:space="0" w:color="auto"/>
              <w:bottom w:val="nil"/>
            </w:tcBorders>
            <w:shd w:val="clear" w:color="auto" w:fill="auto"/>
          </w:tcPr>
          <w:p w14:paraId="09DD030A" w14:textId="77777777" w:rsidR="009756A8" w:rsidRPr="00D95972" w:rsidRDefault="009756A8" w:rsidP="009756A8">
            <w:pPr>
              <w:rPr>
                <w:rFonts w:cs="Arial"/>
              </w:rPr>
            </w:pPr>
          </w:p>
        </w:tc>
        <w:tc>
          <w:tcPr>
            <w:tcW w:w="1317" w:type="dxa"/>
            <w:gridSpan w:val="2"/>
            <w:tcBorders>
              <w:bottom w:val="nil"/>
            </w:tcBorders>
            <w:shd w:val="clear" w:color="auto" w:fill="auto"/>
          </w:tcPr>
          <w:p w14:paraId="7ECA46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2CBEC" w14:textId="54B03CBC" w:rsidR="009756A8" w:rsidRDefault="002304EE" w:rsidP="009756A8">
            <w:pPr>
              <w:overflowPunct/>
              <w:autoSpaceDE/>
              <w:autoSpaceDN/>
              <w:adjustRightInd/>
              <w:textAlignment w:val="auto"/>
            </w:pPr>
            <w:hyperlink r:id="rId137" w:history="1">
              <w:r w:rsidR="009756A8">
                <w:rPr>
                  <w:rStyle w:val="Hyperlink"/>
                </w:rPr>
                <w:t>C1-216555</w:t>
              </w:r>
            </w:hyperlink>
          </w:p>
        </w:tc>
        <w:tc>
          <w:tcPr>
            <w:tcW w:w="4191" w:type="dxa"/>
            <w:gridSpan w:val="3"/>
            <w:tcBorders>
              <w:top w:val="single" w:sz="4" w:space="0" w:color="auto"/>
              <w:bottom w:val="single" w:sz="4" w:space="0" w:color="auto"/>
            </w:tcBorders>
            <w:shd w:val="clear" w:color="auto" w:fill="FFFF00"/>
          </w:tcPr>
          <w:p w14:paraId="5355F812" w14:textId="038D9B32" w:rsidR="009756A8" w:rsidRDefault="009756A8" w:rsidP="009756A8">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41AB47D" w14:textId="6A87831C"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8AF31B" w14:textId="6BBDC0FB" w:rsidR="009756A8" w:rsidRDefault="009756A8" w:rsidP="009756A8">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2888" w14:textId="77777777" w:rsidR="009756A8" w:rsidRDefault="009756A8" w:rsidP="009756A8">
            <w:pPr>
              <w:rPr>
                <w:rFonts w:eastAsia="Batang" w:cs="Arial"/>
                <w:lang w:eastAsia="ko-KR"/>
              </w:rPr>
            </w:pPr>
          </w:p>
        </w:tc>
      </w:tr>
      <w:tr w:rsidR="009756A8" w:rsidRPr="00D95972" w14:paraId="4B048D15" w14:textId="77777777" w:rsidTr="00664A40">
        <w:tc>
          <w:tcPr>
            <w:tcW w:w="976" w:type="dxa"/>
            <w:tcBorders>
              <w:left w:val="thinThickThinSmallGap" w:sz="24" w:space="0" w:color="auto"/>
              <w:bottom w:val="nil"/>
            </w:tcBorders>
            <w:shd w:val="clear" w:color="auto" w:fill="auto"/>
          </w:tcPr>
          <w:p w14:paraId="4016F0FF" w14:textId="77777777" w:rsidR="009756A8" w:rsidRPr="00D95972" w:rsidRDefault="009756A8" w:rsidP="009756A8">
            <w:pPr>
              <w:rPr>
                <w:rFonts w:cs="Arial"/>
              </w:rPr>
            </w:pPr>
          </w:p>
        </w:tc>
        <w:tc>
          <w:tcPr>
            <w:tcW w:w="1317" w:type="dxa"/>
            <w:gridSpan w:val="2"/>
            <w:tcBorders>
              <w:bottom w:val="nil"/>
            </w:tcBorders>
            <w:shd w:val="clear" w:color="auto" w:fill="auto"/>
          </w:tcPr>
          <w:p w14:paraId="4B282D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71AB6" w14:textId="7C4CF9B1" w:rsidR="009756A8" w:rsidRDefault="002304EE" w:rsidP="009756A8">
            <w:pPr>
              <w:overflowPunct/>
              <w:autoSpaceDE/>
              <w:autoSpaceDN/>
              <w:adjustRightInd/>
              <w:textAlignment w:val="auto"/>
            </w:pPr>
            <w:hyperlink r:id="rId138" w:history="1">
              <w:r w:rsidR="009756A8">
                <w:rPr>
                  <w:rStyle w:val="Hyperlink"/>
                </w:rPr>
                <w:t>C1-216559</w:t>
              </w:r>
            </w:hyperlink>
          </w:p>
        </w:tc>
        <w:tc>
          <w:tcPr>
            <w:tcW w:w="4191" w:type="dxa"/>
            <w:gridSpan w:val="3"/>
            <w:tcBorders>
              <w:top w:val="single" w:sz="4" w:space="0" w:color="auto"/>
              <w:bottom w:val="single" w:sz="4" w:space="0" w:color="auto"/>
            </w:tcBorders>
            <w:shd w:val="clear" w:color="auto" w:fill="FFFF00"/>
          </w:tcPr>
          <w:p w14:paraId="11789854" w14:textId="455D264D" w:rsidR="009756A8" w:rsidRDefault="009756A8" w:rsidP="009756A8">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5A788AAF" w14:textId="21932BF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6D2FF1" w14:textId="260A9453" w:rsidR="009756A8" w:rsidRDefault="009756A8" w:rsidP="009756A8">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1E9F" w14:textId="77777777" w:rsidR="009756A8" w:rsidRDefault="009756A8" w:rsidP="009756A8">
            <w:pPr>
              <w:rPr>
                <w:rFonts w:eastAsia="Batang" w:cs="Arial"/>
                <w:lang w:eastAsia="ko-KR"/>
              </w:rPr>
            </w:pPr>
          </w:p>
        </w:tc>
      </w:tr>
      <w:tr w:rsidR="009756A8" w:rsidRPr="00D95972" w14:paraId="702B30D4" w14:textId="77777777" w:rsidTr="00664A40">
        <w:tc>
          <w:tcPr>
            <w:tcW w:w="976" w:type="dxa"/>
            <w:tcBorders>
              <w:left w:val="thinThickThinSmallGap" w:sz="24" w:space="0" w:color="auto"/>
              <w:bottom w:val="nil"/>
            </w:tcBorders>
            <w:shd w:val="clear" w:color="auto" w:fill="auto"/>
          </w:tcPr>
          <w:p w14:paraId="6C555FF7" w14:textId="77777777" w:rsidR="009756A8" w:rsidRPr="00D95972" w:rsidRDefault="009756A8" w:rsidP="009756A8">
            <w:pPr>
              <w:rPr>
                <w:rFonts w:cs="Arial"/>
              </w:rPr>
            </w:pPr>
          </w:p>
        </w:tc>
        <w:tc>
          <w:tcPr>
            <w:tcW w:w="1317" w:type="dxa"/>
            <w:gridSpan w:val="2"/>
            <w:tcBorders>
              <w:bottom w:val="nil"/>
            </w:tcBorders>
            <w:shd w:val="clear" w:color="auto" w:fill="auto"/>
          </w:tcPr>
          <w:p w14:paraId="224F8A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938996" w14:textId="46A3D6C2" w:rsidR="009756A8" w:rsidRDefault="002304EE" w:rsidP="009756A8">
            <w:pPr>
              <w:overflowPunct/>
              <w:autoSpaceDE/>
              <w:autoSpaceDN/>
              <w:adjustRightInd/>
              <w:textAlignment w:val="auto"/>
            </w:pPr>
            <w:hyperlink r:id="rId139" w:history="1">
              <w:r w:rsidR="009756A8">
                <w:rPr>
                  <w:rStyle w:val="Hyperlink"/>
                </w:rPr>
                <w:t>C1-216560</w:t>
              </w:r>
            </w:hyperlink>
          </w:p>
        </w:tc>
        <w:tc>
          <w:tcPr>
            <w:tcW w:w="4191" w:type="dxa"/>
            <w:gridSpan w:val="3"/>
            <w:tcBorders>
              <w:top w:val="single" w:sz="4" w:space="0" w:color="auto"/>
              <w:bottom w:val="single" w:sz="4" w:space="0" w:color="auto"/>
            </w:tcBorders>
            <w:shd w:val="clear" w:color="auto" w:fill="FFFF00"/>
          </w:tcPr>
          <w:p w14:paraId="1712277F" w14:textId="64A76ED0" w:rsidR="009756A8" w:rsidRDefault="009756A8" w:rsidP="009756A8">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2E81EB1C" w14:textId="065306B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9255EF2" w14:textId="3A357C90" w:rsidR="009756A8" w:rsidRDefault="009756A8" w:rsidP="009756A8">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5895" w14:textId="77777777" w:rsidR="009756A8" w:rsidRDefault="009756A8" w:rsidP="009756A8">
            <w:pPr>
              <w:rPr>
                <w:rFonts w:eastAsia="Batang" w:cs="Arial"/>
                <w:lang w:eastAsia="ko-KR"/>
              </w:rPr>
            </w:pPr>
          </w:p>
        </w:tc>
      </w:tr>
      <w:tr w:rsidR="009756A8" w:rsidRPr="00D95972" w14:paraId="36604518" w14:textId="77777777" w:rsidTr="00664A40">
        <w:tc>
          <w:tcPr>
            <w:tcW w:w="976" w:type="dxa"/>
            <w:tcBorders>
              <w:left w:val="thinThickThinSmallGap" w:sz="24" w:space="0" w:color="auto"/>
              <w:bottom w:val="nil"/>
            </w:tcBorders>
            <w:shd w:val="clear" w:color="auto" w:fill="auto"/>
          </w:tcPr>
          <w:p w14:paraId="0C2175A9" w14:textId="77777777" w:rsidR="009756A8" w:rsidRPr="00D95972" w:rsidRDefault="009756A8" w:rsidP="009756A8">
            <w:pPr>
              <w:rPr>
                <w:rFonts w:cs="Arial"/>
              </w:rPr>
            </w:pPr>
          </w:p>
        </w:tc>
        <w:tc>
          <w:tcPr>
            <w:tcW w:w="1317" w:type="dxa"/>
            <w:gridSpan w:val="2"/>
            <w:tcBorders>
              <w:bottom w:val="nil"/>
            </w:tcBorders>
            <w:shd w:val="clear" w:color="auto" w:fill="auto"/>
          </w:tcPr>
          <w:p w14:paraId="7AAB94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5FB27A" w14:textId="40D14F1F" w:rsidR="009756A8" w:rsidRDefault="002304EE" w:rsidP="009756A8">
            <w:pPr>
              <w:overflowPunct/>
              <w:autoSpaceDE/>
              <w:autoSpaceDN/>
              <w:adjustRightInd/>
              <w:textAlignment w:val="auto"/>
            </w:pPr>
            <w:hyperlink r:id="rId140" w:history="1">
              <w:r w:rsidR="009756A8">
                <w:rPr>
                  <w:rStyle w:val="Hyperlink"/>
                </w:rPr>
                <w:t>C1-216562</w:t>
              </w:r>
            </w:hyperlink>
          </w:p>
        </w:tc>
        <w:tc>
          <w:tcPr>
            <w:tcW w:w="4191" w:type="dxa"/>
            <w:gridSpan w:val="3"/>
            <w:tcBorders>
              <w:top w:val="single" w:sz="4" w:space="0" w:color="auto"/>
              <w:bottom w:val="single" w:sz="4" w:space="0" w:color="auto"/>
            </w:tcBorders>
            <w:shd w:val="clear" w:color="auto" w:fill="FFFF00"/>
          </w:tcPr>
          <w:p w14:paraId="294EB42F" w14:textId="1DC316D3" w:rsidR="009756A8" w:rsidRDefault="009756A8" w:rsidP="009756A8">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B633BF3" w14:textId="604F6C60"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8FFC10E" w14:textId="61FD82E7" w:rsidR="009756A8" w:rsidRDefault="009756A8" w:rsidP="009756A8">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DFF84" w14:textId="77777777" w:rsidR="009756A8" w:rsidRDefault="009756A8" w:rsidP="009756A8">
            <w:pPr>
              <w:rPr>
                <w:rFonts w:eastAsia="Batang" w:cs="Arial"/>
                <w:lang w:eastAsia="ko-KR"/>
              </w:rPr>
            </w:pPr>
          </w:p>
        </w:tc>
      </w:tr>
      <w:tr w:rsidR="009756A8"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9756A8" w:rsidRPr="00D95972" w:rsidRDefault="009756A8" w:rsidP="009756A8">
            <w:pPr>
              <w:rPr>
                <w:rFonts w:cs="Arial"/>
              </w:rPr>
            </w:pPr>
          </w:p>
        </w:tc>
        <w:tc>
          <w:tcPr>
            <w:tcW w:w="1317" w:type="dxa"/>
            <w:gridSpan w:val="2"/>
            <w:tcBorders>
              <w:bottom w:val="nil"/>
            </w:tcBorders>
            <w:shd w:val="clear" w:color="auto" w:fill="auto"/>
          </w:tcPr>
          <w:p w14:paraId="0574BD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91B78E" w14:textId="0755C761" w:rsidR="009756A8" w:rsidRDefault="002304EE" w:rsidP="009756A8">
            <w:pPr>
              <w:overflowPunct/>
              <w:autoSpaceDE/>
              <w:autoSpaceDN/>
              <w:adjustRightInd/>
              <w:textAlignment w:val="auto"/>
            </w:pPr>
            <w:hyperlink r:id="rId141" w:history="1">
              <w:r w:rsidR="009756A8">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9756A8" w:rsidRDefault="009756A8" w:rsidP="009756A8">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9756A8" w:rsidRDefault="009756A8" w:rsidP="009756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9756A8" w:rsidRDefault="009756A8" w:rsidP="009756A8">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A1EAC" w14:textId="77777777" w:rsidR="009756A8" w:rsidRDefault="009756A8" w:rsidP="009756A8">
            <w:pPr>
              <w:rPr>
                <w:rFonts w:eastAsia="Batang" w:cs="Arial"/>
                <w:lang w:eastAsia="ko-KR"/>
              </w:rPr>
            </w:pPr>
          </w:p>
        </w:tc>
      </w:tr>
      <w:tr w:rsidR="009756A8"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9756A8" w:rsidRPr="00D95972" w:rsidRDefault="009756A8" w:rsidP="009756A8">
            <w:pPr>
              <w:rPr>
                <w:rFonts w:cs="Arial"/>
              </w:rPr>
            </w:pPr>
          </w:p>
        </w:tc>
        <w:tc>
          <w:tcPr>
            <w:tcW w:w="1317" w:type="dxa"/>
            <w:gridSpan w:val="2"/>
            <w:tcBorders>
              <w:bottom w:val="nil"/>
            </w:tcBorders>
            <w:shd w:val="clear" w:color="auto" w:fill="auto"/>
          </w:tcPr>
          <w:p w14:paraId="3AF0E50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EB946" w14:textId="5B793261" w:rsidR="009756A8" w:rsidRDefault="002304EE" w:rsidP="009756A8">
            <w:pPr>
              <w:overflowPunct/>
              <w:autoSpaceDE/>
              <w:autoSpaceDN/>
              <w:adjustRightInd/>
              <w:textAlignment w:val="auto"/>
            </w:pPr>
            <w:hyperlink r:id="rId142" w:history="1">
              <w:r w:rsidR="009756A8">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9756A8" w:rsidRDefault="009756A8" w:rsidP="009756A8">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9756A8" w:rsidRDefault="009756A8" w:rsidP="009756A8">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10C1F" w14:textId="07D8E53F" w:rsidR="009756A8" w:rsidRDefault="009756A8" w:rsidP="009756A8">
            <w:pPr>
              <w:rPr>
                <w:rFonts w:eastAsia="Batang" w:cs="Arial"/>
                <w:lang w:eastAsia="ko-KR"/>
              </w:rPr>
            </w:pPr>
            <w:r>
              <w:rPr>
                <w:rFonts w:eastAsia="Batang" w:cs="Arial"/>
                <w:lang w:eastAsia="ko-KR"/>
              </w:rPr>
              <w:t>Revision of C1-214923</w:t>
            </w:r>
          </w:p>
        </w:tc>
      </w:tr>
      <w:tr w:rsidR="009756A8"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9756A8" w:rsidRPr="00D95972" w:rsidRDefault="009756A8" w:rsidP="009756A8">
            <w:pPr>
              <w:rPr>
                <w:rFonts w:cs="Arial"/>
              </w:rPr>
            </w:pPr>
          </w:p>
        </w:tc>
        <w:tc>
          <w:tcPr>
            <w:tcW w:w="1317" w:type="dxa"/>
            <w:gridSpan w:val="2"/>
            <w:tcBorders>
              <w:bottom w:val="nil"/>
            </w:tcBorders>
            <w:shd w:val="clear" w:color="auto" w:fill="auto"/>
          </w:tcPr>
          <w:p w14:paraId="0A497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E83BFE" w14:textId="201BE09A" w:rsidR="009756A8" w:rsidRDefault="002304EE" w:rsidP="009756A8">
            <w:pPr>
              <w:overflowPunct/>
              <w:autoSpaceDE/>
              <w:autoSpaceDN/>
              <w:adjustRightInd/>
              <w:textAlignment w:val="auto"/>
            </w:pPr>
            <w:hyperlink r:id="rId143" w:history="1">
              <w:r w:rsidR="009756A8">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9756A8" w:rsidRDefault="009756A8" w:rsidP="009756A8">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9756A8" w:rsidRDefault="009756A8" w:rsidP="009756A8">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40F21D52" w14:textId="3DA3DF2E" w:rsidR="009756A8" w:rsidRDefault="009756A8" w:rsidP="009756A8">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BABBB" w14:textId="52B5B21D" w:rsidR="009756A8" w:rsidRDefault="009756A8" w:rsidP="009756A8">
            <w:pPr>
              <w:rPr>
                <w:rFonts w:eastAsia="Batang" w:cs="Arial"/>
                <w:lang w:eastAsia="ko-KR"/>
              </w:rPr>
            </w:pPr>
            <w:r>
              <w:rPr>
                <w:rFonts w:eastAsia="Batang" w:cs="Arial"/>
                <w:lang w:eastAsia="ko-KR"/>
              </w:rPr>
              <w:t>Revision of C1-215041</w:t>
            </w:r>
          </w:p>
        </w:tc>
      </w:tr>
      <w:tr w:rsidR="009756A8"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9756A8" w:rsidRPr="00D95972" w:rsidRDefault="009756A8" w:rsidP="009756A8">
            <w:pPr>
              <w:rPr>
                <w:rFonts w:cs="Arial"/>
              </w:rPr>
            </w:pPr>
          </w:p>
        </w:tc>
        <w:tc>
          <w:tcPr>
            <w:tcW w:w="1317" w:type="dxa"/>
            <w:gridSpan w:val="2"/>
            <w:tcBorders>
              <w:bottom w:val="nil"/>
            </w:tcBorders>
            <w:shd w:val="clear" w:color="auto" w:fill="auto"/>
          </w:tcPr>
          <w:p w14:paraId="61B321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05E2C1" w14:textId="70800DE1" w:rsidR="009756A8" w:rsidRDefault="002304EE" w:rsidP="009756A8">
            <w:pPr>
              <w:overflowPunct/>
              <w:autoSpaceDE/>
              <w:autoSpaceDN/>
              <w:adjustRightInd/>
              <w:textAlignment w:val="auto"/>
            </w:pPr>
            <w:hyperlink r:id="rId144" w:history="1">
              <w:r w:rsidR="009756A8">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9756A8" w:rsidRDefault="009756A8" w:rsidP="009756A8">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9756A8" w:rsidRDefault="009756A8" w:rsidP="009756A8">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EF8E5" w14:textId="77777777" w:rsidR="009756A8" w:rsidRDefault="009756A8" w:rsidP="009756A8">
            <w:pPr>
              <w:rPr>
                <w:rFonts w:eastAsia="Batang" w:cs="Arial"/>
                <w:lang w:eastAsia="ko-KR"/>
              </w:rPr>
            </w:pPr>
          </w:p>
        </w:tc>
      </w:tr>
      <w:tr w:rsidR="009756A8"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9756A8" w:rsidRPr="00D95972" w:rsidRDefault="009756A8" w:rsidP="009756A8">
            <w:pPr>
              <w:rPr>
                <w:rFonts w:cs="Arial"/>
              </w:rPr>
            </w:pPr>
          </w:p>
        </w:tc>
        <w:tc>
          <w:tcPr>
            <w:tcW w:w="1317" w:type="dxa"/>
            <w:gridSpan w:val="2"/>
            <w:tcBorders>
              <w:bottom w:val="nil"/>
            </w:tcBorders>
            <w:shd w:val="clear" w:color="auto" w:fill="auto"/>
          </w:tcPr>
          <w:p w14:paraId="1A480D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4974FC" w14:textId="7572C64A" w:rsidR="009756A8" w:rsidRDefault="002304EE" w:rsidP="009756A8">
            <w:pPr>
              <w:overflowPunct/>
              <w:autoSpaceDE/>
              <w:autoSpaceDN/>
              <w:adjustRightInd/>
              <w:textAlignment w:val="auto"/>
            </w:pPr>
            <w:hyperlink r:id="rId145" w:history="1">
              <w:r w:rsidR="009756A8">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9756A8" w:rsidRDefault="009756A8" w:rsidP="009756A8">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9756A8" w:rsidRDefault="009756A8" w:rsidP="009756A8">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C840" w14:textId="77777777" w:rsidR="009756A8" w:rsidRDefault="009756A8" w:rsidP="009756A8">
            <w:pPr>
              <w:rPr>
                <w:rFonts w:eastAsia="Batang" w:cs="Arial"/>
                <w:lang w:eastAsia="ko-KR"/>
              </w:rPr>
            </w:pPr>
          </w:p>
        </w:tc>
      </w:tr>
      <w:tr w:rsidR="009756A8"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9756A8" w:rsidRPr="00D95972" w:rsidRDefault="009756A8" w:rsidP="009756A8">
            <w:pPr>
              <w:rPr>
                <w:rFonts w:cs="Arial"/>
              </w:rPr>
            </w:pPr>
          </w:p>
        </w:tc>
        <w:tc>
          <w:tcPr>
            <w:tcW w:w="1317" w:type="dxa"/>
            <w:gridSpan w:val="2"/>
            <w:tcBorders>
              <w:bottom w:val="nil"/>
            </w:tcBorders>
            <w:shd w:val="clear" w:color="auto" w:fill="auto"/>
          </w:tcPr>
          <w:p w14:paraId="70D9A8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2D190F" w14:textId="06EB7293" w:rsidR="009756A8" w:rsidRDefault="002304EE" w:rsidP="009756A8">
            <w:pPr>
              <w:overflowPunct/>
              <w:autoSpaceDE/>
              <w:autoSpaceDN/>
              <w:adjustRightInd/>
              <w:textAlignment w:val="auto"/>
            </w:pPr>
            <w:hyperlink r:id="rId146" w:history="1">
              <w:r w:rsidR="009756A8">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9756A8" w:rsidRDefault="009756A8" w:rsidP="009756A8">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9756A8" w:rsidRDefault="009756A8" w:rsidP="009756A8">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2F9E7" w14:textId="77777777" w:rsidR="009756A8" w:rsidRDefault="009756A8" w:rsidP="009756A8">
            <w:pPr>
              <w:rPr>
                <w:rFonts w:eastAsia="Batang" w:cs="Arial"/>
                <w:lang w:eastAsia="ko-KR"/>
              </w:rPr>
            </w:pPr>
          </w:p>
        </w:tc>
      </w:tr>
      <w:tr w:rsidR="009756A8"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9756A8" w:rsidRPr="00D95972" w:rsidRDefault="009756A8" w:rsidP="009756A8">
            <w:pPr>
              <w:rPr>
                <w:rFonts w:cs="Arial"/>
              </w:rPr>
            </w:pPr>
          </w:p>
        </w:tc>
        <w:tc>
          <w:tcPr>
            <w:tcW w:w="1317" w:type="dxa"/>
            <w:gridSpan w:val="2"/>
            <w:tcBorders>
              <w:bottom w:val="nil"/>
            </w:tcBorders>
            <w:shd w:val="clear" w:color="auto" w:fill="auto"/>
          </w:tcPr>
          <w:p w14:paraId="31B5B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2C12516" w14:textId="7E86518F" w:rsidR="009756A8" w:rsidRDefault="002304EE" w:rsidP="009756A8">
            <w:pPr>
              <w:overflowPunct/>
              <w:autoSpaceDE/>
              <w:autoSpaceDN/>
              <w:adjustRightInd/>
              <w:textAlignment w:val="auto"/>
            </w:pPr>
            <w:hyperlink r:id="rId147" w:history="1">
              <w:r w:rsidR="009756A8">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9756A8" w:rsidRDefault="009756A8" w:rsidP="009756A8">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9756A8" w:rsidRDefault="009756A8" w:rsidP="009756A8">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540C" w14:textId="04B28F18" w:rsidR="009756A8" w:rsidRDefault="009756A8" w:rsidP="009756A8">
            <w:pPr>
              <w:rPr>
                <w:rFonts w:eastAsia="Batang" w:cs="Arial"/>
                <w:lang w:eastAsia="ko-KR"/>
              </w:rPr>
            </w:pPr>
            <w:r>
              <w:rPr>
                <w:rFonts w:eastAsia="Batang" w:cs="Arial"/>
                <w:lang w:eastAsia="ko-KR"/>
              </w:rPr>
              <w:t>Revision of C1-214842</w:t>
            </w:r>
          </w:p>
        </w:tc>
      </w:tr>
      <w:tr w:rsidR="009756A8"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9756A8" w:rsidRPr="00D95972" w:rsidRDefault="009756A8" w:rsidP="009756A8">
            <w:pPr>
              <w:rPr>
                <w:rFonts w:cs="Arial"/>
              </w:rPr>
            </w:pPr>
          </w:p>
        </w:tc>
        <w:tc>
          <w:tcPr>
            <w:tcW w:w="1317" w:type="dxa"/>
            <w:gridSpan w:val="2"/>
            <w:tcBorders>
              <w:bottom w:val="nil"/>
            </w:tcBorders>
            <w:shd w:val="clear" w:color="auto" w:fill="auto"/>
          </w:tcPr>
          <w:p w14:paraId="083203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A9D44C" w14:textId="642383DF" w:rsidR="009756A8" w:rsidRDefault="002304EE" w:rsidP="009756A8">
            <w:pPr>
              <w:overflowPunct/>
              <w:autoSpaceDE/>
              <w:autoSpaceDN/>
              <w:adjustRightInd/>
              <w:textAlignment w:val="auto"/>
            </w:pPr>
            <w:hyperlink r:id="rId148" w:history="1">
              <w:r w:rsidR="009756A8">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9756A8" w:rsidRDefault="009756A8" w:rsidP="009756A8">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9756A8" w:rsidRDefault="009756A8" w:rsidP="009756A8">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293B9" w14:textId="77777777" w:rsidR="009756A8" w:rsidRDefault="009756A8" w:rsidP="009756A8">
            <w:pPr>
              <w:rPr>
                <w:rFonts w:eastAsia="Batang" w:cs="Arial"/>
                <w:lang w:eastAsia="ko-KR"/>
              </w:rPr>
            </w:pPr>
          </w:p>
        </w:tc>
      </w:tr>
      <w:tr w:rsidR="009756A8" w:rsidRPr="00D95972" w14:paraId="37FC5C77" w14:textId="77777777" w:rsidTr="00C04B15">
        <w:tc>
          <w:tcPr>
            <w:tcW w:w="976" w:type="dxa"/>
            <w:tcBorders>
              <w:left w:val="thinThickThinSmallGap" w:sz="24" w:space="0" w:color="auto"/>
              <w:bottom w:val="nil"/>
            </w:tcBorders>
            <w:shd w:val="clear" w:color="auto" w:fill="auto"/>
          </w:tcPr>
          <w:p w14:paraId="10CF1FF7" w14:textId="77777777" w:rsidR="009756A8" w:rsidRPr="00D95972" w:rsidRDefault="009756A8" w:rsidP="009756A8">
            <w:pPr>
              <w:rPr>
                <w:rFonts w:cs="Arial"/>
              </w:rPr>
            </w:pPr>
          </w:p>
        </w:tc>
        <w:tc>
          <w:tcPr>
            <w:tcW w:w="1317" w:type="dxa"/>
            <w:gridSpan w:val="2"/>
            <w:tcBorders>
              <w:bottom w:val="nil"/>
            </w:tcBorders>
            <w:shd w:val="clear" w:color="auto" w:fill="auto"/>
          </w:tcPr>
          <w:p w14:paraId="750A0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9974DB" w14:textId="204DD013" w:rsidR="009756A8" w:rsidRDefault="002304EE" w:rsidP="009756A8">
            <w:pPr>
              <w:overflowPunct/>
              <w:autoSpaceDE/>
              <w:autoSpaceDN/>
              <w:adjustRightInd/>
              <w:textAlignment w:val="auto"/>
            </w:pPr>
            <w:hyperlink r:id="rId149" w:history="1">
              <w:r w:rsidR="009756A8">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9756A8" w:rsidRDefault="009756A8" w:rsidP="009756A8">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9756A8" w:rsidRDefault="009756A8" w:rsidP="009756A8">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F546" w14:textId="77777777" w:rsidR="009756A8" w:rsidRDefault="009756A8" w:rsidP="009756A8">
            <w:pPr>
              <w:rPr>
                <w:rFonts w:eastAsia="Batang" w:cs="Arial"/>
                <w:lang w:eastAsia="ko-KR"/>
              </w:rPr>
            </w:pPr>
          </w:p>
        </w:tc>
      </w:tr>
      <w:tr w:rsidR="009756A8" w:rsidRPr="00D95972" w14:paraId="4EFA8523" w14:textId="77777777" w:rsidTr="00C04B15">
        <w:tc>
          <w:tcPr>
            <w:tcW w:w="976" w:type="dxa"/>
            <w:tcBorders>
              <w:left w:val="thinThickThinSmallGap" w:sz="24" w:space="0" w:color="auto"/>
              <w:bottom w:val="nil"/>
            </w:tcBorders>
            <w:shd w:val="clear" w:color="auto" w:fill="auto"/>
          </w:tcPr>
          <w:p w14:paraId="693C9724" w14:textId="77777777" w:rsidR="009756A8" w:rsidRPr="00D95972" w:rsidRDefault="009756A8" w:rsidP="009756A8">
            <w:pPr>
              <w:rPr>
                <w:rFonts w:cs="Arial"/>
              </w:rPr>
            </w:pPr>
          </w:p>
        </w:tc>
        <w:tc>
          <w:tcPr>
            <w:tcW w:w="1317" w:type="dxa"/>
            <w:gridSpan w:val="2"/>
            <w:tcBorders>
              <w:bottom w:val="nil"/>
            </w:tcBorders>
            <w:shd w:val="clear" w:color="auto" w:fill="auto"/>
          </w:tcPr>
          <w:p w14:paraId="547F1C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6E19E8" w14:textId="1EDC5F96" w:rsidR="009756A8" w:rsidRDefault="002304EE" w:rsidP="009756A8">
            <w:pPr>
              <w:overflowPunct/>
              <w:autoSpaceDE/>
              <w:autoSpaceDN/>
              <w:adjustRightInd/>
              <w:textAlignment w:val="auto"/>
            </w:pPr>
            <w:hyperlink r:id="rId150" w:history="1">
              <w:r w:rsidR="009756A8">
                <w:rPr>
                  <w:rStyle w:val="Hyperlink"/>
                </w:rPr>
                <w:t>C1-216667</w:t>
              </w:r>
            </w:hyperlink>
          </w:p>
        </w:tc>
        <w:tc>
          <w:tcPr>
            <w:tcW w:w="4191" w:type="dxa"/>
            <w:gridSpan w:val="3"/>
            <w:tcBorders>
              <w:top w:val="single" w:sz="4" w:space="0" w:color="auto"/>
              <w:bottom w:val="single" w:sz="4" w:space="0" w:color="auto"/>
            </w:tcBorders>
            <w:shd w:val="clear" w:color="auto" w:fill="FFFF00"/>
          </w:tcPr>
          <w:p w14:paraId="39E4A1E3" w14:textId="532812BF" w:rsidR="009756A8" w:rsidRDefault="009756A8" w:rsidP="009756A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3235BAE" w14:textId="436413B6"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0F05C" w14:textId="7154FD4A" w:rsidR="009756A8" w:rsidRDefault="009756A8" w:rsidP="009756A8">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1E492" w14:textId="77777777" w:rsidR="009756A8" w:rsidRDefault="009756A8" w:rsidP="009756A8">
            <w:pPr>
              <w:rPr>
                <w:rFonts w:eastAsia="Batang" w:cs="Arial"/>
                <w:lang w:eastAsia="ko-KR"/>
              </w:rPr>
            </w:pPr>
          </w:p>
        </w:tc>
      </w:tr>
      <w:tr w:rsidR="009756A8"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9756A8" w:rsidRPr="00D95972" w:rsidRDefault="009756A8" w:rsidP="009756A8">
            <w:pPr>
              <w:rPr>
                <w:rFonts w:cs="Arial"/>
              </w:rPr>
            </w:pPr>
          </w:p>
        </w:tc>
        <w:tc>
          <w:tcPr>
            <w:tcW w:w="1317" w:type="dxa"/>
            <w:gridSpan w:val="2"/>
            <w:tcBorders>
              <w:bottom w:val="nil"/>
            </w:tcBorders>
            <w:shd w:val="clear" w:color="auto" w:fill="auto"/>
          </w:tcPr>
          <w:p w14:paraId="13F99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7E28FB" w14:textId="6281CCD6" w:rsidR="009756A8" w:rsidRDefault="002304EE" w:rsidP="009756A8">
            <w:pPr>
              <w:overflowPunct/>
              <w:autoSpaceDE/>
              <w:autoSpaceDN/>
              <w:adjustRightInd/>
              <w:textAlignment w:val="auto"/>
            </w:pPr>
            <w:hyperlink r:id="rId151" w:history="1">
              <w:r w:rsidR="009756A8">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9756A8" w:rsidRDefault="009756A8" w:rsidP="009756A8">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9756A8" w:rsidRDefault="009756A8" w:rsidP="009756A8">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32ED" w14:textId="5528F493"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9756A8" w:rsidRPr="00D95972" w:rsidRDefault="009756A8" w:rsidP="009756A8">
            <w:pPr>
              <w:rPr>
                <w:rFonts w:cs="Arial"/>
              </w:rPr>
            </w:pPr>
          </w:p>
        </w:tc>
        <w:tc>
          <w:tcPr>
            <w:tcW w:w="1317" w:type="dxa"/>
            <w:gridSpan w:val="2"/>
            <w:tcBorders>
              <w:bottom w:val="nil"/>
            </w:tcBorders>
            <w:shd w:val="clear" w:color="auto" w:fill="auto"/>
          </w:tcPr>
          <w:p w14:paraId="3280CA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D505C2" w14:textId="17343E56" w:rsidR="009756A8" w:rsidRDefault="002304EE" w:rsidP="009756A8">
            <w:pPr>
              <w:overflowPunct/>
              <w:autoSpaceDE/>
              <w:autoSpaceDN/>
              <w:adjustRightInd/>
              <w:textAlignment w:val="auto"/>
            </w:pPr>
            <w:hyperlink r:id="rId152" w:history="1">
              <w:r w:rsidR="009756A8">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9756A8" w:rsidRPr="003C7DED" w:rsidRDefault="009756A8" w:rsidP="009756A8">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2F3161EC" w14:textId="1E07985A"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9756A8" w:rsidRDefault="009756A8" w:rsidP="009756A8">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7545F943" w14:textId="77777777" w:rsidTr="00C04B15">
        <w:tc>
          <w:tcPr>
            <w:tcW w:w="976" w:type="dxa"/>
            <w:tcBorders>
              <w:left w:val="thinThickThinSmallGap" w:sz="24" w:space="0" w:color="auto"/>
              <w:bottom w:val="nil"/>
            </w:tcBorders>
            <w:shd w:val="clear" w:color="auto" w:fill="auto"/>
          </w:tcPr>
          <w:p w14:paraId="734218D4" w14:textId="77777777" w:rsidR="009756A8" w:rsidRPr="00D95972" w:rsidRDefault="009756A8" w:rsidP="009756A8">
            <w:pPr>
              <w:rPr>
                <w:rFonts w:cs="Arial"/>
              </w:rPr>
            </w:pPr>
          </w:p>
        </w:tc>
        <w:tc>
          <w:tcPr>
            <w:tcW w:w="1317" w:type="dxa"/>
            <w:gridSpan w:val="2"/>
            <w:tcBorders>
              <w:bottom w:val="nil"/>
            </w:tcBorders>
            <w:shd w:val="clear" w:color="auto" w:fill="auto"/>
          </w:tcPr>
          <w:p w14:paraId="49BF77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4DA970" w14:textId="4E244BF8" w:rsidR="009756A8" w:rsidRDefault="002304EE" w:rsidP="009756A8">
            <w:pPr>
              <w:overflowPunct/>
              <w:autoSpaceDE/>
              <w:autoSpaceDN/>
              <w:adjustRightInd/>
              <w:textAlignment w:val="auto"/>
            </w:pPr>
            <w:hyperlink r:id="rId153" w:history="1">
              <w:r w:rsidR="009756A8">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9756A8" w:rsidRDefault="009756A8" w:rsidP="009756A8">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9756A8" w:rsidRDefault="009756A8" w:rsidP="009756A8">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3F0B3" w14:textId="77777777" w:rsidR="009756A8" w:rsidRDefault="009756A8" w:rsidP="009756A8">
            <w:pPr>
              <w:rPr>
                <w:rFonts w:eastAsia="Batang" w:cs="Arial"/>
                <w:lang w:eastAsia="ko-KR"/>
              </w:rPr>
            </w:pPr>
          </w:p>
        </w:tc>
      </w:tr>
      <w:tr w:rsidR="009756A8" w:rsidRPr="00D95972" w14:paraId="35C8D922" w14:textId="77777777" w:rsidTr="00C04B15">
        <w:tc>
          <w:tcPr>
            <w:tcW w:w="976" w:type="dxa"/>
            <w:tcBorders>
              <w:left w:val="thinThickThinSmallGap" w:sz="24" w:space="0" w:color="auto"/>
              <w:bottom w:val="nil"/>
            </w:tcBorders>
            <w:shd w:val="clear" w:color="auto" w:fill="auto"/>
          </w:tcPr>
          <w:p w14:paraId="74BC0786" w14:textId="77777777" w:rsidR="009756A8" w:rsidRPr="00D95972" w:rsidRDefault="009756A8" w:rsidP="009756A8">
            <w:pPr>
              <w:rPr>
                <w:rFonts w:cs="Arial"/>
              </w:rPr>
            </w:pPr>
          </w:p>
        </w:tc>
        <w:tc>
          <w:tcPr>
            <w:tcW w:w="1317" w:type="dxa"/>
            <w:gridSpan w:val="2"/>
            <w:tcBorders>
              <w:bottom w:val="nil"/>
            </w:tcBorders>
            <w:shd w:val="clear" w:color="auto" w:fill="auto"/>
          </w:tcPr>
          <w:p w14:paraId="6C799E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B555C0" w14:textId="31D257FB" w:rsidR="009756A8" w:rsidRDefault="002304EE" w:rsidP="009756A8">
            <w:pPr>
              <w:overflowPunct/>
              <w:autoSpaceDE/>
              <w:autoSpaceDN/>
              <w:adjustRightInd/>
              <w:textAlignment w:val="auto"/>
            </w:pPr>
            <w:hyperlink r:id="rId154" w:history="1">
              <w:r w:rsidR="009756A8">
                <w:rPr>
                  <w:rStyle w:val="Hyperlink"/>
                </w:rPr>
                <w:t>C1-216676</w:t>
              </w:r>
            </w:hyperlink>
          </w:p>
        </w:tc>
        <w:tc>
          <w:tcPr>
            <w:tcW w:w="4191" w:type="dxa"/>
            <w:gridSpan w:val="3"/>
            <w:tcBorders>
              <w:top w:val="single" w:sz="4" w:space="0" w:color="auto"/>
              <w:bottom w:val="single" w:sz="4" w:space="0" w:color="auto"/>
            </w:tcBorders>
            <w:shd w:val="clear" w:color="auto" w:fill="FFFF00"/>
          </w:tcPr>
          <w:p w14:paraId="17A76BE9" w14:textId="03BD1C5E" w:rsidR="009756A8" w:rsidRDefault="009756A8" w:rsidP="009756A8">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0CE3963A" w14:textId="08F5E418" w:rsidR="009756A8" w:rsidRDefault="009756A8" w:rsidP="009756A8">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206D49D" w14:textId="5C3C2B0F" w:rsidR="009756A8" w:rsidRDefault="009756A8" w:rsidP="009756A8">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73E96" w14:textId="77777777" w:rsidR="009756A8" w:rsidRDefault="009756A8" w:rsidP="009756A8">
            <w:pPr>
              <w:rPr>
                <w:rFonts w:eastAsia="Batang" w:cs="Arial"/>
                <w:lang w:eastAsia="ko-KR"/>
              </w:rPr>
            </w:pPr>
          </w:p>
        </w:tc>
      </w:tr>
      <w:tr w:rsidR="009756A8" w:rsidRPr="00D95972" w14:paraId="741E9C72" w14:textId="77777777" w:rsidTr="00664A40">
        <w:tc>
          <w:tcPr>
            <w:tcW w:w="976" w:type="dxa"/>
            <w:tcBorders>
              <w:left w:val="thinThickThinSmallGap" w:sz="24" w:space="0" w:color="auto"/>
              <w:bottom w:val="nil"/>
            </w:tcBorders>
            <w:shd w:val="clear" w:color="auto" w:fill="auto"/>
          </w:tcPr>
          <w:p w14:paraId="37DC16C1" w14:textId="77777777" w:rsidR="009756A8" w:rsidRPr="00D95972" w:rsidRDefault="009756A8" w:rsidP="009756A8">
            <w:pPr>
              <w:rPr>
                <w:rFonts w:cs="Arial"/>
              </w:rPr>
            </w:pPr>
          </w:p>
        </w:tc>
        <w:tc>
          <w:tcPr>
            <w:tcW w:w="1317" w:type="dxa"/>
            <w:gridSpan w:val="2"/>
            <w:tcBorders>
              <w:bottom w:val="nil"/>
            </w:tcBorders>
            <w:shd w:val="clear" w:color="auto" w:fill="auto"/>
          </w:tcPr>
          <w:p w14:paraId="1161AD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540394" w14:textId="2798E6ED" w:rsidR="009756A8" w:rsidRDefault="002304EE" w:rsidP="009756A8">
            <w:pPr>
              <w:overflowPunct/>
              <w:autoSpaceDE/>
              <w:autoSpaceDN/>
              <w:adjustRightInd/>
              <w:textAlignment w:val="auto"/>
            </w:pPr>
            <w:hyperlink r:id="rId155" w:history="1">
              <w:r w:rsidR="009756A8">
                <w:rPr>
                  <w:rStyle w:val="Hyperlink"/>
                </w:rPr>
                <w:t>C1-216705</w:t>
              </w:r>
            </w:hyperlink>
          </w:p>
        </w:tc>
        <w:tc>
          <w:tcPr>
            <w:tcW w:w="4191" w:type="dxa"/>
            <w:gridSpan w:val="3"/>
            <w:tcBorders>
              <w:top w:val="single" w:sz="4" w:space="0" w:color="auto"/>
              <w:bottom w:val="single" w:sz="4" w:space="0" w:color="auto"/>
            </w:tcBorders>
            <w:shd w:val="clear" w:color="auto" w:fill="FFFF00"/>
          </w:tcPr>
          <w:p w14:paraId="111A3AA2" w14:textId="137BF222" w:rsidR="009756A8" w:rsidRDefault="009756A8" w:rsidP="009756A8">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364801B0" w14:textId="1504C664"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75968E" w14:textId="733B9B1B" w:rsidR="009756A8" w:rsidRDefault="009756A8" w:rsidP="009756A8">
            <w:pPr>
              <w:rPr>
                <w:rFonts w:cs="Arial"/>
              </w:rPr>
            </w:pPr>
            <w:r>
              <w:rPr>
                <w:rFonts w:cs="Arial"/>
              </w:rPr>
              <w:t xml:space="preserve">CR 3725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825A" w14:textId="77777777" w:rsidR="009756A8" w:rsidRDefault="009756A8" w:rsidP="009756A8">
            <w:pPr>
              <w:rPr>
                <w:rFonts w:eastAsia="Batang" w:cs="Arial"/>
                <w:lang w:eastAsia="ko-KR"/>
              </w:rPr>
            </w:pPr>
          </w:p>
        </w:tc>
      </w:tr>
      <w:tr w:rsidR="009756A8"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9756A8" w:rsidRPr="00D95972" w:rsidRDefault="009756A8" w:rsidP="009756A8">
            <w:pPr>
              <w:rPr>
                <w:rFonts w:cs="Arial"/>
              </w:rPr>
            </w:pPr>
          </w:p>
        </w:tc>
        <w:tc>
          <w:tcPr>
            <w:tcW w:w="1317" w:type="dxa"/>
            <w:gridSpan w:val="2"/>
            <w:tcBorders>
              <w:bottom w:val="nil"/>
            </w:tcBorders>
            <w:shd w:val="clear" w:color="auto" w:fill="auto"/>
          </w:tcPr>
          <w:p w14:paraId="6A1E22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9189D" w14:textId="0A4A5523" w:rsidR="009756A8" w:rsidRDefault="002304EE" w:rsidP="009756A8">
            <w:pPr>
              <w:overflowPunct/>
              <w:autoSpaceDE/>
              <w:autoSpaceDN/>
              <w:adjustRightInd/>
              <w:textAlignment w:val="auto"/>
            </w:pPr>
            <w:hyperlink r:id="rId156" w:history="1">
              <w:r w:rsidR="009756A8">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9756A8" w:rsidRDefault="009756A8" w:rsidP="009756A8">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9756A8" w:rsidRDefault="009756A8" w:rsidP="009756A8">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41915" w14:textId="77777777" w:rsidR="009756A8" w:rsidRDefault="009756A8" w:rsidP="009756A8">
            <w:pPr>
              <w:rPr>
                <w:rFonts w:eastAsia="Batang" w:cs="Arial"/>
                <w:lang w:eastAsia="ko-KR"/>
              </w:rPr>
            </w:pPr>
          </w:p>
        </w:tc>
      </w:tr>
      <w:tr w:rsidR="009756A8" w:rsidRPr="00D95972" w14:paraId="5CBD35D7" w14:textId="77777777" w:rsidTr="003C7DED">
        <w:tc>
          <w:tcPr>
            <w:tcW w:w="976" w:type="dxa"/>
            <w:tcBorders>
              <w:left w:val="thinThickThinSmallGap" w:sz="24" w:space="0" w:color="auto"/>
              <w:bottom w:val="nil"/>
            </w:tcBorders>
            <w:shd w:val="clear" w:color="auto" w:fill="auto"/>
          </w:tcPr>
          <w:p w14:paraId="77F91141" w14:textId="77777777" w:rsidR="009756A8" w:rsidRPr="00D95972" w:rsidRDefault="009756A8" w:rsidP="009756A8">
            <w:pPr>
              <w:rPr>
                <w:rFonts w:cs="Arial"/>
              </w:rPr>
            </w:pPr>
          </w:p>
        </w:tc>
        <w:tc>
          <w:tcPr>
            <w:tcW w:w="1317" w:type="dxa"/>
            <w:gridSpan w:val="2"/>
            <w:tcBorders>
              <w:bottom w:val="nil"/>
            </w:tcBorders>
            <w:shd w:val="clear" w:color="auto" w:fill="auto"/>
          </w:tcPr>
          <w:p w14:paraId="2917E1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2DF5F8" w14:textId="4C4C685F" w:rsidR="009756A8" w:rsidRDefault="002304EE" w:rsidP="009756A8">
            <w:pPr>
              <w:overflowPunct/>
              <w:autoSpaceDE/>
              <w:autoSpaceDN/>
              <w:adjustRightInd/>
              <w:textAlignment w:val="auto"/>
            </w:pPr>
            <w:hyperlink r:id="rId157" w:history="1">
              <w:r w:rsidR="009756A8">
                <w:rPr>
                  <w:rStyle w:val="Hyperlink"/>
                </w:rPr>
                <w:t>C1-216715</w:t>
              </w:r>
            </w:hyperlink>
          </w:p>
        </w:tc>
        <w:tc>
          <w:tcPr>
            <w:tcW w:w="4191" w:type="dxa"/>
            <w:gridSpan w:val="3"/>
            <w:tcBorders>
              <w:top w:val="single" w:sz="4" w:space="0" w:color="auto"/>
              <w:bottom w:val="single" w:sz="4" w:space="0" w:color="auto"/>
            </w:tcBorders>
            <w:shd w:val="clear" w:color="auto" w:fill="FFFF00"/>
          </w:tcPr>
          <w:p w14:paraId="4241F99E" w14:textId="39CDFCAB" w:rsidR="009756A8" w:rsidRDefault="009756A8" w:rsidP="009756A8">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8120A05" w14:textId="2E63055D"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176A09" w14:textId="27D18113" w:rsidR="009756A8" w:rsidRDefault="009756A8" w:rsidP="009756A8">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BBDCE" w14:textId="77777777" w:rsidR="009756A8" w:rsidRDefault="009756A8" w:rsidP="009756A8">
            <w:pPr>
              <w:rPr>
                <w:rFonts w:eastAsia="Batang" w:cs="Arial"/>
                <w:lang w:eastAsia="ko-KR"/>
              </w:rPr>
            </w:pPr>
          </w:p>
        </w:tc>
      </w:tr>
      <w:tr w:rsidR="009756A8" w:rsidRPr="00D95972" w14:paraId="7782C2EF" w14:textId="77777777" w:rsidTr="00EF4CE6">
        <w:tc>
          <w:tcPr>
            <w:tcW w:w="976" w:type="dxa"/>
            <w:tcBorders>
              <w:left w:val="thinThickThinSmallGap" w:sz="24" w:space="0" w:color="auto"/>
              <w:bottom w:val="nil"/>
            </w:tcBorders>
            <w:shd w:val="clear" w:color="auto" w:fill="auto"/>
          </w:tcPr>
          <w:p w14:paraId="7FD93A27" w14:textId="77777777" w:rsidR="009756A8" w:rsidRPr="00D95972" w:rsidRDefault="009756A8" w:rsidP="009756A8">
            <w:pPr>
              <w:rPr>
                <w:rFonts w:cs="Arial"/>
              </w:rPr>
            </w:pPr>
          </w:p>
        </w:tc>
        <w:tc>
          <w:tcPr>
            <w:tcW w:w="1317" w:type="dxa"/>
            <w:gridSpan w:val="2"/>
            <w:tcBorders>
              <w:bottom w:val="nil"/>
            </w:tcBorders>
            <w:shd w:val="clear" w:color="auto" w:fill="auto"/>
          </w:tcPr>
          <w:p w14:paraId="4B98DD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646747" w14:textId="0D781D43" w:rsidR="009756A8" w:rsidRDefault="002304EE" w:rsidP="009756A8">
            <w:pPr>
              <w:overflowPunct/>
              <w:autoSpaceDE/>
              <w:autoSpaceDN/>
              <w:adjustRightInd/>
              <w:textAlignment w:val="auto"/>
            </w:pPr>
            <w:hyperlink r:id="rId158" w:history="1">
              <w:r w:rsidR="009756A8">
                <w:rPr>
                  <w:rStyle w:val="Hyperlink"/>
                </w:rPr>
                <w:t>C1-216718</w:t>
              </w:r>
            </w:hyperlink>
          </w:p>
        </w:tc>
        <w:tc>
          <w:tcPr>
            <w:tcW w:w="4191" w:type="dxa"/>
            <w:gridSpan w:val="3"/>
            <w:tcBorders>
              <w:top w:val="single" w:sz="4" w:space="0" w:color="auto"/>
              <w:bottom w:val="single" w:sz="4" w:space="0" w:color="auto"/>
            </w:tcBorders>
            <w:shd w:val="clear" w:color="auto" w:fill="FFFF00"/>
          </w:tcPr>
          <w:p w14:paraId="20DAF3CC" w14:textId="55753727" w:rsidR="009756A8" w:rsidRDefault="009756A8" w:rsidP="009756A8">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0AC7AD42" w14:textId="0CD1C630"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4E6FC8" w14:textId="66ACCBF1" w:rsidR="009756A8" w:rsidRDefault="009756A8" w:rsidP="009756A8">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304FA" w14:textId="77777777" w:rsidR="009756A8" w:rsidRDefault="009756A8" w:rsidP="009756A8">
            <w:pPr>
              <w:rPr>
                <w:rFonts w:eastAsia="Batang" w:cs="Arial"/>
                <w:lang w:eastAsia="ko-KR"/>
              </w:rPr>
            </w:pPr>
          </w:p>
        </w:tc>
      </w:tr>
      <w:tr w:rsidR="009756A8" w:rsidRPr="00D95972" w14:paraId="7417DA2A" w14:textId="77777777" w:rsidTr="00EF4CE6">
        <w:tc>
          <w:tcPr>
            <w:tcW w:w="976" w:type="dxa"/>
            <w:tcBorders>
              <w:left w:val="thinThickThinSmallGap" w:sz="24" w:space="0" w:color="auto"/>
              <w:bottom w:val="nil"/>
            </w:tcBorders>
            <w:shd w:val="clear" w:color="auto" w:fill="auto"/>
          </w:tcPr>
          <w:p w14:paraId="28E3FEDF" w14:textId="77777777" w:rsidR="009756A8" w:rsidRPr="00D95972" w:rsidRDefault="009756A8" w:rsidP="009756A8">
            <w:pPr>
              <w:rPr>
                <w:rFonts w:cs="Arial"/>
              </w:rPr>
            </w:pPr>
          </w:p>
        </w:tc>
        <w:tc>
          <w:tcPr>
            <w:tcW w:w="1317" w:type="dxa"/>
            <w:gridSpan w:val="2"/>
            <w:tcBorders>
              <w:bottom w:val="nil"/>
            </w:tcBorders>
            <w:shd w:val="clear" w:color="auto" w:fill="auto"/>
          </w:tcPr>
          <w:p w14:paraId="4DB587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584F2" w14:textId="3719B9B9" w:rsidR="009756A8" w:rsidRDefault="002304EE" w:rsidP="009756A8">
            <w:pPr>
              <w:overflowPunct/>
              <w:autoSpaceDE/>
              <w:autoSpaceDN/>
              <w:adjustRightInd/>
              <w:textAlignment w:val="auto"/>
            </w:pPr>
            <w:hyperlink r:id="rId159" w:history="1">
              <w:r w:rsidR="009756A8">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9756A8" w:rsidRDefault="009756A8" w:rsidP="009756A8">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9756A8" w:rsidRDefault="009756A8" w:rsidP="009756A8">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E3019" w14:textId="77777777" w:rsidR="009756A8" w:rsidRDefault="009756A8" w:rsidP="009756A8">
            <w:pPr>
              <w:rPr>
                <w:rFonts w:eastAsia="Batang" w:cs="Arial"/>
                <w:lang w:eastAsia="ko-KR"/>
              </w:rPr>
            </w:pPr>
          </w:p>
        </w:tc>
      </w:tr>
      <w:tr w:rsidR="009756A8" w:rsidRPr="00D95972" w14:paraId="1B826D46" w14:textId="77777777" w:rsidTr="00EF4CE6">
        <w:tc>
          <w:tcPr>
            <w:tcW w:w="976" w:type="dxa"/>
            <w:tcBorders>
              <w:left w:val="thinThickThinSmallGap" w:sz="24" w:space="0" w:color="auto"/>
              <w:bottom w:val="nil"/>
            </w:tcBorders>
            <w:shd w:val="clear" w:color="auto" w:fill="auto"/>
          </w:tcPr>
          <w:p w14:paraId="556D21F1" w14:textId="77777777" w:rsidR="009756A8" w:rsidRPr="00D95972" w:rsidRDefault="009756A8" w:rsidP="009756A8">
            <w:pPr>
              <w:rPr>
                <w:rFonts w:cs="Arial"/>
              </w:rPr>
            </w:pPr>
          </w:p>
        </w:tc>
        <w:tc>
          <w:tcPr>
            <w:tcW w:w="1317" w:type="dxa"/>
            <w:gridSpan w:val="2"/>
            <w:tcBorders>
              <w:bottom w:val="nil"/>
            </w:tcBorders>
            <w:shd w:val="clear" w:color="auto" w:fill="auto"/>
          </w:tcPr>
          <w:p w14:paraId="56BBF7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228BED" w14:textId="5459497B" w:rsidR="009756A8" w:rsidRDefault="002304EE" w:rsidP="009756A8">
            <w:pPr>
              <w:overflowPunct/>
              <w:autoSpaceDE/>
              <w:autoSpaceDN/>
              <w:adjustRightInd/>
              <w:textAlignment w:val="auto"/>
            </w:pPr>
            <w:hyperlink r:id="rId160" w:history="1">
              <w:r w:rsidR="009756A8">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9756A8" w:rsidRDefault="009756A8" w:rsidP="009756A8">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5229AAE" w14:textId="22888AE2" w:rsidR="009756A8" w:rsidRDefault="009756A8" w:rsidP="009756A8">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4EE2F" w14:textId="77777777" w:rsidR="009756A8" w:rsidRDefault="009756A8" w:rsidP="009756A8">
            <w:pPr>
              <w:rPr>
                <w:rFonts w:eastAsia="Batang" w:cs="Arial"/>
                <w:lang w:eastAsia="ko-KR"/>
              </w:rPr>
            </w:pPr>
          </w:p>
        </w:tc>
      </w:tr>
      <w:tr w:rsidR="009756A8" w:rsidRPr="00D95972" w14:paraId="3982D1C4" w14:textId="77777777" w:rsidTr="00EF4CE6">
        <w:tc>
          <w:tcPr>
            <w:tcW w:w="976" w:type="dxa"/>
            <w:tcBorders>
              <w:left w:val="thinThickThinSmallGap" w:sz="24" w:space="0" w:color="auto"/>
              <w:bottom w:val="nil"/>
            </w:tcBorders>
            <w:shd w:val="clear" w:color="auto" w:fill="auto"/>
          </w:tcPr>
          <w:p w14:paraId="401355CA" w14:textId="77777777" w:rsidR="009756A8" w:rsidRPr="00D95972" w:rsidRDefault="009756A8" w:rsidP="009756A8">
            <w:pPr>
              <w:rPr>
                <w:rFonts w:cs="Arial"/>
              </w:rPr>
            </w:pPr>
          </w:p>
        </w:tc>
        <w:tc>
          <w:tcPr>
            <w:tcW w:w="1317" w:type="dxa"/>
            <w:gridSpan w:val="2"/>
            <w:tcBorders>
              <w:bottom w:val="nil"/>
            </w:tcBorders>
            <w:shd w:val="clear" w:color="auto" w:fill="auto"/>
          </w:tcPr>
          <w:p w14:paraId="40CEFA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82677" w14:textId="1357F810" w:rsidR="009756A8" w:rsidRDefault="002304EE" w:rsidP="009756A8">
            <w:pPr>
              <w:overflowPunct/>
              <w:autoSpaceDE/>
              <w:autoSpaceDN/>
              <w:adjustRightInd/>
              <w:textAlignment w:val="auto"/>
            </w:pPr>
            <w:hyperlink r:id="rId161" w:history="1">
              <w:r w:rsidR="009756A8">
                <w:rPr>
                  <w:rStyle w:val="Hyperlink"/>
                </w:rPr>
                <w:t>C1-216721</w:t>
              </w:r>
            </w:hyperlink>
          </w:p>
        </w:tc>
        <w:tc>
          <w:tcPr>
            <w:tcW w:w="4191" w:type="dxa"/>
            <w:gridSpan w:val="3"/>
            <w:tcBorders>
              <w:top w:val="single" w:sz="4" w:space="0" w:color="auto"/>
              <w:bottom w:val="single" w:sz="4" w:space="0" w:color="auto"/>
            </w:tcBorders>
            <w:shd w:val="clear" w:color="auto" w:fill="FFFF00"/>
          </w:tcPr>
          <w:p w14:paraId="39988B28" w14:textId="66EFDBE9" w:rsidR="009756A8" w:rsidRDefault="009756A8" w:rsidP="009756A8">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2C1F54E6" w14:textId="1AD4655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08CD73" w14:textId="613FAEF0" w:rsidR="009756A8" w:rsidRDefault="009756A8" w:rsidP="009756A8">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A312" w14:textId="77777777" w:rsidR="009756A8" w:rsidRDefault="009756A8" w:rsidP="009756A8">
            <w:pPr>
              <w:rPr>
                <w:rFonts w:eastAsia="Batang" w:cs="Arial"/>
                <w:lang w:eastAsia="ko-KR"/>
              </w:rPr>
            </w:pPr>
          </w:p>
        </w:tc>
      </w:tr>
      <w:tr w:rsidR="009756A8"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9756A8" w:rsidRPr="00D95972" w:rsidRDefault="009756A8" w:rsidP="009756A8">
            <w:pPr>
              <w:rPr>
                <w:rFonts w:cs="Arial"/>
              </w:rPr>
            </w:pPr>
          </w:p>
        </w:tc>
        <w:tc>
          <w:tcPr>
            <w:tcW w:w="1317" w:type="dxa"/>
            <w:gridSpan w:val="2"/>
            <w:tcBorders>
              <w:bottom w:val="nil"/>
            </w:tcBorders>
            <w:shd w:val="clear" w:color="auto" w:fill="auto"/>
          </w:tcPr>
          <w:p w14:paraId="6823DC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D66ADC" w14:textId="638DBD1C" w:rsidR="009756A8" w:rsidRDefault="002304EE" w:rsidP="009756A8">
            <w:pPr>
              <w:overflowPunct/>
              <w:autoSpaceDE/>
              <w:autoSpaceDN/>
              <w:adjustRightInd/>
              <w:textAlignment w:val="auto"/>
            </w:pPr>
            <w:hyperlink r:id="rId162" w:history="1">
              <w:r w:rsidR="009756A8">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9756A8" w:rsidRDefault="009756A8" w:rsidP="009756A8">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9756A8" w:rsidRDefault="009756A8" w:rsidP="009756A8">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3E160" w14:textId="77777777" w:rsidR="009756A8" w:rsidRDefault="009756A8" w:rsidP="009756A8">
            <w:pPr>
              <w:rPr>
                <w:rFonts w:eastAsia="Batang" w:cs="Arial"/>
                <w:lang w:eastAsia="ko-KR"/>
              </w:rPr>
            </w:pPr>
          </w:p>
        </w:tc>
      </w:tr>
      <w:tr w:rsidR="009756A8"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9756A8" w:rsidRPr="00D95972" w:rsidRDefault="009756A8" w:rsidP="009756A8">
            <w:pPr>
              <w:rPr>
                <w:rFonts w:cs="Arial"/>
              </w:rPr>
            </w:pPr>
          </w:p>
        </w:tc>
        <w:tc>
          <w:tcPr>
            <w:tcW w:w="1317" w:type="dxa"/>
            <w:gridSpan w:val="2"/>
            <w:tcBorders>
              <w:bottom w:val="nil"/>
            </w:tcBorders>
            <w:shd w:val="clear" w:color="auto" w:fill="auto"/>
          </w:tcPr>
          <w:p w14:paraId="5D619B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9F0071" w14:textId="42339740" w:rsidR="009756A8" w:rsidRDefault="002304EE" w:rsidP="009756A8">
            <w:pPr>
              <w:overflowPunct/>
              <w:autoSpaceDE/>
              <w:autoSpaceDN/>
              <w:adjustRightInd/>
              <w:textAlignment w:val="auto"/>
            </w:pPr>
            <w:hyperlink r:id="rId163" w:history="1">
              <w:r w:rsidR="009756A8">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9756A8" w:rsidRDefault="009756A8" w:rsidP="009756A8">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9756A8" w:rsidRDefault="009756A8" w:rsidP="009756A8">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99273" w14:textId="77777777" w:rsidR="009756A8" w:rsidRDefault="009756A8" w:rsidP="009756A8">
            <w:pPr>
              <w:rPr>
                <w:rFonts w:eastAsia="Batang" w:cs="Arial"/>
                <w:lang w:eastAsia="ko-KR"/>
              </w:rPr>
            </w:pPr>
          </w:p>
        </w:tc>
      </w:tr>
      <w:tr w:rsidR="009756A8" w:rsidRPr="00D95972" w14:paraId="5364C2A0" w14:textId="77777777" w:rsidTr="00EF4CE6">
        <w:tc>
          <w:tcPr>
            <w:tcW w:w="976" w:type="dxa"/>
            <w:tcBorders>
              <w:left w:val="thinThickThinSmallGap" w:sz="24" w:space="0" w:color="auto"/>
              <w:bottom w:val="nil"/>
            </w:tcBorders>
            <w:shd w:val="clear" w:color="auto" w:fill="auto"/>
          </w:tcPr>
          <w:p w14:paraId="35FCD7F9" w14:textId="77777777" w:rsidR="009756A8" w:rsidRPr="00D95972" w:rsidRDefault="009756A8" w:rsidP="009756A8">
            <w:pPr>
              <w:rPr>
                <w:rFonts w:cs="Arial"/>
              </w:rPr>
            </w:pPr>
          </w:p>
        </w:tc>
        <w:tc>
          <w:tcPr>
            <w:tcW w:w="1317" w:type="dxa"/>
            <w:gridSpan w:val="2"/>
            <w:tcBorders>
              <w:bottom w:val="nil"/>
            </w:tcBorders>
            <w:shd w:val="clear" w:color="auto" w:fill="auto"/>
          </w:tcPr>
          <w:p w14:paraId="3FF640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126EAF" w14:textId="39D3C205" w:rsidR="009756A8" w:rsidRDefault="002304EE" w:rsidP="009756A8">
            <w:pPr>
              <w:overflowPunct/>
              <w:autoSpaceDE/>
              <w:autoSpaceDN/>
              <w:adjustRightInd/>
              <w:textAlignment w:val="auto"/>
            </w:pPr>
            <w:hyperlink r:id="rId164" w:history="1">
              <w:r w:rsidR="009756A8">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9756A8" w:rsidRDefault="009756A8" w:rsidP="009756A8">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9756A8" w:rsidRDefault="009756A8" w:rsidP="009756A8">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EEF71" w14:textId="77777777" w:rsidR="009756A8" w:rsidRDefault="009756A8" w:rsidP="009756A8">
            <w:pPr>
              <w:rPr>
                <w:rFonts w:eastAsia="Batang" w:cs="Arial"/>
                <w:lang w:eastAsia="ko-KR"/>
              </w:rPr>
            </w:pPr>
          </w:p>
        </w:tc>
      </w:tr>
      <w:tr w:rsidR="009756A8" w:rsidRPr="00D95972" w14:paraId="57C1F75E" w14:textId="77777777" w:rsidTr="00EF4CE6">
        <w:tc>
          <w:tcPr>
            <w:tcW w:w="976" w:type="dxa"/>
            <w:tcBorders>
              <w:left w:val="thinThickThinSmallGap" w:sz="24" w:space="0" w:color="auto"/>
              <w:bottom w:val="nil"/>
            </w:tcBorders>
            <w:shd w:val="clear" w:color="auto" w:fill="auto"/>
          </w:tcPr>
          <w:p w14:paraId="2068D1BE" w14:textId="77777777" w:rsidR="009756A8" w:rsidRPr="00D95972" w:rsidRDefault="009756A8" w:rsidP="009756A8">
            <w:pPr>
              <w:rPr>
                <w:rFonts w:cs="Arial"/>
              </w:rPr>
            </w:pPr>
          </w:p>
        </w:tc>
        <w:tc>
          <w:tcPr>
            <w:tcW w:w="1317" w:type="dxa"/>
            <w:gridSpan w:val="2"/>
            <w:tcBorders>
              <w:bottom w:val="nil"/>
            </w:tcBorders>
            <w:shd w:val="clear" w:color="auto" w:fill="auto"/>
          </w:tcPr>
          <w:p w14:paraId="70431E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F3E3A3" w14:textId="16560E5D" w:rsidR="009756A8" w:rsidRDefault="002304EE" w:rsidP="009756A8">
            <w:pPr>
              <w:overflowPunct/>
              <w:autoSpaceDE/>
              <w:autoSpaceDN/>
              <w:adjustRightInd/>
              <w:textAlignment w:val="auto"/>
            </w:pPr>
            <w:hyperlink r:id="rId165" w:history="1">
              <w:r w:rsidR="009756A8">
                <w:rPr>
                  <w:rStyle w:val="Hyperlink"/>
                </w:rPr>
                <w:t>C1-216728</w:t>
              </w:r>
            </w:hyperlink>
          </w:p>
        </w:tc>
        <w:tc>
          <w:tcPr>
            <w:tcW w:w="4191" w:type="dxa"/>
            <w:gridSpan w:val="3"/>
            <w:tcBorders>
              <w:top w:val="single" w:sz="4" w:space="0" w:color="auto"/>
              <w:bottom w:val="single" w:sz="4" w:space="0" w:color="auto"/>
            </w:tcBorders>
            <w:shd w:val="clear" w:color="auto" w:fill="FFFF00"/>
          </w:tcPr>
          <w:p w14:paraId="7C70D787" w14:textId="5757DADD" w:rsidR="009756A8" w:rsidRDefault="009756A8" w:rsidP="009756A8">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100944CA" w14:textId="60744638"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A0BED7" w14:textId="67B6CECC" w:rsidR="009756A8" w:rsidRDefault="009756A8" w:rsidP="009756A8">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6268F" w14:textId="77777777" w:rsidR="009756A8" w:rsidRDefault="009756A8" w:rsidP="009756A8">
            <w:pPr>
              <w:rPr>
                <w:rFonts w:eastAsia="Batang" w:cs="Arial"/>
                <w:lang w:eastAsia="ko-KR"/>
              </w:rPr>
            </w:pPr>
          </w:p>
        </w:tc>
      </w:tr>
      <w:tr w:rsidR="009756A8" w:rsidRPr="00D95972" w14:paraId="556B4B8E" w14:textId="77777777" w:rsidTr="003C7DED">
        <w:tc>
          <w:tcPr>
            <w:tcW w:w="976" w:type="dxa"/>
            <w:tcBorders>
              <w:left w:val="thinThickThinSmallGap" w:sz="24" w:space="0" w:color="auto"/>
              <w:bottom w:val="nil"/>
            </w:tcBorders>
            <w:shd w:val="clear" w:color="auto" w:fill="auto"/>
          </w:tcPr>
          <w:p w14:paraId="1698AF7D" w14:textId="77777777" w:rsidR="009756A8" w:rsidRPr="00D95972" w:rsidRDefault="009756A8" w:rsidP="009756A8">
            <w:pPr>
              <w:rPr>
                <w:rFonts w:cs="Arial"/>
              </w:rPr>
            </w:pPr>
          </w:p>
        </w:tc>
        <w:tc>
          <w:tcPr>
            <w:tcW w:w="1317" w:type="dxa"/>
            <w:gridSpan w:val="2"/>
            <w:tcBorders>
              <w:bottom w:val="nil"/>
            </w:tcBorders>
            <w:shd w:val="clear" w:color="auto" w:fill="auto"/>
          </w:tcPr>
          <w:p w14:paraId="7A91136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A2D4E0" w14:textId="04176A1C" w:rsidR="009756A8" w:rsidRDefault="002304EE" w:rsidP="009756A8">
            <w:pPr>
              <w:overflowPunct/>
              <w:autoSpaceDE/>
              <w:autoSpaceDN/>
              <w:adjustRightInd/>
              <w:textAlignment w:val="auto"/>
            </w:pPr>
            <w:hyperlink r:id="rId166" w:history="1">
              <w:r w:rsidR="009756A8">
                <w:rPr>
                  <w:rStyle w:val="Hyperlink"/>
                </w:rPr>
                <w:t>C1-216729</w:t>
              </w:r>
            </w:hyperlink>
          </w:p>
        </w:tc>
        <w:tc>
          <w:tcPr>
            <w:tcW w:w="4191" w:type="dxa"/>
            <w:gridSpan w:val="3"/>
            <w:tcBorders>
              <w:top w:val="single" w:sz="4" w:space="0" w:color="auto"/>
              <w:bottom w:val="single" w:sz="4" w:space="0" w:color="auto"/>
            </w:tcBorders>
            <w:shd w:val="clear" w:color="auto" w:fill="FFFF00"/>
          </w:tcPr>
          <w:p w14:paraId="43CD6985" w14:textId="46AC68C0" w:rsidR="009756A8" w:rsidRDefault="009756A8" w:rsidP="009756A8">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3A55EC7B" w14:textId="5F3B59A7"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D5E0A5F" w14:textId="02EB3596" w:rsidR="009756A8" w:rsidRDefault="009756A8" w:rsidP="009756A8">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9043" w14:textId="77777777" w:rsidR="009756A8" w:rsidRDefault="009756A8" w:rsidP="009756A8">
            <w:pPr>
              <w:rPr>
                <w:rFonts w:eastAsia="Batang" w:cs="Arial"/>
                <w:lang w:eastAsia="ko-KR"/>
              </w:rPr>
            </w:pPr>
          </w:p>
        </w:tc>
      </w:tr>
      <w:tr w:rsidR="009756A8" w:rsidRPr="00D95972" w14:paraId="0A5599D4" w14:textId="77777777" w:rsidTr="00664A40">
        <w:tc>
          <w:tcPr>
            <w:tcW w:w="976" w:type="dxa"/>
            <w:tcBorders>
              <w:left w:val="thinThickThinSmallGap" w:sz="24" w:space="0" w:color="auto"/>
              <w:bottom w:val="nil"/>
            </w:tcBorders>
            <w:shd w:val="clear" w:color="auto" w:fill="auto"/>
          </w:tcPr>
          <w:p w14:paraId="7C4E3D41" w14:textId="77777777" w:rsidR="009756A8" w:rsidRPr="00D95972" w:rsidRDefault="009756A8" w:rsidP="009756A8">
            <w:pPr>
              <w:rPr>
                <w:rFonts w:cs="Arial"/>
              </w:rPr>
            </w:pPr>
          </w:p>
        </w:tc>
        <w:tc>
          <w:tcPr>
            <w:tcW w:w="1317" w:type="dxa"/>
            <w:gridSpan w:val="2"/>
            <w:tcBorders>
              <w:bottom w:val="nil"/>
            </w:tcBorders>
            <w:shd w:val="clear" w:color="auto" w:fill="auto"/>
          </w:tcPr>
          <w:p w14:paraId="6090E1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93B81" w14:textId="74935C57" w:rsidR="009756A8" w:rsidRDefault="002304EE" w:rsidP="009756A8">
            <w:pPr>
              <w:overflowPunct/>
              <w:autoSpaceDE/>
              <w:autoSpaceDN/>
              <w:adjustRightInd/>
              <w:textAlignment w:val="auto"/>
            </w:pPr>
            <w:hyperlink r:id="rId167" w:history="1">
              <w:r w:rsidR="009756A8">
                <w:rPr>
                  <w:rStyle w:val="Hyperlink"/>
                </w:rPr>
                <w:t>C1-216730</w:t>
              </w:r>
            </w:hyperlink>
          </w:p>
        </w:tc>
        <w:tc>
          <w:tcPr>
            <w:tcW w:w="4191" w:type="dxa"/>
            <w:gridSpan w:val="3"/>
            <w:tcBorders>
              <w:top w:val="single" w:sz="4" w:space="0" w:color="auto"/>
              <w:bottom w:val="single" w:sz="4" w:space="0" w:color="auto"/>
            </w:tcBorders>
            <w:shd w:val="clear" w:color="auto" w:fill="FFFF00"/>
          </w:tcPr>
          <w:p w14:paraId="300C8427" w14:textId="0910BA28" w:rsidR="009756A8" w:rsidRDefault="009756A8" w:rsidP="009756A8">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B36A029" w14:textId="61C25264"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AB367D" w14:textId="76DFB991" w:rsidR="009756A8" w:rsidRDefault="009756A8" w:rsidP="009756A8">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1AF9" w14:textId="77777777" w:rsidR="009756A8" w:rsidRDefault="009756A8" w:rsidP="009756A8">
            <w:pPr>
              <w:rPr>
                <w:rFonts w:eastAsia="Batang" w:cs="Arial"/>
                <w:lang w:eastAsia="ko-KR"/>
              </w:rPr>
            </w:pPr>
          </w:p>
        </w:tc>
      </w:tr>
      <w:tr w:rsidR="009756A8" w:rsidRPr="00D95972" w14:paraId="2C96C367" w14:textId="77777777" w:rsidTr="00CF3468">
        <w:tc>
          <w:tcPr>
            <w:tcW w:w="976" w:type="dxa"/>
            <w:tcBorders>
              <w:left w:val="thinThickThinSmallGap" w:sz="24" w:space="0" w:color="auto"/>
              <w:bottom w:val="nil"/>
            </w:tcBorders>
            <w:shd w:val="clear" w:color="auto" w:fill="auto"/>
          </w:tcPr>
          <w:p w14:paraId="3748F49F" w14:textId="77777777" w:rsidR="009756A8" w:rsidRPr="00D95972" w:rsidRDefault="009756A8" w:rsidP="009756A8">
            <w:pPr>
              <w:rPr>
                <w:rFonts w:cs="Arial"/>
              </w:rPr>
            </w:pPr>
          </w:p>
        </w:tc>
        <w:tc>
          <w:tcPr>
            <w:tcW w:w="1317" w:type="dxa"/>
            <w:gridSpan w:val="2"/>
            <w:tcBorders>
              <w:bottom w:val="nil"/>
            </w:tcBorders>
            <w:shd w:val="clear" w:color="auto" w:fill="auto"/>
          </w:tcPr>
          <w:p w14:paraId="04DD43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76CACD" w14:textId="71054125" w:rsidR="009756A8" w:rsidRDefault="002304EE" w:rsidP="009756A8">
            <w:pPr>
              <w:overflowPunct/>
              <w:autoSpaceDE/>
              <w:autoSpaceDN/>
              <w:adjustRightInd/>
              <w:textAlignment w:val="auto"/>
            </w:pPr>
            <w:hyperlink r:id="rId168" w:history="1">
              <w:r w:rsidR="009756A8">
                <w:rPr>
                  <w:rStyle w:val="Hyperlink"/>
                </w:rPr>
                <w:t>C1-216743</w:t>
              </w:r>
            </w:hyperlink>
          </w:p>
        </w:tc>
        <w:tc>
          <w:tcPr>
            <w:tcW w:w="4191" w:type="dxa"/>
            <w:gridSpan w:val="3"/>
            <w:tcBorders>
              <w:top w:val="single" w:sz="4" w:space="0" w:color="auto"/>
              <w:bottom w:val="single" w:sz="4" w:space="0" w:color="auto"/>
            </w:tcBorders>
            <w:shd w:val="clear" w:color="auto" w:fill="FFFF00"/>
          </w:tcPr>
          <w:p w14:paraId="634EF73B" w14:textId="72C32A14" w:rsidR="009756A8" w:rsidRDefault="009756A8" w:rsidP="009756A8">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676F8DB0" w14:textId="44323FF8"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D9B916C" w14:textId="56CCECED" w:rsidR="009756A8" w:rsidRDefault="009756A8" w:rsidP="009756A8">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B913" w14:textId="77777777" w:rsidR="009756A8" w:rsidRDefault="009756A8" w:rsidP="009756A8">
            <w:pPr>
              <w:rPr>
                <w:rFonts w:eastAsia="Batang" w:cs="Arial"/>
                <w:lang w:eastAsia="ko-KR"/>
              </w:rPr>
            </w:pPr>
          </w:p>
        </w:tc>
      </w:tr>
      <w:tr w:rsidR="009756A8" w:rsidRPr="00D95972" w14:paraId="055BDB25" w14:textId="77777777" w:rsidTr="00CF3468">
        <w:tc>
          <w:tcPr>
            <w:tcW w:w="976" w:type="dxa"/>
            <w:tcBorders>
              <w:left w:val="thinThickThinSmallGap" w:sz="24" w:space="0" w:color="auto"/>
              <w:bottom w:val="nil"/>
            </w:tcBorders>
            <w:shd w:val="clear" w:color="auto" w:fill="auto"/>
          </w:tcPr>
          <w:p w14:paraId="522E78C7" w14:textId="77777777" w:rsidR="009756A8" w:rsidRPr="00D95972" w:rsidRDefault="009756A8" w:rsidP="009756A8">
            <w:pPr>
              <w:rPr>
                <w:rFonts w:cs="Arial"/>
              </w:rPr>
            </w:pPr>
          </w:p>
        </w:tc>
        <w:tc>
          <w:tcPr>
            <w:tcW w:w="1317" w:type="dxa"/>
            <w:gridSpan w:val="2"/>
            <w:tcBorders>
              <w:bottom w:val="nil"/>
            </w:tcBorders>
            <w:shd w:val="clear" w:color="auto" w:fill="auto"/>
          </w:tcPr>
          <w:p w14:paraId="5BDC3E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59E798" w14:textId="4445450E" w:rsidR="009756A8" w:rsidRDefault="002304EE" w:rsidP="009756A8">
            <w:pPr>
              <w:overflowPunct/>
              <w:autoSpaceDE/>
              <w:autoSpaceDN/>
              <w:adjustRightInd/>
              <w:textAlignment w:val="auto"/>
            </w:pPr>
            <w:hyperlink r:id="rId169" w:history="1">
              <w:r w:rsidR="009756A8">
                <w:rPr>
                  <w:rStyle w:val="Hyperlink"/>
                </w:rPr>
                <w:t>C1-216763</w:t>
              </w:r>
            </w:hyperlink>
          </w:p>
        </w:tc>
        <w:tc>
          <w:tcPr>
            <w:tcW w:w="4191" w:type="dxa"/>
            <w:gridSpan w:val="3"/>
            <w:tcBorders>
              <w:top w:val="single" w:sz="4" w:space="0" w:color="auto"/>
              <w:bottom w:val="single" w:sz="4" w:space="0" w:color="auto"/>
            </w:tcBorders>
            <w:shd w:val="clear" w:color="auto" w:fill="FFFF00"/>
          </w:tcPr>
          <w:p w14:paraId="331689A9" w14:textId="0E76DD34" w:rsidR="009756A8" w:rsidRDefault="009756A8" w:rsidP="009756A8">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02ABF143" w14:textId="0110DC5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535B27" w14:textId="7EE20E9B" w:rsidR="009756A8" w:rsidRDefault="009756A8" w:rsidP="009756A8">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CA969" w14:textId="0379CAA5" w:rsidR="009756A8" w:rsidRDefault="00896492" w:rsidP="009756A8">
            <w:pPr>
              <w:rPr>
                <w:rFonts w:eastAsia="Batang" w:cs="Arial"/>
                <w:lang w:eastAsia="ko-KR"/>
              </w:rPr>
            </w:pPr>
            <w:r>
              <w:rPr>
                <w:rFonts w:eastAsia="Batang" w:cs="Arial"/>
                <w:lang w:eastAsia="ko-KR"/>
              </w:rPr>
              <w:t>No cover page issue, CAT is D</w:t>
            </w:r>
          </w:p>
        </w:tc>
      </w:tr>
      <w:tr w:rsidR="009756A8"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9756A8" w:rsidRPr="00D95972" w:rsidRDefault="009756A8" w:rsidP="009756A8">
            <w:pPr>
              <w:rPr>
                <w:rFonts w:cs="Arial"/>
              </w:rPr>
            </w:pPr>
          </w:p>
        </w:tc>
        <w:tc>
          <w:tcPr>
            <w:tcW w:w="1317" w:type="dxa"/>
            <w:gridSpan w:val="2"/>
            <w:tcBorders>
              <w:bottom w:val="nil"/>
            </w:tcBorders>
            <w:shd w:val="clear" w:color="auto" w:fill="auto"/>
          </w:tcPr>
          <w:p w14:paraId="605F26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4ABE7" w14:textId="558DB2FD" w:rsidR="009756A8" w:rsidRDefault="002304EE" w:rsidP="009756A8">
            <w:pPr>
              <w:overflowPunct/>
              <w:autoSpaceDE/>
              <w:autoSpaceDN/>
              <w:adjustRightInd/>
              <w:textAlignment w:val="auto"/>
            </w:pPr>
            <w:hyperlink r:id="rId170" w:history="1">
              <w:r w:rsidR="009756A8">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9756A8" w:rsidRDefault="009756A8" w:rsidP="009756A8">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9756A8" w:rsidRDefault="009756A8" w:rsidP="009756A8">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2705B" w14:textId="77777777" w:rsidR="009756A8" w:rsidRDefault="009756A8" w:rsidP="009756A8">
            <w:pPr>
              <w:rPr>
                <w:rFonts w:eastAsia="Batang" w:cs="Arial"/>
                <w:lang w:eastAsia="ko-KR"/>
              </w:rPr>
            </w:pPr>
          </w:p>
        </w:tc>
      </w:tr>
      <w:tr w:rsidR="009756A8"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9756A8" w:rsidRPr="00D95972" w:rsidRDefault="009756A8" w:rsidP="009756A8">
            <w:pPr>
              <w:rPr>
                <w:rFonts w:cs="Arial"/>
              </w:rPr>
            </w:pPr>
          </w:p>
        </w:tc>
        <w:tc>
          <w:tcPr>
            <w:tcW w:w="1317" w:type="dxa"/>
            <w:gridSpan w:val="2"/>
            <w:tcBorders>
              <w:bottom w:val="nil"/>
            </w:tcBorders>
            <w:shd w:val="clear" w:color="auto" w:fill="auto"/>
          </w:tcPr>
          <w:p w14:paraId="46E385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7ED0F1" w14:textId="18A992C0" w:rsidR="009756A8" w:rsidRDefault="002304EE" w:rsidP="009756A8">
            <w:pPr>
              <w:overflowPunct/>
              <w:autoSpaceDE/>
              <w:autoSpaceDN/>
              <w:adjustRightInd/>
              <w:textAlignment w:val="auto"/>
            </w:pPr>
            <w:hyperlink r:id="rId171" w:history="1">
              <w:r w:rsidR="009756A8">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9756A8" w:rsidRDefault="009756A8" w:rsidP="009756A8">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9756A8" w:rsidRDefault="009756A8" w:rsidP="009756A8">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AC3BE" w14:textId="77777777" w:rsidR="009756A8" w:rsidRDefault="009756A8" w:rsidP="009756A8">
            <w:pPr>
              <w:rPr>
                <w:rFonts w:eastAsia="Batang" w:cs="Arial"/>
                <w:lang w:eastAsia="ko-KR"/>
              </w:rPr>
            </w:pPr>
          </w:p>
        </w:tc>
      </w:tr>
      <w:tr w:rsidR="009756A8" w:rsidRPr="00D95972" w14:paraId="2A9E65E0" w14:textId="77777777" w:rsidTr="00CF3468">
        <w:tc>
          <w:tcPr>
            <w:tcW w:w="976" w:type="dxa"/>
            <w:tcBorders>
              <w:left w:val="thinThickThinSmallGap" w:sz="24" w:space="0" w:color="auto"/>
              <w:bottom w:val="nil"/>
            </w:tcBorders>
            <w:shd w:val="clear" w:color="auto" w:fill="auto"/>
          </w:tcPr>
          <w:p w14:paraId="5D82A068" w14:textId="77777777" w:rsidR="009756A8" w:rsidRPr="00D95972" w:rsidRDefault="009756A8" w:rsidP="009756A8">
            <w:pPr>
              <w:rPr>
                <w:rFonts w:cs="Arial"/>
              </w:rPr>
            </w:pPr>
          </w:p>
        </w:tc>
        <w:tc>
          <w:tcPr>
            <w:tcW w:w="1317" w:type="dxa"/>
            <w:gridSpan w:val="2"/>
            <w:tcBorders>
              <w:bottom w:val="nil"/>
            </w:tcBorders>
            <w:shd w:val="clear" w:color="auto" w:fill="auto"/>
          </w:tcPr>
          <w:p w14:paraId="7750A3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8DF6CE" w14:textId="5880BED4" w:rsidR="009756A8" w:rsidRDefault="002304EE" w:rsidP="009756A8">
            <w:pPr>
              <w:overflowPunct/>
              <w:autoSpaceDE/>
              <w:autoSpaceDN/>
              <w:adjustRightInd/>
              <w:textAlignment w:val="auto"/>
            </w:pPr>
            <w:hyperlink r:id="rId172" w:history="1">
              <w:r w:rsidR="009756A8">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9756A8" w:rsidRDefault="009756A8" w:rsidP="009756A8">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9756A8" w:rsidRDefault="009756A8" w:rsidP="009756A8">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AD2C" w14:textId="77777777" w:rsidR="009756A8" w:rsidRDefault="009756A8" w:rsidP="009756A8">
            <w:pPr>
              <w:rPr>
                <w:rFonts w:eastAsia="Batang" w:cs="Arial"/>
                <w:lang w:eastAsia="ko-KR"/>
              </w:rPr>
            </w:pPr>
          </w:p>
        </w:tc>
      </w:tr>
      <w:tr w:rsidR="009756A8" w:rsidRPr="00D95972" w14:paraId="402C69DC" w14:textId="77777777" w:rsidTr="00CF3468">
        <w:tc>
          <w:tcPr>
            <w:tcW w:w="976" w:type="dxa"/>
            <w:tcBorders>
              <w:left w:val="thinThickThinSmallGap" w:sz="24" w:space="0" w:color="auto"/>
              <w:bottom w:val="nil"/>
            </w:tcBorders>
            <w:shd w:val="clear" w:color="auto" w:fill="auto"/>
          </w:tcPr>
          <w:p w14:paraId="040E0DAD" w14:textId="77777777" w:rsidR="009756A8" w:rsidRPr="00D95972" w:rsidRDefault="009756A8" w:rsidP="009756A8">
            <w:pPr>
              <w:rPr>
                <w:rFonts w:cs="Arial"/>
              </w:rPr>
            </w:pPr>
          </w:p>
        </w:tc>
        <w:tc>
          <w:tcPr>
            <w:tcW w:w="1317" w:type="dxa"/>
            <w:gridSpan w:val="2"/>
            <w:tcBorders>
              <w:bottom w:val="nil"/>
            </w:tcBorders>
            <w:shd w:val="clear" w:color="auto" w:fill="auto"/>
          </w:tcPr>
          <w:p w14:paraId="2A2F55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F5BD29" w14:textId="072237F0" w:rsidR="009756A8" w:rsidRDefault="002304EE" w:rsidP="009756A8">
            <w:pPr>
              <w:overflowPunct/>
              <w:autoSpaceDE/>
              <w:autoSpaceDN/>
              <w:adjustRightInd/>
              <w:textAlignment w:val="auto"/>
            </w:pPr>
            <w:hyperlink r:id="rId173" w:history="1">
              <w:r w:rsidR="009756A8">
                <w:rPr>
                  <w:rStyle w:val="Hyperlink"/>
                </w:rPr>
                <w:t>C1-216770</w:t>
              </w:r>
            </w:hyperlink>
          </w:p>
        </w:tc>
        <w:tc>
          <w:tcPr>
            <w:tcW w:w="4191" w:type="dxa"/>
            <w:gridSpan w:val="3"/>
            <w:tcBorders>
              <w:top w:val="single" w:sz="4" w:space="0" w:color="auto"/>
              <w:bottom w:val="single" w:sz="4" w:space="0" w:color="auto"/>
            </w:tcBorders>
            <w:shd w:val="clear" w:color="auto" w:fill="FFFF00"/>
          </w:tcPr>
          <w:p w14:paraId="1266B167" w14:textId="4889676C" w:rsidR="009756A8" w:rsidRDefault="009756A8" w:rsidP="009756A8">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08B0784A" w14:textId="5A51671D"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036760" w14:textId="7FED9BF2" w:rsidR="009756A8" w:rsidRDefault="009756A8" w:rsidP="009756A8">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C6E" w14:textId="77777777" w:rsidR="009756A8" w:rsidRDefault="009756A8" w:rsidP="009756A8">
            <w:pPr>
              <w:rPr>
                <w:rFonts w:eastAsia="Batang" w:cs="Arial"/>
                <w:lang w:eastAsia="ko-KR"/>
              </w:rPr>
            </w:pPr>
          </w:p>
        </w:tc>
      </w:tr>
      <w:tr w:rsidR="009756A8" w:rsidRPr="00D95972" w14:paraId="11EE4733" w14:textId="77777777" w:rsidTr="00CF3468">
        <w:tc>
          <w:tcPr>
            <w:tcW w:w="976" w:type="dxa"/>
            <w:tcBorders>
              <w:left w:val="thinThickThinSmallGap" w:sz="24" w:space="0" w:color="auto"/>
              <w:bottom w:val="nil"/>
            </w:tcBorders>
            <w:shd w:val="clear" w:color="auto" w:fill="auto"/>
          </w:tcPr>
          <w:p w14:paraId="536629E3" w14:textId="77777777" w:rsidR="009756A8" w:rsidRPr="00D95972" w:rsidRDefault="009756A8" w:rsidP="009756A8">
            <w:pPr>
              <w:rPr>
                <w:rFonts w:cs="Arial"/>
              </w:rPr>
            </w:pPr>
          </w:p>
        </w:tc>
        <w:tc>
          <w:tcPr>
            <w:tcW w:w="1317" w:type="dxa"/>
            <w:gridSpan w:val="2"/>
            <w:tcBorders>
              <w:bottom w:val="nil"/>
            </w:tcBorders>
            <w:shd w:val="clear" w:color="auto" w:fill="auto"/>
          </w:tcPr>
          <w:p w14:paraId="1161D4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0F5C2A" w14:textId="09FE7F23" w:rsidR="009756A8" w:rsidRDefault="002304EE" w:rsidP="009756A8">
            <w:pPr>
              <w:overflowPunct/>
              <w:autoSpaceDE/>
              <w:autoSpaceDN/>
              <w:adjustRightInd/>
              <w:textAlignment w:val="auto"/>
            </w:pPr>
            <w:hyperlink r:id="rId174" w:history="1">
              <w:r w:rsidR="009756A8">
                <w:rPr>
                  <w:rStyle w:val="Hyperlink"/>
                </w:rPr>
                <w:t>C1-216771</w:t>
              </w:r>
            </w:hyperlink>
          </w:p>
        </w:tc>
        <w:tc>
          <w:tcPr>
            <w:tcW w:w="4191" w:type="dxa"/>
            <w:gridSpan w:val="3"/>
            <w:tcBorders>
              <w:top w:val="single" w:sz="4" w:space="0" w:color="auto"/>
              <w:bottom w:val="single" w:sz="4" w:space="0" w:color="auto"/>
            </w:tcBorders>
            <w:shd w:val="clear" w:color="auto" w:fill="FFFF00"/>
          </w:tcPr>
          <w:p w14:paraId="754FB8BB" w14:textId="70FB6CC3" w:rsidR="009756A8" w:rsidRDefault="009756A8" w:rsidP="009756A8">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0E6ED958" w14:textId="788862C2"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94BEBD" w14:textId="2341984D" w:rsidR="009756A8" w:rsidRDefault="009756A8" w:rsidP="009756A8">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3439" w14:textId="02CBA8CE" w:rsidR="009756A8" w:rsidRDefault="00997946" w:rsidP="009756A8">
            <w:pPr>
              <w:rPr>
                <w:rFonts w:eastAsia="Batang" w:cs="Arial"/>
                <w:lang w:eastAsia="ko-KR"/>
              </w:rPr>
            </w:pPr>
            <w:r>
              <w:rPr>
                <w:rFonts w:eastAsia="Batang" w:cs="Arial"/>
                <w:lang w:eastAsia="ko-KR"/>
              </w:rPr>
              <w:t>Related to LS out C1-216772</w:t>
            </w:r>
          </w:p>
        </w:tc>
      </w:tr>
      <w:tr w:rsidR="009756A8" w:rsidRPr="00D95972" w14:paraId="18E5355B" w14:textId="77777777" w:rsidTr="00664A40">
        <w:tc>
          <w:tcPr>
            <w:tcW w:w="976" w:type="dxa"/>
            <w:tcBorders>
              <w:left w:val="thinThickThinSmallGap" w:sz="24" w:space="0" w:color="auto"/>
              <w:bottom w:val="nil"/>
            </w:tcBorders>
            <w:shd w:val="clear" w:color="auto" w:fill="auto"/>
          </w:tcPr>
          <w:p w14:paraId="4A44A7C9" w14:textId="77777777" w:rsidR="009756A8" w:rsidRPr="00D95972" w:rsidRDefault="009756A8" w:rsidP="009756A8">
            <w:pPr>
              <w:rPr>
                <w:rFonts w:cs="Arial"/>
              </w:rPr>
            </w:pPr>
          </w:p>
        </w:tc>
        <w:tc>
          <w:tcPr>
            <w:tcW w:w="1317" w:type="dxa"/>
            <w:gridSpan w:val="2"/>
            <w:tcBorders>
              <w:bottom w:val="nil"/>
            </w:tcBorders>
            <w:shd w:val="clear" w:color="auto" w:fill="auto"/>
          </w:tcPr>
          <w:p w14:paraId="46E5B1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DCE8CB" w14:textId="2D3245C5" w:rsidR="009756A8" w:rsidRDefault="002304EE" w:rsidP="009756A8">
            <w:pPr>
              <w:overflowPunct/>
              <w:autoSpaceDE/>
              <w:autoSpaceDN/>
              <w:adjustRightInd/>
              <w:textAlignment w:val="auto"/>
            </w:pPr>
            <w:hyperlink r:id="rId175" w:history="1">
              <w:r w:rsidR="009756A8">
                <w:rPr>
                  <w:rStyle w:val="Hyperlink"/>
                </w:rPr>
                <w:t>C1-216781</w:t>
              </w:r>
            </w:hyperlink>
          </w:p>
        </w:tc>
        <w:tc>
          <w:tcPr>
            <w:tcW w:w="4191" w:type="dxa"/>
            <w:gridSpan w:val="3"/>
            <w:tcBorders>
              <w:top w:val="single" w:sz="4" w:space="0" w:color="auto"/>
              <w:bottom w:val="single" w:sz="4" w:space="0" w:color="auto"/>
            </w:tcBorders>
            <w:shd w:val="clear" w:color="auto" w:fill="FFFF00"/>
          </w:tcPr>
          <w:p w14:paraId="59DBBC7D" w14:textId="2D5FDF7E" w:rsidR="009756A8" w:rsidRDefault="009756A8" w:rsidP="009756A8">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5DDAF448" w14:textId="520DAEB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DA4513" w14:textId="71F4FA1F" w:rsidR="009756A8" w:rsidRDefault="009756A8" w:rsidP="009756A8">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8B85A" w14:textId="77777777" w:rsidR="009756A8" w:rsidRDefault="009756A8" w:rsidP="009756A8">
            <w:pPr>
              <w:rPr>
                <w:rFonts w:eastAsia="Batang" w:cs="Arial"/>
                <w:lang w:eastAsia="ko-KR"/>
              </w:rPr>
            </w:pPr>
          </w:p>
        </w:tc>
      </w:tr>
      <w:tr w:rsidR="009756A8" w:rsidRPr="00D95972" w14:paraId="5BDDBA25" w14:textId="77777777" w:rsidTr="00664A40">
        <w:tc>
          <w:tcPr>
            <w:tcW w:w="976" w:type="dxa"/>
            <w:tcBorders>
              <w:left w:val="thinThickThinSmallGap" w:sz="24" w:space="0" w:color="auto"/>
              <w:bottom w:val="nil"/>
            </w:tcBorders>
            <w:shd w:val="clear" w:color="auto" w:fill="auto"/>
          </w:tcPr>
          <w:p w14:paraId="0B010724" w14:textId="77777777" w:rsidR="009756A8" w:rsidRPr="00D95972" w:rsidRDefault="009756A8" w:rsidP="009756A8">
            <w:pPr>
              <w:rPr>
                <w:rFonts w:cs="Arial"/>
              </w:rPr>
            </w:pPr>
          </w:p>
        </w:tc>
        <w:tc>
          <w:tcPr>
            <w:tcW w:w="1317" w:type="dxa"/>
            <w:gridSpan w:val="2"/>
            <w:tcBorders>
              <w:bottom w:val="nil"/>
            </w:tcBorders>
            <w:shd w:val="clear" w:color="auto" w:fill="auto"/>
          </w:tcPr>
          <w:p w14:paraId="417BA6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A00BDC" w14:textId="49424B17" w:rsidR="009756A8" w:rsidRDefault="002304EE" w:rsidP="009756A8">
            <w:pPr>
              <w:overflowPunct/>
              <w:autoSpaceDE/>
              <w:autoSpaceDN/>
              <w:adjustRightInd/>
              <w:textAlignment w:val="auto"/>
            </w:pPr>
            <w:hyperlink r:id="rId176" w:history="1">
              <w:r w:rsidR="009756A8">
                <w:rPr>
                  <w:rStyle w:val="Hyperlink"/>
                </w:rPr>
                <w:t>C1-216782</w:t>
              </w:r>
            </w:hyperlink>
          </w:p>
        </w:tc>
        <w:tc>
          <w:tcPr>
            <w:tcW w:w="4191" w:type="dxa"/>
            <w:gridSpan w:val="3"/>
            <w:tcBorders>
              <w:top w:val="single" w:sz="4" w:space="0" w:color="auto"/>
              <w:bottom w:val="single" w:sz="4" w:space="0" w:color="auto"/>
            </w:tcBorders>
            <w:shd w:val="clear" w:color="auto" w:fill="FFFF00"/>
          </w:tcPr>
          <w:p w14:paraId="79F3DDA5" w14:textId="46C2A498" w:rsidR="009756A8" w:rsidRDefault="009756A8" w:rsidP="009756A8">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1B8B0445" w14:textId="34312EF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2F9253" w14:textId="5DE47C98" w:rsidR="009756A8" w:rsidRDefault="009756A8" w:rsidP="009756A8">
            <w:pPr>
              <w:rPr>
                <w:rFonts w:cs="Arial"/>
              </w:rPr>
            </w:pPr>
            <w:r>
              <w:rPr>
                <w:rFonts w:cs="Arial"/>
              </w:rPr>
              <w:t xml:space="preserve">CR 3754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D4A07" w14:textId="77777777" w:rsidR="009756A8" w:rsidRDefault="009756A8" w:rsidP="009756A8">
            <w:pPr>
              <w:rPr>
                <w:rFonts w:eastAsia="Batang" w:cs="Arial"/>
                <w:lang w:eastAsia="ko-KR"/>
              </w:rPr>
            </w:pPr>
          </w:p>
        </w:tc>
      </w:tr>
      <w:tr w:rsidR="009756A8" w:rsidRPr="00D95972" w14:paraId="28502782" w14:textId="77777777" w:rsidTr="00664A40">
        <w:tc>
          <w:tcPr>
            <w:tcW w:w="976" w:type="dxa"/>
            <w:tcBorders>
              <w:left w:val="thinThickThinSmallGap" w:sz="24" w:space="0" w:color="auto"/>
              <w:bottom w:val="nil"/>
            </w:tcBorders>
            <w:shd w:val="clear" w:color="auto" w:fill="auto"/>
          </w:tcPr>
          <w:p w14:paraId="5B14BBD6" w14:textId="77777777" w:rsidR="009756A8" w:rsidRPr="00D95972" w:rsidRDefault="009756A8" w:rsidP="009756A8">
            <w:pPr>
              <w:rPr>
                <w:rFonts w:cs="Arial"/>
              </w:rPr>
            </w:pPr>
          </w:p>
        </w:tc>
        <w:tc>
          <w:tcPr>
            <w:tcW w:w="1317" w:type="dxa"/>
            <w:gridSpan w:val="2"/>
            <w:tcBorders>
              <w:bottom w:val="nil"/>
            </w:tcBorders>
            <w:shd w:val="clear" w:color="auto" w:fill="auto"/>
          </w:tcPr>
          <w:p w14:paraId="4576F0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EF0D22A" w14:textId="7DAAD3F4" w:rsidR="009756A8" w:rsidRDefault="002304EE" w:rsidP="009756A8">
            <w:pPr>
              <w:overflowPunct/>
              <w:autoSpaceDE/>
              <w:autoSpaceDN/>
              <w:adjustRightInd/>
              <w:textAlignment w:val="auto"/>
            </w:pPr>
            <w:hyperlink r:id="rId177" w:history="1">
              <w:r w:rsidR="009756A8">
                <w:rPr>
                  <w:rStyle w:val="Hyperlink"/>
                </w:rPr>
                <w:t>C1-216783</w:t>
              </w:r>
            </w:hyperlink>
          </w:p>
        </w:tc>
        <w:tc>
          <w:tcPr>
            <w:tcW w:w="4191" w:type="dxa"/>
            <w:gridSpan w:val="3"/>
            <w:tcBorders>
              <w:top w:val="single" w:sz="4" w:space="0" w:color="auto"/>
              <w:bottom w:val="single" w:sz="4" w:space="0" w:color="auto"/>
            </w:tcBorders>
            <w:shd w:val="clear" w:color="auto" w:fill="FFFF00"/>
          </w:tcPr>
          <w:p w14:paraId="77BB8B0B" w14:textId="2A8B52DF" w:rsidR="009756A8" w:rsidRDefault="009756A8" w:rsidP="009756A8">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70D21383" w14:textId="3DF7100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4385CC" w14:textId="4A2F90CC" w:rsidR="009756A8" w:rsidRDefault="009756A8" w:rsidP="009756A8">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0AAAB" w14:textId="77777777" w:rsidR="009756A8" w:rsidRDefault="009756A8" w:rsidP="009756A8">
            <w:pPr>
              <w:rPr>
                <w:rFonts w:eastAsia="Batang" w:cs="Arial"/>
                <w:lang w:eastAsia="ko-KR"/>
              </w:rPr>
            </w:pPr>
          </w:p>
        </w:tc>
      </w:tr>
      <w:tr w:rsidR="009756A8" w:rsidRPr="00D95972" w14:paraId="7AE26513" w14:textId="77777777" w:rsidTr="00664A40">
        <w:tc>
          <w:tcPr>
            <w:tcW w:w="976" w:type="dxa"/>
            <w:tcBorders>
              <w:left w:val="thinThickThinSmallGap" w:sz="24" w:space="0" w:color="auto"/>
              <w:bottom w:val="nil"/>
            </w:tcBorders>
            <w:shd w:val="clear" w:color="auto" w:fill="auto"/>
          </w:tcPr>
          <w:p w14:paraId="21D818FC" w14:textId="77777777" w:rsidR="009756A8" w:rsidRPr="00D95972" w:rsidRDefault="009756A8" w:rsidP="009756A8">
            <w:pPr>
              <w:rPr>
                <w:rFonts w:cs="Arial"/>
              </w:rPr>
            </w:pPr>
          </w:p>
        </w:tc>
        <w:tc>
          <w:tcPr>
            <w:tcW w:w="1317" w:type="dxa"/>
            <w:gridSpan w:val="2"/>
            <w:tcBorders>
              <w:bottom w:val="nil"/>
            </w:tcBorders>
            <w:shd w:val="clear" w:color="auto" w:fill="auto"/>
          </w:tcPr>
          <w:p w14:paraId="7A434B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A89A3B" w14:textId="7818A2F9" w:rsidR="009756A8" w:rsidRDefault="002304EE" w:rsidP="009756A8">
            <w:pPr>
              <w:overflowPunct/>
              <w:autoSpaceDE/>
              <w:autoSpaceDN/>
              <w:adjustRightInd/>
              <w:textAlignment w:val="auto"/>
            </w:pPr>
            <w:hyperlink r:id="rId178" w:history="1">
              <w:r w:rsidR="009756A8">
                <w:rPr>
                  <w:rStyle w:val="Hyperlink"/>
                </w:rPr>
                <w:t>C1-216785</w:t>
              </w:r>
            </w:hyperlink>
          </w:p>
        </w:tc>
        <w:tc>
          <w:tcPr>
            <w:tcW w:w="4191" w:type="dxa"/>
            <w:gridSpan w:val="3"/>
            <w:tcBorders>
              <w:top w:val="single" w:sz="4" w:space="0" w:color="auto"/>
              <w:bottom w:val="single" w:sz="4" w:space="0" w:color="auto"/>
            </w:tcBorders>
            <w:shd w:val="clear" w:color="auto" w:fill="FFFF00"/>
          </w:tcPr>
          <w:p w14:paraId="19316DA0" w14:textId="468BB1D9" w:rsidR="009756A8" w:rsidRDefault="009756A8" w:rsidP="009756A8">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184762B4" w14:textId="7832A35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A25A20" w14:textId="49B1A583" w:rsidR="009756A8" w:rsidRDefault="009756A8" w:rsidP="009756A8">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84315" w14:textId="77777777" w:rsidR="009756A8" w:rsidRDefault="009756A8" w:rsidP="009756A8">
            <w:pPr>
              <w:rPr>
                <w:rFonts w:eastAsia="Batang" w:cs="Arial"/>
                <w:lang w:eastAsia="ko-KR"/>
              </w:rPr>
            </w:pPr>
          </w:p>
        </w:tc>
      </w:tr>
      <w:tr w:rsidR="009756A8" w:rsidRPr="00D95972" w14:paraId="46F5A2F7" w14:textId="77777777" w:rsidTr="00664A40">
        <w:tc>
          <w:tcPr>
            <w:tcW w:w="976" w:type="dxa"/>
            <w:tcBorders>
              <w:left w:val="thinThickThinSmallGap" w:sz="24" w:space="0" w:color="auto"/>
              <w:bottom w:val="nil"/>
            </w:tcBorders>
            <w:shd w:val="clear" w:color="auto" w:fill="auto"/>
          </w:tcPr>
          <w:p w14:paraId="20F60BA2" w14:textId="77777777" w:rsidR="009756A8" w:rsidRPr="00D95972" w:rsidRDefault="009756A8" w:rsidP="009756A8">
            <w:pPr>
              <w:rPr>
                <w:rFonts w:cs="Arial"/>
              </w:rPr>
            </w:pPr>
          </w:p>
        </w:tc>
        <w:tc>
          <w:tcPr>
            <w:tcW w:w="1317" w:type="dxa"/>
            <w:gridSpan w:val="2"/>
            <w:tcBorders>
              <w:bottom w:val="nil"/>
            </w:tcBorders>
            <w:shd w:val="clear" w:color="auto" w:fill="auto"/>
          </w:tcPr>
          <w:p w14:paraId="1A28FA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17BC4" w14:textId="0388FF8F" w:rsidR="009756A8" w:rsidRDefault="002304EE" w:rsidP="009756A8">
            <w:pPr>
              <w:overflowPunct/>
              <w:autoSpaceDE/>
              <w:autoSpaceDN/>
              <w:adjustRightInd/>
              <w:textAlignment w:val="auto"/>
            </w:pPr>
            <w:hyperlink r:id="rId179" w:history="1">
              <w:r w:rsidR="009756A8">
                <w:rPr>
                  <w:rStyle w:val="Hyperlink"/>
                </w:rPr>
                <w:t>C1-216786</w:t>
              </w:r>
            </w:hyperlink>
          </w:p>
        </w:tc>
        <w:tc>
          <w:tcPr>
            <w:tcW w:w="4191" w:type="dxa"/>
            <w:gridSpan w:val="3"/>
            <w:tcBorders>
              <w:top w:val="single" w:sz="4" w:space="0" w:color="auto"/>
              <w:bottom w:val="single" w:sz="4" w:space="0" w:color="auto"/>
            </w:tcBorders>
            <w:shd w:val="clear" w:color="auto" w:fill="FFFF00"/>
          </w:tcPr>
          <w:p w14:paraId="06C5E0A1" w14:textId="4F3F5C53" w:rsidR="009756A8" w:rsidRDefault="009756A8" w:rsidP="009756A8">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70472C78" w14:textId="4CC5BAD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581E955" w14:textId="589E7A8A" w:rsidR="009756A8" w:rsidRDefault="009756A8" w:rsidP="009756A8">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57E5" w14:textId="77777777" w:rsidR="009756A8" w:rsidRDefault="009756A8" w:rsidP="009756A8">
            <w:pPr>
              <w:rPr>
                <w:rFonts w:eastAsia="Batang" w:cs="Arial"/>
                <w:lang w:eastAsia="ko-KR"/>
              </w:rPr>
            </w:pPr>
          </w:p>
        </w:tc>
      </w:tr>
      <w:tr w:rsidR="009756A8" w:rsidRPr="00D95972" w14:paraId="0B5CA269" w14:textId="77777777" w:rsidTr="00664A40">
        <w:tc>
          <w:tcPr>
            <w:tcW w:w="976" w:type="dxa"/>
            <w:tcBorders>
              <w:left w:val="thinThickThinSmallGap" w:sz="24" w:space="0" w:color="auto"/>
              <w:bottom w:val="nil"/>
            </w:tcBorders>
            <w:shd w:val="clear" w:color="auto" w:fill="auto"/>
          </w:tcPr>
          <w:p w14:paraId="332AC663" w14:textId="77777777" w:rsidR="009756A8" w:rsidRPr="00D95972" w:rsidRDefault="009756A8" w:rsidP="009756A8">
            <w:pPr>
              <w:rPr>
                <w:rFonts w:cs="Arial"/>
              </w:rPr>
            </w:pPr>
          </w:p>
        </w:tc>
        <w:tc>
          <w:tcPr>
            <w:tcW w:w="1317" w:type="dxa"/>
            <w:gridSpan w:val="2"/>
            <w:tcBorders>
              <w:bottom w:val="nil"/>
            </w:tcBorders>
            <w:shd w:val="clear" w:color="auto" w:fill="auto"/>
          </w:tcPr>
          <w:p w14:paraId="0B0987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8DE0D4" w14:textId="0DB1E83A" w:rsidR="009756A8" w:rsidRDefault="002304EE" w:rsidP="009756A8">
            <w:pPr>
              <w:overflowPunct/>
              <w:autoSpaceDE/>
              <w:autoSpaceDN/>
              <w:adjustRightInd/>
              <w:textAlignment w:val="auto"/>
            </w:pPr>
            <w:hyperlink r:id="rId180" w:history="1">
              <w:r w:rsidR="009756A8">
                <w:rPr>
                  <w:rStyle w:val="Hyperlink"/>
                </w:rPr>
                <w:t>C1-216788</w:t>
              </w:r>
            </w:hyperlink>
          </w:p>
        </w:tc>
        <w:tc>
          <w:tcPr>
            <w:tcW w:w="4191" w:type="dxa"/>
            <w:gridSpan w:val="3"/>
            <w:tcBorders>
              <w:top w:val="single" w:sz="4" w:space="0" w:color="auto"/>
              <w:bottom w:val="single" w:sz="4" w:space="0" w:color="auto"/>
            </w:tcBorders>
            <w:shd w:val="clear" w:color="auto" w:fill="FFFF00"/>
          </w:tcPr>
          <w:p w14:paraId="68F6CADA" w14:textId="5C89F070" w:rsidR="009756A8" w:rsidRDefault="009756A8" w:rsidP="009756A8">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5ED102FB" w14:textId="32D9E1D0"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6C45B5" w14:textId="6BB8BC54" w:rsidR="009756A8" w:rsidRDefault="009756A8" w:rsidP="009756A8">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AE128" w14:textId="77777777" w:rsidR="009756A8" w:rsidRDefault="009756A8" w:rsidP="009756A8">
            <w:pPr>
              <w:rPr>
                <w:rFonts w:eastAsia="Batang" w:cs="Arial"/>
                <w:lang w:eastAsia="ko-KR"/>
              </w:rPr>
            </w:pPr>
          </w:p>
        </w:tc>
      </w:tr>
      <w:tr w:rsidR="009756A8"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9756A8" w:rsidRPr="00D95972" w:rsidRDefault="009756A8" w:rsidP="009756A8">
            <w:pPr>
              <w:rPr>
                <w:rFonts w:cs="Arial"/>
              </w:rPr>
            </w:pPr>
          </w:p>
        </w:tc>
        <w:tc>
          <w:tcPr>
            <w:tcW w:w="1317" w:type="dxa"/>
            <w:gridSpan w:val="2"/>
            <w:tcBorders>
              <w:bottom w:val="nil"/>
            </w:tcBorders>
            <w:shd w:val="clear" w:color="auto" w:fill="auto"/>
          </w:tcPr>
          <w:p w14:paraId="0C649C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C4A062" w14:textId="3F62FF0C" w:rsidR="009756A8" w:rsidRDefault="002304EE" w:rsidP="009756A8">
            <w:pPr>
              <w:overflowPunct/>
              <w:autoSpaceDE/>
              <w:autoSpaceDN/>
              <w:adjustRightInd/>
              <w:textAlignment w:val="auto"/>
            </w:pPr>
            <w:hyperlink r:id="rId181" w:history="1">
              <w:r w:rsidR="009756A8">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9756A8" w:rsidRDefault="009756A8" w:rsidP="009756A8">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9756A8" w:rsidRDefault="009756A8" w:rsidP="009756A8">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5110F" w14:textId="77777777" w:rsidR="009756A8" w:rsidRDefault="009756A8" w:rsidP="009756A8">
            <w:pPr>
              <w:rPr>
                <w:rFonts w:eastAsia="Batang" w:cs="Arial"/>
                <w:lang w:eastAsia="ko-KR"/>
              </w:rPr>
            </w:pPr>
          </w:p>
        </w:tc>
      </w:tr>
      <w:tr w:rsidR="009756A8"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9756A8" w:rsidRPr="00D95972" w:rsidRDefault="009756A8" w:rsidP="009756A8">
            <w:pPr>
              <w:rPr>
                <w:rFonts w:cs="Arial"/>
              </w:rPr>
            </w:pPr>
          </w:p>
        </w:tc>
        <w:tc>
          <w:tcPr>
            <w:tcW w:w="1317" w:type="dxa"/>
            <w:gridSpan w:val="2"/>
            <w:tcBorders>
              <w:bottom w:val="nil"/>
            </w:tcBorders>
            <w:shd w:val="clear" w:color="auto" w:fill="auto"/>
          </w:tcPr>
          <w:p w14:paraId="7126A3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56DB0A" w14:textId="004B6C75" w:rsidR="009756A8" w:rsidRDefault="002304EE" w:rsidP="009756A8">
            <w:pPr>
              <w:overflowPunct/>
              <w:autoSpaceDE/>
              <w:autoSpaceDN/>
              <w:adjustRightInd/>
              <w:textAlignment w:val="auto"/>
            </w:pPr>
            <w:hyperlink r:id="rId182" w:history="1">
              <w:r w:rsidR="009756A8">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9756A8" w:rsidRDefault="009756A8" w:rsidP="009756A8">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9756A8" w:rsidRDefault="009756A8" w:rsidP="009756A8">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943D" w14:textId="77777777" w:rsidR="009756A8" w:rsidRDefault="009756A8" w:rsidP="009756A8">
            <w:pPr>
              <w:rPr>
                <w:rFonts w:eastAsia="Batang" w:cs="Arial"/>
                <w:lang w:eastAsia="ko-KR"/>
              </w:rPr>
            </w:pPr>
          </w:p>
        </w:tc>
      </w:tr>
      <w:tr w:rsidR="009756A8" w:rsidRPr="00D95972" w14:paraId="6583388D" w14:textId="77777777" w:rsidTr="00664A40">
        <w:tc>
          <w:tcPr>
            <w:tcW w:w="976" w:type="dxa"/>
            <w:tcBorders>
              <w:left w:val="thinThickThinSmallGap" w:sz="24" w:space="0" w:color="auto"/>
              <w:bottom w:val="nil"/>
            </w:tcBorders>
            <w:shd w:val="clear" w:color="auto" w:fill="auto"/>
          </w:tcPr>
          <w:p w14:paraId="71B0C8BB" w14:textId="77777777" w:rsidR="009756A8" w:rsidRPr="00D95972" w:rsidRDefault="009756A8" w:rsidP="009756A8">
            <w:pPr>
              <w:rPr>
                <w:rFonts w:cs="Arial"/>
              </w:rPr>
            </w:pPr>
          </w:p>
        </w:tc>
        <w:tc>
          <w:tcPr>
            <w:tcW w:w="1317" w:type="dxa"/>
            <w:gridSpan w:val="2"/>
            <w:tcBorders>
              <w:bottom w:val="nil"/>
            </w:tcBorders>
            <w:shd w:val="clear" w:color="auto" w:fill="auto"/>
          </w:tcPr>
          <w:p w14:paraId="2611AC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0789D4" w14:textId="3497FAA3" w:rsidR="009756A8" w:rsidRDefault="002304EE" w:rsidP="009756A8">
            <w:pPr>
              <w:overflowPunct/>
              <w:autoSpaceDE/>
              <w:autoSpaceDN/>
              <w:adjustRightInd/>
              <w:textAlignment w:val="auto"/>
            </w:pPr>
            <w:hyperlink r:id="rId183" w:history="1">
              <w:r w:rsidR="009756A8">
                <w:rPr>
                  <w:rStyle w:val="Hyperlink"/>
                </w:rPr>
                <w:t>C1-216793</w:t>
              </w:r>
            </w:hyperlink>
          </w:p>
        </w:tc>
        <w:tc>
          <w:tcPr>
            <w:tcW w:w="4191" w:type="dxa"/>
            <w:gridSpan w:val="3"/>
            <w:tcBorders>
              <w:top w:val="single" w:sz="4" w:space="0" w:color="auto"/>
              <w:bottom w:val="single" w:sz="4" w:space="0" w:color="auto"/>
            </w:tcBorders>
            <w:shd w:val="clear" w:color="auto" w:fill="FFFF00"/>
          </w:tcPr>
          <w:p w14:paraId="2F3F3C12" w14:textId="62E23D9E" w:rsidR="009756A8" w:rsidRDefault="009756A8" w:rsidP="009756A8">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27F03EE7" w14:textId="1C62BD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A9FEE1" w14:textId="130F8ED1" w:rsidR="009756A8" w:rsidRDefault="009756A8" w:rsidP="009756A8">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3EB36" w14:textId="77777777" w:rsidR="009756A8" w:rsidRDefault="009756A8" w:rsidP="009756A8">
            <w:pPr>
              <w:rPr>
                <w:rFonts w:eastAsia="Batang" w:cs="Arial"/>
                <w:lang w:eastAsia="ko-KR"/>
              </w:rPr>
            </w:pPr>
          </w:p>
        </w:tc>
      </w:tr>
      <w:tr w:rsidR="009756A8" w:rsidRPr="00D95972" w14:paraId="48E1F61F" w14:textId="77777777" w:rsidTr="00664A40">
        <w:tc>
          <w:tcPr>
            <w:tcW w:w="976" w:type="dxa"/>
            <w:tcBorders>
              <w:left w:val="thinThickThinSmallGap" w:sz="24" w:space="0" w:color="auto"/>
              <w:bottom w:val="nil"/>
            </w:tcBorders>
            <w:shd w:val="clear" w:color="auto" w:fill="auto"/>
          </w:tcPr>
          <w:p w14:paraId="6725C715" w14:textId="77777777" w:rsidR="009756A8" w:rsidRPr="00D95972" w:rsidRDefault="009756A8" w:rsidP="009756A8">
            <w:pPr>
              <w:rPr>
                <w:rFonts w:cs="Arial"/>
              </w:rPr>
            </w:pPr>
          </w:p>
        </w:tc>
        <w:tc>
          <w:tcPr>
            <w:tcW w:w="1317" w:type="dxa"/>
            <w:gridSpan w:val="2"/>
            <w:tcBorders>
              <w:bottom w:val="nil"/>
            </w:tcBorders>
            <w:shd w:val="clear" w:color="auto" w:fill="auto"/>
          </w:tcPr>
          <w:p w14:paraId="2F535D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480DA4" w14:textId="2963D350" w:rsidR="009756A8" w:rsidRDefault="002304EE" w:rsidP="009756A8">
            <w:pPr>
              <w:overflowPunct/>
              <w:autoSpaceDE/>
              <w:autoSpaceDN/>
              <w:adjustRightInd/>
              <w:textAlignment w:val="auto"/>
            </w:pPr>
            <w:hyperlink r:id="rId184" w:history="1">
              <w:r w:rsidR="009756A8">
                <w:rPr>
                  <w:rStyle w:val="Hyperlink"/>
                </w:rPr>
                <w:t>C1-216794</w:t>
              </w:r>
            </w:hyperlink>
          </w:p>
        </w:tc>
        <w:tc>
          <w:tcPr>
            <w:tcW w:w="4191" w:type="dxa"/>
            <w:gridSpan w:val="3"/>
            <w:tcBorders>
              <w:top w:val="single" w:sz="4" w:space="0" w:color="auto"/>
              <w:bottom w:val="single" w:sz="4" w:space="0" w:color="auto"/>
            </w:tcBorders>
            <w:shd w:val="clear" w:color="auto" w:fill="FFFF00"/>
          </w:tcPr>
          <w:p w14:paraId="634028AA" w14:textId="22561D34" w:rsidR="009756A8" w:rsidRDefault="009756A8" w:rsidP="009756A8">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2F64E4AA" w14:textId="5CAB06C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A51E9B" w14:textId="282F73DB" w:rsidR="009756A8" w:rsidRDefault="009756A8" w:rsidP="009756A8">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F9C5" w14:textId="77777777" w:rsidR="009756A8" w:rsidRDefault="009756A8" w:rsidP="009756A8">
            <w:pPr>
              <w:rPr>
                <w:rFonts w:eastAsia="Batang" w:cs="Arial"/>
                <w:lang w:eastAsia="ko-KR"/>
              </w:rPr>
            </w:pPr>
          </w:p>
        </w:tc>
      </w:tr>
      <w:tr w:rsidR="009756A8"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9756A8" w:rsidRPr="00D95972" w:rsidRDefault="009756A8" w:rsidP="009756A8">
            <w:pPr>
              <w:rPr>
                <w:rFonts w:cs="Arial"/>
              </w:rPr>
            </w:pPr>
          </w:p>
        </w:tc>
        <w:tc>
          <w:tcPr>
            <w:tcW w:w="1317" w:type="dxa"/>
            <w:gridSpan w:val="2"/>
            <w:tcBorders>
              <w:bottom w:val="nil"/>
            </w:tcBorders>
            <w:shd w:val="clear" w:color="auto" w:fill="auto"/>
          </w:tcPr>
          <w:p w14:paraId="0EFCC2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B87367" w14:textId="5A375D16" w:rsidR="009756A8" w:rsidRDefault="002304EE" w:rsidP="009756A8">
            <w:pPr>
              <w:overflowPunct/>
              <w:autoSpaceDE/>
              <w:autoSpaceDN/>
              <w:adjustRightInd/>
              <w:textAlignment w:val="auto"/>
            </w:pPr>
            <w:hyperlink r:id="rId185" w:history="1">
              <w:r w:rsidR="009756A8">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9756A8" w:rsidRDefault="009756A8" w:rsidP="009756A8">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9756A8" w:rsidRDefault="009756A8" w:rsidP="009756A8">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DB59F" w14:textId="77777777" w:rsidR="009756A8" w:rsidRDefault="009756A8" w:rsidP="009756A8">
            <w:pPr>
              <w:rPr>
                <w:rFonts w:eastAsia="Batang" w:cs="Arial"/>
                <w:lang w:eastAsia="ko-KR"/>
              </w:rPr>
            </w:pPr>
          </w:p>
        </w:tc>
      </w:tr>
      <w:tr w:rsidR="009756A8"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9756A8" w:rsidRPr="00D95972" w:rsidRDefault="009756A8" w:rsidP="009756A8">
            <w:pPr>
              <w:rPr>
                <w:rFonts w:cs="Arial"/>
              </w:rPr>
            </w:pPr>
          </w:p>
        </w:tc>
        <w:tc>
          <w:tcPr>
            <w:tcW w:w="1317" w:type="dxa"/>
            <w:gridSpan w:val="2"/>
            <w:tcBorders>
              <w:bottom w:val="nil"/>
            </w:tcBorders>
            <w:shd w:val="clear" w:color="auto" w:fill="auto"/>
          </w:tcPr>
          <w:p w14:paraId="680C98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560BB5" w14:textId="4AE78B33" w:rsidR="009756A8" w:rsidRDefault="002304EE" w:rsidP="009756A8">
            <w:pPr>
              <w:overflowPunct/>
              <w:autoSpaceDE/>
              <w:autoSpaceDN/>
              <w:adjustRightInd/>
              <w:textAlignment w:val="auto"/>
            </w:pPr>
            <w:hyperlink r:id="rId186" w:history="1">
              <w:r w:rsidR="009756A8">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9756A8" w:rsidRDefault="009756A8" w:rsidP="009756A8">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9756A8" w:rsidRDefault="009756A8" w:rsidP="009756A8">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07CA" w14:textId="77777777" w:rsidR="009756A8" w:rsidRDefault="009756A8" w:rsidP="009756A8">
            <w:pPr>
              <w:rPr>
                <w:rFonts w:eastAsia="Batang" w:cs="Arial"/>
                <w:lang w:eastAsia="ko-KR"/>
              </w:rPr>
            </w:pPr>
          </w:p>
        </w:tc>
      </w:tr>
      <w:tr w:rsidR="009756A8"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9756A8" w:rsidRPr="00D95972" w:rsidRDefault="009756A8" w:rsidP="009756A8">
            <w:pPr>
              <w:rPr>
                <w:rFonts w:cs="Arial"/>
              </w:rPr>
            </w:pPr>
          </w:p>
        </w:tc>
        <w:tc>
          <w:tcPr>
            <w:tcW w:w="1317" w:type="dxa"/>
            <w:gridSpan w:val="2"/>
            <w:tcBorders>
              <w:bottom w:val="nil"/>
            </w:tcBorders>
            <w:shd w:val="clear" w:color="auto" w:fill="auto"/>
          </w:tcPr>
          <w:p w14:paraId="711F4C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BBF707" w14:textId="423FBA98" w:rsidR="009756A8" w:rsidRDefault="002304EE" w:rsidP="009756A8">
            <w:pPr>
              <w:overflowPunct/>
              <w:autoSpaceDE/>
              <w:autoSpaceDN/>
              <w:adjustRightInd/>
              <w:textAlignment w:val="auto"/>
            </w:pPr>
            <w:hyperlink r:id="rId187" w:history="1">
              <w:r w:rsidR="009756A8">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9756A8" w:rsidRDefault="009756A8" w:rsidP="009756A8">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9756A8" w:rsidRDefault="009756A8" w:rsidP="009756A8">
            <w:pPr>
              <w:rPr>
                <w:rFonts w:cs="Arial"/>
              </w:rPr>
            </w:pPr>
            <w:r>
              <w:rPr>
                <w:rFonts w:cs="Arial"/>
              </w:rPr>
              <w:t xml:space="preserve">CR 0755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E3D21" w14:textId="77777777" w:rsidR="009756A8" w:rsidRDefault="009756A8" w:rsidP="009756A8">
            <w:pPr>
              <w:rPr>
                <w:rFonts w:eastAsia="Batang" w:cs="Arial"/>
                <w:lang w:eastAsia="ko-KR"/>
              </w:rPr>
            </w:pPr>
          </w:p>
        </w:tc>
      </w:tr>
      <w:tr w:rsidR="009756A8"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9756A8" w:rsidRPr="00D95972" w:rsidRDefault="009756A8" w:rsidP="009756A8">
            <w:pPr>
              <w:rPr>
                <w:rFonts w:cs="Arial"/>
              </w:rPr>
            </w:pPr>
          </w:p>
        </w:tc>
        <w:tc>
          <w:tcPr>
            <w:tcW w:w="1317" w:type="dxa"/>
            <w:gridSpan w:val="2"/>
            <w:tcBorders>
              <w:bottom w:val="nil"/>
            </w:tcBorders>
            <w:shd w:val="clear" w:color="auto" w:fill="auto"/>
          </w:tcPr>
          <w:p w14:paraId="6C0698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194BFF" w14:textId="11E5982F" w:rsidR="009756A8" w:rsidRDefault="002304EE" w:rsidP="009756A8">
            <w:pPr>
              <w:overflowPunct/>
              <w:autoSpaceDE/>
              <w:autoSpaceDN/>
              <w:adjustRightInd/>
              <w:textAlignment w:val="auto"/>
            </w:pPr>
            <w:hyperlink r:id="rId188" w:history="1">
              <w:r w:rsidR="009756A8">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9756A8" w:rsidRDefault="009756A8" w:rsidP="009756A8">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9756A8" w:rsidRDefault="009756A8" w:rsidP="009756A8">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96530" w14:textId="1450B2E3" w:rsidR="009756A8" w:rsidRDefault="009756A8" w:rsidP="009756A8">
            <w:pPr>
              <w:rPr>
                <w:rFonts w:eastAsia="Batang" w:cs="Arial"/>
                <w:lang w:eastAsia="ko-KR"/>
              </w:rPr>
            </w:pPr>
            <w:r>
              <w:rPr>
                <w:rFonts w:eastAsia="Batang" w:cs="Arial"/>
                <w:lang w:eastAsia="ko-KR"/>
              </w:rPr>
              <w:t>Revision of C1-214329</w:t>
            </w:r>
          </w:p>
        </w:tc>
      </w:tr>
      <w:tr w:rsidR="009756A8" w:rsidRPr="00D95972" w14:paraId="44C2D1AA" w14:textId="77777777" w:rsidTr="00CF3468">
        <w:tc>
          <w:tcPr>
            <w:tcW w:w="976" w:type="dxa"/>
            <w:tcBorders>
              <w:left w:val="thinThickThinSmallGap" w:sz="24" w:space="0" w:color="auto"/>
              <w:bottom w:val="nil"/>
            </w:tcBorders>
            <w:shd w:val="clear" w:color="auto" w:fill="auto"/>
          </w:tcPr>
          <w:p w14:paraId="1FA3D045" w14:textId="77777777" w:rsidR="009756A8" w:rsidRPr="00D95972" w:rsidRDefault="009756A8" w:rsidP="009756A8">
            <w:pPr>
              <w:rPr>
                <w:rFonts w:cs="Arial"/>
              </w:rPr>
            </w:pPr>
          </w:p>
        </w:tc>
        <w:tc>
          <w:tcPr>
            <w:tcW w:w="1317" w:type="dxa"/>
            <w:gridSpan w:val="2"/>
            <w:tcBorders>
              <w:bottom w:val="nil"/>
            </w:tcBorders>
            <w:shd w:val="clear" w:color="auto" w:fill="auto"/>
          </w:tcPr>
          <w:p w14:paraId="6A79BC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3AFDD7" w14:textId="42D8CB3C" w:rsidR="009756A8" w:rsidRDefault="002304EE" w:rsidP="009756A8">
            <w:pPr>
              <w:overflowPunct/>
              <w:autoSpaceDE/>
              <w:autoSpaceDN/>
              <w:adjustRightInd/>
              <w:textAlignment w:val="auto"/>
            </w:pPr>
            <w:hyperlink r:id="rId189" w:history="1">
              <w:r w:rsidR="009756A8">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9756A8" w:rsidRDefault="009756A8" w:rsidP="009756A8">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9756A8" w:rsidRDefault="009756A8" w:rsidP="009756A8">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005FF" w14:textId="77777777" w:rsidR="009756A8" w:rsidRDefault="009756A8" w:rsidP="009756A8">
            <w:pPr>
              <w:rPr>
                <w:rFonts w:eastAsia="Batang" w:cs="Arial"/>
                <w:lang w:eastAsia="ko-KR"/>
              </w:rPr>
            </w:pPr>
          </w:p>
        </w:tc>
      </w:tr>
      <w:tr w:rsidR="009756A8" w:rsidRPr="00D95972" w14:paraId="19C1E507" w14:textId="77777777" w:rsidTr="00CF3468">
        <w:tc>
          <w:tcPr>
            <w:tcW w:w="976" w:type="dxa"/>
            <w:tcBorders>
              <w:left w:val="thinThickThinSmallGap" w:sz="24" w:space="0" w:color="auto"/>
              <w:bottom w:val="nil"/>
            </w:tcBorders>
            <w:shd w:val="clear" w:color="auto" w:fill="auto"/>
          </w:tcPr>
          <w:p w14:paraId="2C941622" w14:textId="77777777" w:rsidR="009756A8" w:rsidRPr="00D95972" w:rsidRDefault="009756A8" w:rsidP="009756A8">
            <w:pPr>
              <w:rPr>
                <w:rFonts w:cs="Arial"/>
              </w:rPr>
            </w:pPr>
          </w:p>
        </w:tc>
        <w:tc>
          <w:tcPr>
            <w:tcW w:w="1317" w:type="dxa"/>
            <w:gridSpan w:val="2"/>
            <w:tcBorders>
              <w:bottom w:val="nil"/>
            </w:tcBorders>
            <w:shd w:val="clear" w:color="auto" w:fill="auto"/>
          </w:tcPr>
          <w:p w14:paraId="4821D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1FDAF8" w14:textId="447B5FCB" w:rsidR="009756A8" w:rsidRDefault="002304EE" w:rsidP="009756A8">
            <w:pPr>
              <w:overflowPunct/>
              <w:autoSpaceDE/>
              <w:autoSpaceDN/>
              <w:adjustRightInd/>
              <w:textAlignment w:val="auto"/>
            </w:pPr>
            <w:hyperlink r:id="rId190" w:history="1">
              <w:r w:rsidR="009756A8">
                <w:rPr>
                  <w:rStyle w:val="Hyperlink"/>
                </w:rPr>
                <w:t>C1-216830</w:t>
              </w:r>
            </w:hyperlink>
          </w:p>
        </w:tc>
        <w:tc>
          <w:tcPr>
            <w:tcW w:w="4191" w:type="dxa"/>
            <w:gridSpan w:val="3"/>
            <w:tcBorders>
              <w:top w:val="single" w:sz="4" w:space="0" w:color="auto"/>
              <w:bottom w:val="single" w:sz="4" w:space="0" w:color="auto"/>
            </w:tcBorders>
            <w:shd w:val="clear" w:color="auto" w:fill="FFFF00"/>
          </w:tcPr>
          <w:p w14:paraId="1F202EAB" w14:textId="3818AD9B" w:rsidR="009756A8" w:rsidRDefault="009756A8" w:rsidP="009756A8">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30AB100B" w14:textId="25C8D57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D933922" w14:textId="24B24558" w:rsidR="009756A8" w:rsidRDefault="009756A8" w:rsidP="009756A8">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9D9B" w14:textId="77777777" w:rsidR="009756A8" w:rsidRDefault="009756A8" w:rsidP="009756A8">
            <w:pPr>
              <w:rPr>
                <w:rFonts w:eastAsia="Batang" w:cs="Arial"/>
                <w:lang w:eastAsia="ko-KR"/>
              </w:rPr>
            </w:pPr>
          </w:p>
        </w:tc>
      </w:tr>
      <w:tr w:rsidR="009756A8" w:rsidRPr="00D95972" w14:paraId="36D84CEC" w14:textId="77777777" w:rsidTr="00CF3468">
        <w:tc>
          <w:tcPr>
            <w:tcW w:w="976" w:type="dxa"/>
            <w:tcBorders>
              <w:left w:val="thinThickThinSmallGap" w:sz="24" w:space="0" w:color="auto"/>
              <w:bottom w:val="nil"/>
            </w:tcBorders>
            <w:shd w:val="clear" w:color="auto" w:fill="auto"/>
          </w:tcPr>
          <w:p w14:paraId="2DDA4A14" w14:textId="77777777" w:rsidR="009756A8" w:rsidRPr="00D95972" w:rsidRDefault="009756A8" w:rsidP="009756A8">
            <w:pPr>
              <w:rPr>
                <w:rFonts w:cs="Arial"/>
              </w:rPr>
            </w:pPr>
          </w:p>
        </w:tc>
        <w:tc>
          <w:tcPr>
            <w:tcW w:w="1317" w:type="dxa"/>
            <w:gridSpan w:val="2"/>
            <w:tcBorders>
              <w:bottom w:val="nil"/>
            </w:tcBorders>
            <w:shd w:val="clear" w:color="auto" w:fill="auto"/>
          </w:tcPr>
          <w:p w14:paraId="2A58A3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7F957B" w14:textId="3802E9F5" w:rsidR="009756A8" w:rsidRDefault="002304EE" w:rsidP="009756A8">
            <w:pPr>
              <w:overflowPunct/>
              <w:autoSpaceDE/>
              <w:autoSpaceDN/>
              <w:adjustRightInd/>
              <w:textAlignment w:val="auto"/>
            </w:pPr>
            <w:hyperlink r:id="rId191" w:history="1">
              <w:r w:rsidR="009756A8">
                <w:rPr>
                  <w:rStyle w:val="Hyperlink"/>
                </w:rPr>
                <w:t>C1-216831</w:t>
              </w:r>
            </w:hyperlink>
          </w:p>
        </w:tc>
        <w:tc>
          <w:tcPr>
            <w:tcW w:w="4191" w:type="dxa"/>
            <w:gridSpan w:val="3"/>
            <w:tcBorders>
              <w:top w:val="single" w:sz="4" w:space="0" w:color="auto"/>
              <w:bottom w:val="single" w:sz="4" w:space="0" w:color="auto"/>
            </w:tcBorders>
            <w:shd w:val="clear" w:color="auto" w:fill="FFFF00"/>
          </w:tcPr>
          <w:p w14:paraId="2A9644BC" w14:textId="1411AA7F" w:rsidR="009756A8" w:rsidRDefault="009756A8" w:rsidP="009756A8">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61D7AAD9" w14:textId="04C6862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9C23CC5" w14:textId="4F1572F7" w:rsidR="009756A8" w:rsidRDefault="009756A8" w:rsidP="009756A8">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27A9" w14:textId="77777777" w:rsidR="009756A8" w:rsidRDefault="009756A8" w:rsidP="009756A8">
            <w:pPr>
              <w:rPr>
                <w:rFonts w:eastAsia="Batang" w:cs="Arial"/>
                <w:lang w:eastAsia="ko-KR"/>
              </w:rPr>
            </w:pPr>
          </w:p>
        </w:tc>
      </w:tr>
      <w:tr w:rsidR="009756A8" w:rsidRPr="00D95972" w14:paraId="325E72E5" w14:textId="77777777" w:rsidTr="00EF4CE6">
        <w:tc>
          <w:tcPr>
            <w:tcW w:w="976" w:type="dxa"/>
            <w:tcBorders>
              <w:left w:val="thinThickThinSmallGap" w:sz="24" w:space="0" w:color="auto"/>
              <w:bottom w:val="nil"/>
            </w:tcBorders>
            <w:shd w:val="clear" w:color="auto" w:fill="auto"/>
          </w:tcPr>
          <w:p w14:paraId="15474144" w14:textId="77777777" w:rsidR="009756A8" w:rsidRPr="00D95972" w:rsidRDefault="009756A8" w:rsidP="009756A8">
            <w:pPr>
              <w:rPr>
                <w:rFonts w:cs="Arial"/>
              </w:rPr>
            </w:pPr>
          </w:p>
        </w:tc>
        <w:tc>
          <w:tcPr>
            <w:tcW w:w="1317" w:type="dxa"/>
            <w:gridSpan w:val="2"/>
            <w:tcBorders>
              <w:bottom w:val="nil"/>
            </w:tcBorders>
            <w:shd w:val="clear" w:color="auto" w:fill="auto"/>
          </w:tcPr>
          <w:p w14:paraId="699F780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CCE32A" w14:textId="5A44B21A" w:rsidR="009756A8" w:rsidRDefault="002304EE" w:rsidP="009756A8">
            <w:pPr>
              <w:overflowPunct/>
              <w:autoSpaceDE/>
              <w:autoSpaceDN/>
              <w:adjustRightInd/>
              <w:textAlignment w:val="auto"/>
            </w:pPr>
            <w:hyperlink r:id="rId192" w:history="1">
              <w:r w:rsidR="009756A8">
                <w:rPr>
                  <w:rStyle w:val="Hyperlink"/>
                </w:rPr>
                <w:t>C1-216838</w:t>
              </w:r>
            </w:hyperlink>
          </w:p>
        </w:tc>
        <w:tc>
          <w:tcPr>
            <w:tcW w:w="4191" w:type="dxa"/>
            <w:gridSpan w:val="3"/>
            <w:tcBorders>
              <w:top w:val="single" w:sz="4" w:space="0" w:color="auto"/>
              <w:bottom w:val="single" w:sz="4" w:space="0" w:color="auto"/>
            </w:tcBorders>
            <w:shd w:val="clear" w:color="auto" w:fill="FFFF00"/>
          </w:tcPr>
          <w:p w14:paraId="40337955" w14:textId="4F124F05" w:rsidR="009756A8" w:rsidRDefault="009756A8" w:rsidP="009756A8">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11C278C4" w14:textId="0C6E4637" w:rsidR="009756A8" w:rsidRDefault="009756A8" w:rsidP="009756A8">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6C9FA43C" w14:textId="7D8865D2" w:rsidR="009756A8" w:rsidRDefault="009756A8" w:rsidP="009756A8">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C7201" w14:textId="77777777" w:rsidR="009756A8" w:rsidRDefault="009756A8" w:rsidP="009756A8">
            <w:pPr>
              <w:rPr>
                <w:rFonts w:eastAsia="Batang" w:cs="Arial"/>
                <w:lang w:eastAsia="ko-KR"/>
              </w:rPr>
            </w:pPr>
          </w:p>
        </w:tc>
      </w:tr>
      <w:tr w:rsidR="009756A8" w:rsidRPr="00D95972" w14:paraId="5644ADBA" w14:textId="77777777" w:rsidTr="00EF4CE6">
        <w:tc>
          <w:tcPr>
            <w:tcW w:w="976" w:type="dxa"/>
            <w:tcBorders>
              <w:left w:val="thinThickThinSmallGap" w:sz="24" w:space="0" w:color="auto"/>
              <w:bottom w:val="nil"/>
            </w:tcBorders>
            <w:shd w:val="clear" w:color="auto" w:fill="auto"/>
          </w:tcPr>
          <w:p w14:paraId="19B8BD2D" w14:textId="77777777" w:rsidR="009756A8" w:rsidRPr="00D95972" w:rsidRDefault="009756A8" w:rsidP="009756A8">
            <w:pPr>
              <w:rPr>
                <w:rFonts w:cs="Arial"/>
              </w:rPr>
            </w:pPr>
          </w:p>
        </w:tc>
        <w:tc>
          <w:tcPr>
            <w:tcW w:w="1317" w:type="dxa"/>
            <w:gridSpan w:val="2"/>
            <w:tcBorders>
              <w:bottom w:val="nil"/>
            </w:tcBorders>
            <w:shd w:val="clear" w:color="auto" w:fill="auto"/>
          </w:tcPr>
          <w:p w14:paraId="5F3E19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C5E64E9" w14:textId="2C8FBA3A" w:rsidR="009756A8" w:rsidRDefault="002304EE" w:rsidP="009756A8">
            <w:pPr>
              <w:overflowPunct/>
              <w:autoSpaceDE/>
              <w:autoSpaceDN/>
              <w:adjustRightInd/>
              <w:textAlignment w:val="auto"/>
            </w:pPr>
            <w:hyperlink r:id="rId193" w:history="1">
              <w:r w:rsidR="009756A8">
                <w:rPr>
                  <w:rStyle w:val="Hyperlink"/>
                </w:rPr>
                <w:t>C1-216846</w:t>
              </w:r>
            </w:hyperlink>
          </w:p>
        </w:tc>
        <w:tc>
          <w:tcPr>
            <w:tcW w:w="4191" w:type="dxa"/>
            <w:gridSpan w:val="3"/>
            <w:tcBorders>
              <w:top w:val="single" w:sz="4" w:space="0" w:color="auto"/>
              <w:bottom w:val="single" w:sz="4" w:space="0" w:color="auto"/>
            </w:tcBorders>
            <w:shd w:val="clear" w:color="auto" w:fill="FFFF00"/>
          </w:tcPr>
          <w:p w14:paraId="7C521DBA" w14:textId="062821A6" w:rsidR="009756A8" w:rsidRDefault="009756A8" w:rsidP="009756A8">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754B55BD" w14:textId="4C9F96A0" w:rsidR="009756A8" w:rsidRDefault="009756A8" w:rsidP="009756A8">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66252686" w14:textId="2162503E" w:rsidR="009756A8" w:rsidRDefault="009756A8" w:rsidP="009756A8">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3CE0D" w14:textId="77777777" w:rsidR="009756A8" w:rsidRDefault="009756A8" w:rsidP="009756A8">
            <w:pPr>
              <w:rPr>
                <w:rFonts w:eastAsia="Batang" w:cs="Arial"/>
                <w:lang w:eastAsia="ko-KR"/>
              </w:rPr>
            </w:pPr>
          </w:p>
        </w:tc>
      </w:tr>
      <w:tr w:rsidR="009756A8"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9756A8" w:rsidRPr="00D95972" w:rsidRDefault="009756A8" w:rsidP="009756A8">
            <w:pPr>
              <w:rPr>
                <w:rFonts w:cs="Arial"/>
              </w:rPr>
            </w:pPr>
          </w:p>
        </w:tc>
        <w:tc>
          <w:tcPr>
            <w:tcW w:w="1317" w:type="dxa"/>
            <w:gridSpan w:val="2"/>
            <w:tcBorders>
              <w:bottom w:val="nil"/>
            </w:tcBorders>
            <w:shd w:val="clear" w:color="auto" w:fill="auto"/>
          </w:tcPr>
          <w:p w14:paraId="1677F9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BC33D3" w14:textId="229157FE" w:rsidR="009756A8" w:rsidRDefault="002304EE" w:rsidP="009756A8">
            <w:pPr>
              <w:overflowPunct/>
              <w:autoSpaceDE/>
              <w:autoSpaceDN/>
              <w:adjustRightInd/>
              <w:textAlignment w:val="auto"/>
            </w:pPr>
            <w:hyperlink r:id="rId194" w:history="1">
              <w:r w:rsidR="009756A8">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9756A8" w:rsidRDefault="009756A8" w:rsidP="009756A8">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9756A8" w:rsidRDefault="009756A8" w:rsidP="009756A8">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A83EF" w14:textId="2AB139E6" w:rsidR="009756A8" w:rsidRDefault="005915BA" w:rsidP="009756A8">
            <w:pPr>
              <w:rPr>
                <w:rFonts w:eastAsia="Batang" w:cs="Arial"/>
                <w:lang w:eastAsia="ko-KR"/>
              </w:rPr>
            </w:pPr>
            <w:r>
              <w:rPr>
                <w:rFonts w:eastAsia="Batang" w:cs="Arial"/>
                <w:lang w:eastAsia="ko-KR"/>
              </w:rPr>
              <w:t>Cover page, CR# missing</w:t>
            </w:r>
          </w:p>
        </w:tc>
      </w:tr>
      <w:tr w:rsidR="009756A8"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9756A8" w:rsidRPr="00D95972" w:rsidRDefault="009756A8" w:rsidP="009756A8">
            <w:pPr>
              <w:rPr>
                <w:rFonts w:cs="Arial"/>
              </w:rPr>
            </w:pPr>
          </w:p>
        </w:tc>
        <w:tc>
          <w:tcPr>
            <w:tcW w:w="1317" w:type="dxa"/>
            <w:gridSpan w:val="2"/>
            <w:tcBorders>
              <w:bottom w:val="nil"/>
            </w:tcBorders>
            <w:shd w:val="clear" w:color="auto" w:fill="auto"/>
          </w:tcPr>
          <w:p w14:paraId="66493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CDF500" w14:textId="652E50E0" w:rsidR="009756A8" w:rsidRDefault="002304EE" w:rsidP="009756A8">
            <w:pPr>
              <w:overflowPunct/>
              <w:autoSpaceDE/>
              <w:autoSpaceDN/>
              <w:adjustRightInd/>
              <w:textAlignment w:val="auto"/>
            </w:pPr>
            <w:hyperlink r:id="rId195" w:history="1">
              <w:r w:rsidR="009756A8">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9756A8" w:rsidRDefault="009756A8" w:rsidP="009756A8">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9756A8" w:rsidRDefault="009756A8" w:rsidP="009756A8">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DC0C" w14:textId="77777777" w:rsidR="009756A8" w:rsidRDefault="009756A8" w:rsidP="009756A8">
            <w:pPr>
              <w:rPr>
                <w:rFonts w:eastAsia="Batang" w:cs="Arial"/>
                <w:lang w:eastAsia="ko-KR"/>
              </w:rPr>
            </w:pPr>
          </w:p>
        </w:tc>
      </w:tr>
      <w:tr w:rsidR="009756A8" w:rsidRPr="00D95972" w14:paraId="36CC5BD1" w14:textId="77777777" w:rsidTr="003D1A6F">
        <w:tc>
          <w:tcPr>
            <w:tcW w:w="976" w:type="dxa"/>
            <w:tcBorders>
              <w:left w:val="thinThickThinSmallGap" w:sz="24" w:space="0" w:color="auto"/>
              <w:bottom w:val="nil"/>
            </w:tcBorders>
            <w:shd w:val="clear" w:color="auto" w:fill="auto"/>
          </w:tcPr>
          <w:p w14:paraId="59589AD8" w14:textId="77777777" w:rsidR="009756A8" w:rsidRPr="00D95972" w:rsidRDefault="009756A8" w:rsidP="009756A8">
            <w:pPr>
              <w:rPr>
                <w:rFonts w:cs="Arial"/>
              </w:rPr>
            </w:pPr>
          </w:p>
        </w:tc>
        <w:tc>
          <w:tcPr>
            <w:tcW w:w="1317" w:type="dxa"/>
            <w:gridSpan w:val="2"/>
            <w:tcBorders>
              <w:bottom w:val="nil"/>
            </w:tcBorders>
            <w:shd w:val="clear" w:color="auto" w:fill="auto"/>
          </w:tcPr>
          <w:p w14:paraId="37392B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73B68D2" w14:textId="66A4EAFD" w:rsidR="009756A8" w:rsidRDefault="002304EE" w:rsidP="009756A8">
            <w:pPr>
              <w:overflowPunct/>
              <w:autoSpaceDE/>
              <w:autoSpaceDN/>
              <w:adjustRightInd/>
              <w:textAlignment w:val="auto"/>
            </w:pPr>
            <w:hyperlink r:id="rId196" w:history="1">
              <w:r w:rsidR="009756A8">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9756A8" w:rsidRDefault="009756A8" w:rsidP="009756A8">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9756A8" w:rsidRDefault="009756A8" w:rsidP="009756A8">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9756A8" w:rsidRDefault="009756A8" w:rsidP="009756A8">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74705" w14:textId="77777777" w:rsidR="009756A8" w:rsidRDefault="009756A8" w:rsidP="009756A8">
            <w:pPr>
              <w:rPr>
                <w:rFonts w:eastAsia="Batang" w:cs="Arial"/>
                <w:lang w:eastAsia="ko-KR"/>
              </w:rPr>
            </w:pPr>
          </w:p>
        </w:tc>
      </w:tr>
      <w:tr w:rsidR="009756A8"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9756A8" w:rsidRPr="00D95972" w:rsidRDefault="009756A8" w:rsidP="009756A8">
            <w:pPr>
              <w:rPr>
                <w:rFonts w:cs="Arial"/>
              </w:rPr>
            </w:pPr>
          </w:p>
        </w:tc>
        <w:tc>
          <w:tcPr>
            <w:tcW w:w="1317" w:type="dxa"/>
            <w:gridSpan w:val="2"/>
            <w:tcBorders>
              <w:bottom w:val="nil"/>
            </w:tcBorders>
            <w:shd w:val="clear" w:color="auto" w:fill="auto"/>
          </w:tcPr>
          <w:p w14:paraId="34E0E7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2E29C5" w14:textId="634F0A53" w:rsidR="009756A8" w:rsidRDefault="002304EE" w:rsidP="009756A8">
            <w:pPr>
              <w:overflowPunct/>
              <w:autoSpaceDE/>
              <w:autoSpaceDN/>
              <w:adjustRightInd/>
              <w:textAlignment w:val="auto"/>
            </w:pPr>
            <w:hyperlink r:id="rId197" w:history="1">
              <w:r w:rsidR="009756A8">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9756A8" w:rsidRDefault="009756A8" w:rsidP="009756A8">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9756A8"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9756A8" w:rsidRDefault="009756A8" w:rsidP="009756A8">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87122" w14:textId="77777777" w:rsidR="009756A8" w:rsidRDefault="009756A8" w:rsidP="009756A8">
            <w:pPr>
              <w:rPr>
                <w:rFonts w:eastAsia="Batang" w:cs="Arial"/>
                <w:lang w:eastAsia="ko-KR"/>
              </w:rPr>
            </w:pPr>
          </w:p>
        </w:tc>
      </w:tr>
      <w:tr w:rsidR="009756A8"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9756A8" w:rsidRPr="00D95972" w:rsidRDefault="009756A8" w:rsidP="009756A8">
            <w:pPr>
              <w:rPr>
                <w:rFonts w:cs="Arial"/>
              </w:rPr>
            </w:pPr>
          </w:p>
        </w:tc>
        <w:tc>
          <w:tcPr>
            <w:tcW w:w="1317" w:type="dxa"/>
            <w:gridSpan w:val="2"/>
            <w:tcBorders>
              <w:bottom w:val="nil"/>
            </w:tcBorders>
            <w:shd w:val="clear" w:color="auto" w:fill="auto"/>
          </w:tcPr>
          <w:p w14:paraId="4314A4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0769F2" w14:textId="7332C2D8" w:rsidR="009756A8" w:rsidRDefault="002304EE" w:rsidP="009756A8">
            <w:pPr>
              <w:overflowPunct/>
              <w:autoSpaceDE/>
              <w:autoSpaceDN/>
              <w:adjustRightInd/>
              <w:textAlignment w:val="auto"/>
            </w:pPr>
            <w:hyperlink r:id="rId198" w:history="1">
              <w:r w:rsidR="009756A8">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9756A8" w:rsidRDefault="009756A8" w:rsidP="009756A8">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9756A8" w:rsidRDefault="009756A8" w:rsidP="009756A8">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174FC" w14:textId="77777777" w:rsidR="009756A8" w:rsidRDefault="009756A8" w:rsidP="009756A8">
            <w:pPr>
              <w:rPr>
                <w:rFonts w:eastAsia="Batang" w:cs="Arial"/>
                <w:lang w:eastAsia="ko-KR"/>
              </w:rPr>
            </w:pPr>
          </w:p>
        </w:tc>
      </w:tr>
      <w:tr w:rsidR="009756A8" w:rsidRPr="00D95972" w14:paraId="36521958" w14:textId="77777777" w:rsidTr="00664A40">
        <w:tc>
          <w:tcPr>
            <w:tcW w:w="976" w:type="dxa"/>
            <w:tcBorders>
              <w:left w:val="thinThickThinSmallGap" w:sz="24" w:space="0" w:color="auto"/>
              <w:bottom w:val="nil"/>
            </w:tcBorders>
            <w:shd w:val="clear" w:color="auto" w:fill="auto"/>
          </w:tcPr>
          <w:p w14:paraId="22251667" w14:textId="77777777" w:rsidR="009756A8" w:rsidRPr="00D95972" w:rsidRDefault="009756A8" w:rsidP="009756A8">
            <w:pPr>
              <w:rPr>
                <w:rFonts w:cs="Arial"/>
              </w:rPr>
            </w:pPr>
          </w:p>
        </w:tc>
        <w:tc>
          <w:tcPr>
            <w:tcW w:w="1317" w:type="dxa"/>
            <w:gridSpan w:val="2"/>
            <w:tcBorders>
              <w:bottom w:val="nil"/>
            </w:tcBorders>
            <w:shd w:val="clear" w:color="auto" w:fill="auto"/>
          </w:tcPr>
          <w:p w14:paraId="03D926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9619F1" w14:textId="3FB13B8A" w:rsidR="009756A8" w:rsidRDefault="002304EE" w:rsidP="009756A8">
            <w:pPr>
              <w:overflowPunct/>
              <w:autoSpaceDE/>
              <w:autoSpaceDN/>
              <w:adjustRightInd/>
              <w:textAlignment w:val="auto"/>
            </w:pPr>
            <w:hyperlink r:id="rId199" w:history="1">
              <w:r w:rsidR="009756A8">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9756A8" w:rsidRDefault="009756A8" w:rsidP="009756A8">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9756A8" w:rsidRDefault="009756A8" w:rsidP="009756A8">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D9D8D" w14:textId="77777777" w:rsidR="009756A8" w:rsidRDefault="009756A8" w:rsidP="009756A8">
            <w:pPr>
              <w:rPr>
                <w:rFonts w:eastAsia="Batang" w:cs="Arial"/>
                <w:lang w:eastAsia="ko-KR"/>
              </w:rPr>
            </w:pPr>
          </w:p>
        </w:tc>
      </w:tr>
      <w:tr w:rsidR="009756A8" w:rsidRPr="00D95972" w14:paraId="6804CA60" w14:textId="77777777" w:rsidTr="00EF4CE6">
        <w:tc>
          <w:tcPr>
            <w:tcW w:w="976" w:type="dxa"/>
            <w:tcBorders>
              <w:left w:val="thinThickThinSmallGap" w:sz="24" w:space="0" w:color="auto"/>
              <w:bottom w:val="nil"/>
            </w:tcBorders>
            <w:shd w:val="clear" w:color="auto" w:fill="auto"/>
          </w:tcPr>
          <w:p w14:paraId="55D78D5E" w14:textId="77777777" w:rsidR="009756A8" w:rsidRPr="00D95972" w:rsidRDefault="009756A8" w:rsidP="009756A8">
            <w:pPr>
              <w:rPr>
                <w:rFonts w:cs="Arial"/>
              </w:rPr>
            </w:pPr>
          </w:p>
        </w:tc>
        <w:tc>
          <w:tcPr>
            <w:tcW w:w="1317" w:type="dxa"/>
            <w:gridSpan w:val="2"/>
            <w:tcBorders>
              <w:bottom w:val="nil"/>
            </w:tcBorders>
            <w:shd w:val="clear" w:color="auto" w:fill="auto"/>
          </w:tcPr>
          <w:p w14:paraId="495740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641A33" w14:textId="75ECA743" w:rsidR="009756A8" w:rsidRDefault="002304EE" w:rsidP="009756A8">
            <w:pPr>
              <w:overflowPunct/>
              <w:autoSpaceDE/>
              <w:autoSpaceDN/>
              <w:adjustRightInd/>
              <w:textAlignment w:val="auto"/>
            </w:pPr>
            <w:hyperlink r:id="rId200" w:history="1">
              <w:r w:rsidR="009756A8">
                <w:rPr>
                  <w:rStyle w:val="Hyperlink"/>
                </w:rPr>
                <w:t>C1-216965</w:t>
              </w:r>
            </w:hyperlink>
          </w:p>
        </w:tc>
        <w:tc>
          <w:tcPr>
            <w:tcW w:w="4191" w:type="dxa"/>
            <w:gridSpan w:val="3"/>
            <w:tcBorders>
              <w:top w:val="single" w:sz="4" w:space="0" w:color="auto"/>
              <w:bottom w:val="single" w:sz="4" w:space="0" w:color="auto"/>
            </w:tcBorders>
            <w:shd w:val="clear" w:color="auto" w:fill="FFFF00"/>
          </w:tcPr>
          <w:p w14:paraId="224DE188" w14:textId="6F8542D7" w:rsidR="009756A8" w:rsidRDefault="009756A8" w:rsidP="009756A8">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20D1F16E" w14:textId="66622857"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27C654" w14:textId="5EB283B8" w:rsidR="009756A8" w:rsidRDefault="009756A8" w:rsidP="009756A8">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05549" w14:textId="77777777" w:rsidR="009756A8" w:rsidRDefault="009756A8" w:rsidP="009756A8">
            <w:pPr>
              <w:rPr>
                <w:rFonts w:eastAsia="Batang" w:cs="Arial"/>
                <w:lang w:eastAsia="ko-KR"/>
              </w:rPr>
            </w:pPr>
          </w:p>
        </w:tc>
      </w:tr>
      <w:tr w:rsidR="009756A8"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9756A8" w:rsidRPr="00D95972" w:rsidRDefault="009756A8" w:rsidP="009756A8">
            <w:pPr>
              <w:rPr>
                <w:rFonts w:cs="Arial"/>
              </w:rPr>
            </w:pPr>
          </w:p>
        </w:tc>
        <w:tc>
          <w:tcPr>
            <w:tcW w:w="1317" w:type="dxa"/>
            <w:gridSpan w:val="2"/>
            <w:tcBorders>
              <w:bottom w:val="nil"/>
            </w:tcBorders>
            <w:shd w:val="clear" w:color="auto" w:fill="auto"/>
          </w:tcPr>
          <w:p w14:paraId="17F0AB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E8D037" w14:textId="70F913FF" w:rsidR="009756A8" w:rsidRDefault="002304EE" w:rsidP="009756A8">
            <w:pPr>
              <w:overflowPunct/>
              <w:autoSpaceDE/>
              <w:autoSpaceDN/>
              <w:adjustRightInd/>
              <w:textAlignment w:val="auto"/>
            </w:pPr>
            <w:hyperlink r:id="rId201" w:history="1">
              <w:r w:rsidR="009756A8">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9756A8" w:rsidRDefault="009756A8" w:rsidP="009756A8">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9756A8" w:rsidRDefault="009756A8" w:rsidP="009756A8">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D6AF" w14:textId="279B0EF9"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9756A8" w:rsidRPr="00D95972" w:rsidRDefault="009756A8" w:rsidP="009756A8">
            <w:pPr>
              <w:rPr>
                <w:rFonts w:cs="Arial"/>
              </w:rPr>
            </w:pPr>
          </w:p>
        </w:tc>
        <w:tc>
          <w:tcPr>
            <w:tcW w:w="1317" w:type="dxa"/>
            <w:gridSpan w:val="2"/>
            <w:tcBorders>
              <w:bottom w:val="nil"/>
            </w:tcBorders>
            <w:shd w:val="clear" w:color="auto" w:fill="auto"/>
          </w:tcPr>
          <w:p w14:paraId="54B528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4D2720E" w14:textId="3156FB06" w:rsidR="009756A8" w:rsidRDefault="002304EE" w:rsidP="009756A8">
            <w:pPr>
              <w:overflowPunct/>
              <w:autoSpaceDE/>
              <w:autoSpaceDN/>
              <w:adjustRightInd/>
              <w:textAlignment w:val="auto"/>
            </w:pPr>
            <w:hyperlink r:id="rId202" w:history="1">
              <w:r w:rsidR="009756A8">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9756A8" w:rsidRDefault="009756A8" w:rsidP="009756A8">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9756A8" w:rsidRDefault="009756A8" w:rsidP="009756A8">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C057" w14:textId="5C29AF4E" w:rsidR="009756A8" w:rsidRDefault="009756A8" w:rsidP="009756A8">
            <w:pPr>
              <w:rPr>
                <w:rFonts w:eastAsia="Batang" w:cs="Arial"/>
                <w:lang w:eastAsia="ko-KR"/>
              </w:rPr>
            </w:pPr>
            <w:r>
              <w:rPr>
                <w:rFonts w:eastAsia="Batang" w:cs="Arial"/>
                <w:lang w:eastAsia="ko-KR"/>
              </w:rPr>
              <w:t>Revision of C1-214376</w:t>
            </w:r>
          </w:p>
        </w:tc>
      </w:tr>
      <w:tr w:rsidR="009756A8" w:rsidRPr="00D95972" w14:paraId="120D015F" w14:textId="77777777" w:rsidTr="00D43E2C">
        <w:tc>
          <w:tcPr>
            <w:tcW w:w="976" w:type="dxa"/>
            <w:tcBorders>
              <w:left w:val="thinThickThinSmallGap" w:sz="24" w:space="0" w:color="auto"/>
              <w:bottom w:val="nil"/>
            </w:tcBorders>
            <w:shd w:val="clear" w:color="auto" w:fill="auto"/>
          </w:tcPr>
          <w:p w14:paraId="5730FCFC" w14:textId="77777777" w:rsidR="009756A8" w:rsidRPr="00D95972" w:rsidRDefault="009756A8" w:rsidP="009756A8">
            <w:pPr>
              <w:rPr>
                <w:rFonts w:cs="Arial"/>
              </w:rPr>
            </w:pPr>
          </w:p>
        </w:tc>
        <w:tc>
          <w:tcPr>
            <w:tcW w:w="1317" w:type="dxa"/>
            <w:gridSpan w:val="2"/>
            <w:tcBorders>
              <w:bottom w:val="nil"/>
            </w:tcBorders>
            <w:shd w:val="clear" w:color="auto" w:fill="auto"/>
          </w:tcPr>
          <w:p w14:paraId="0D6628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31CDEF" w14:textId="480CE361" w:rsidR="009756A8" w:rsidRDefault="002304EE" w:rsidP="009756A8">
            <w:pPr>
              <w:overflowPunct/>
              <w:autoSpaceDE/>
              <w:autoSpaceDN/>
              <w:adjustRightInd/>
              <w:textAlignment w:val="auto"/>
            </w:pPr>
            <w:hyperlink r:id="rId203" w:history="1">
              <w:r w:rsidR="009756A8">
                <w:rPr>
                  <w:rStyle w:val="Hyperlink"/>
                </w:rPr>
                <w:t>C1-217008</w:t>
              </w:r>
            </w:hyperlink>
          </w:p>
        </w:tc>
        <w:tc>
          <w:tcPr>
            <w:tcW w:w="4191" w:type="dxa"/>
            <w:gridSpan w:val="3"/>
            <w:tcBorders>
              <w:top w:val="single" w:sz="4" w:space="0" w:color="auto"/>
              <w:bottom w:val="single" w:sz="4" w:space="0" w:color="auto"/>
            </w:tcBorders>
            <w:shd w:val="clear" w:color="auto" w:fill="FFFF00"/>
          </w:tcPr>
          <w:p w14:paraId="48B5FFB3" w14:textId="7B0059B4" w:rsidR="009756A8" w:rsidRDefault="009756A8" w:rsidP="009756A8">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091F4082" w14:textId="577E5543"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FA83D6" w14:textId="2499C362" w:rsidR="009756A8" w:rsidRDefault="009756A8" w:rsidP="009756A8">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05C98" w14:textId="77777777" w:rsidR="009756A8" w:rsidRDefault="009756A8" w:rsidP="009756A8">
            <w:pPr>
              <w:rPr>
                <w:rFonts w:eastAsia="Batang" w:cs="Arial"/>
                <w:lang w:eastAsia="ko-KR"/>
              </w:rPr>
            </w:pPr>
          </w:p>
        </w:tc>
      </w:tr>
      <w:tr w:rsidR="009756A8" w:rsidRPr="00D95972" w14:paraId="624229D8" w14:textId="77777777" w:rsidTr="00D43E2C">
        <w:tc>
          <w:tcPr>
            <w:tcW w:w="976" w:type="dxa"/>
            <w:tcBorders>
              <w:left w:val="thinThickThinSmallGap" w:sz="24" w:space="0" w:color="auto"/>
              <w:bottom w:val="nil"/>
            </w:tcBorders>
            <w:shd w:val="clear" w:color="auto" w:fill="auto"/>
          </w:tcPr>
          <w:p w14:paraId="23AD910A" w14:textId="77777777" w:rsidR="009756A8" w:rsidRPr="00D95972" w:rsidRDefault="009756A8" w:rsidP="009756A8">
            <w:pPr>
              <w:rPr>
                <w:rFonts w:cs="Arial"/>
              </w:rPr>
            </w:pPr>
          </w:p>
        </w:tc>
        <w:tc>
          <w:tcPr>
            <w:tcW w:w="1317" w:type="dxa"/>
            <w:gridSpan w:val="2"/>
            <w:tcBorders>
              <w:bottom w:val="nil"/>
            </w:tcBorders>
            <w:shd w:val="clear" w:color="auto" w:fill="auto"/>
          </w:tcPr>
          <w:p w14:paraId="54A1FE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B14F35" w14:textId="2A2065AB" w:rsidR="009756A8" w:rsidRDefault="002304EE" w:rsidP="009756A8">
            <w:pPr>
              <w:overflowPunct/>
              <w:autoSpaceDE/>
              <w:autoSpaceDN/>
              <w:adjustRightInd/>
              <w:textAlignment w:val="auto"/>
            </w:pPr>
            <w:hyperlink r:id="rId204" w:history="1">
              <w:r w:rsidR="009756A8">
                <w:rPr>
                  <w:rStyle w:val="Hyperlink"/>
                </w:rPr>
                <w:t>C1-217022</w:t>
              </w:r>
            </w:hyperlink>
          </w:p>
        </w:tc>
        <w:tc>
          <w:tcPr>
            <w:tcW w:w="4191" w:type="dxa"/>
            <w:gridSpan w:val="3"/>
            <w:tcBorders>
              <w:top w:val="single" w:sz="4" w:space="0" w:color="auto"/>
              <w:bottom w:val="single" w:sz="4" w:space="0" w:color="auto"/>
            </w:tcBorders>
            <w:shd w:val="clear" w:color="auto" w:fill="FFFF00"/>
          </w:tcPr>
          <w:p w14:paraId="5E38885B" w14:textId="465DADC0" w:rsidR="009756A8" w:rsidRDefault="009756A8" w:rsidP="009756A8">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9D3FEAC" w14:textId="12DF77D8"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DDF0BE" w14:textId="22054BD3" w:rsidR="009756A8"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5DDA" w14:textId="403A9387" w:rsidR="009756A8" w:rsidRDefault="009756A8" w:rsidP="009756A8">
            <w:pPr>
              <w:rPr>
                <w:rFonts w:eastAsia="Batang" w:cs="Arial"/>
                <w:lang w:eastAsia="ko-KR"/>
              </w:rPr>
            </w:pPr>
            <w:r>
              <w:rPr>
                <w:rFonts w:eastAsia="Batang" w:cs="Arial"/>
                <w:lang w:eastAsia="ko-KR"/>
              </w:rPr>
              <w:t>Revision of C1-214282</w:t>
            </w:r>
          </w:p>
        </w:tc>
      </w:tr>
      <w:tr w:rsidR="009756A8" w:rsidRPr="00D95972" w14:paraId="0D73E9E5" w14:textId="77777777" w:rsidTr="00D43E2C">
        <w:tc>
          <w:tcPr>
            <w:tcW w:w="976" w:type="dxa"/>
            <w:tcBorders>
              <w:left w:val="thinThickThinSmallGap" w:sz="24" w:space="0" w:color="auto"/>
              <w:bottom w:val="nil"/>
            </w:tcBorders>
            <w:shd w:val="clear" w:color="auto" w:fill="auto"/>
          </w:tcPr>
          <w:p w14:paraId="3D8A987D" w14:textId="77777777" w:rsidR="009756A8" w:rsidRPr="00D95972" w:rsidRDefault="009756A8" w:rsidP="009756A8">
            <w:pPr>
              <w:rPr>
                <w:rFonts w:cs="Arial"/>
              </w:rPr>
            </w:pPr>
          </w:p>
        </w:tc>
        <w:tc>
          <w:tcPr>
            <w:tcW w:w="1317" w:type="dxa"/>
            <w:gridSpan w:val="2"/>
            <w:tcBorders>
              <w:bottom w:val="nil"/>
            </w:tcBorders>
            <w:shd w:val="clear" w:color="auto" w:fill="auto"/>
          </w:tcPr>
          <w:p w14:paraId="0908D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57AF2C" w14:textId="07F3F465" w:rsidR="009756A8" w:rsidRDefault="002304EE" w:rsidP="009756A8">
            <w:pPr>
              <w:overflowPunct/>
              <w:autoSpaceDE/>
              <w:autoSpaceDN/>
              <w:adjustRightInd/>
              <w:textAlignment w:val="auto"/>
            </w:pPr>
            <w:hyperlink r:id="rId205" w:history="1">
              <w:r w:rsidR="009756A8">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9756A8" w:rsidRDefault="009756A8" w:rsidP="009756A8">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9756A8" w:rsidRDefault="009756A8" w:rsidP="009756A8">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8DEB0" w14:textId="456C1B4A" w:rsidR="009756A8" w:rsidRDefault="009756A8" w:rsidP="009756A8">
            <w:pPr>
              <w:rPr>
                <w:rFonts w:eastAsia="Batang" w:cs="Arial"/>
                <w:lang w:eastAsia="ko-KR"/>
              </w:rPr>
            </w:pPr>
            <w:r>
              <w:rPr>
                <w:rFonts w:eastAsia="Batang" w:cs="Arial"/>
                <w:lang w:eastAsia="ko-KR"/>
              </w:rPr>
              <w:t>Revision of C1-215131</w:t>
            </w:r>
          </w:p>
        </w:tc>
      </w:tr>
      <w:tr w:rsidR="009756A8" w:rsidRPr="00D95972" w14:paraId="4D254E77" w14:textId="77777777" w:rsidTr="00EF4CE6">
        <w:tc>
          <w:tcPr>
            <w:tcW w:w="976" w:type="dxa"/>
            <w:tcBorders>
              <w:left w:val="thinThickThinSmallGap" w:sz="24" w:space="0" w:color="auto"/>
              <w:bottom w:val="nil"/>
            </w:tcBorders>
            <w:shd w:val="clear" w:color="auto" w:fill="auto"/>
          </w:tcPr>
          <w:p w14:paraId="026E8129" w14:textId="77777777" w:rsidR="009756A8" w:rsidRPr="00D95972" w:rsidRDefault="009756A8" w:rsidP="009756A8">
            <w:pPr>
              <w:rPr>
                <w:rFonts w:cs="Arial"/>
              </w:rPr>
            </w:pPr>
          </w:p>
        </w:tc>
        <w:tc>
          <w:tcPr>
            <w:tcW w:w="1317" w:type="dxa"/>
            <w:gridSpan w:val="2"/>
            <w:tcBorders>
              <w:bottom w:val="nil"/>
            </w:tcBorders>
            <w:shd w:val="clear" w:color="auto" w:fill="auto"/>
          </w:tcPr>
          <w:p w14:paraId="645DA4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7FEC27" w14:textId="3A97C0BA" w:rsidR="009756A8" w:rsidRDefault="002304EE" w:rsidP="009756A8">
            <w:pPr>
              <w:overflowPunct/>
              <w:autoSpaceDE/>
              <w:autoSpaceDN/>
              <w:adjustRightInd/>
              <w:textAlignment w:val="auto"/>
            </w:pPr>
            <w:hyperlink r:id="rId206" w:history="1">
              <w:r w:rsidR="009756A8">
                <w:rPr>
                  <w:rStyle w:val="Hyperlink"/>
                </w:rPr>
                <w:t>C1-217030</w:t>
              </w:r>
            </w:hyperlink>
          </w:p>
        </w:tc>
        <w:tc>
          <w:tcPr>
            <w:tcW w:w="4191" w:type="dxa"/>
            <w:gridSpan w:val="3"/>
            <w:tcBorders>
              <w:top w:val="single" w:sz="4" w:space="0" w:color="auto"/>
              <w:bottom w:val="single" w:sz="4" w:space="0" w:color="auto"/>
            </w:tcBorders>
            <w:shd w:val="clear" w:color="auto" w:fill="FFFF00"/>
          </w:tcPr>
          <w:p w14:paraId="019386F6" w14:textId="554E0FD6" w:rsidR="009756A8" w:rsidRDefault="009756A8" w:rsidP="009756A8">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13AD4956" w14:textId="2EC25C69"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2408" w14:textId="715FEF8C" w:rsidR="009756A8" w:rsidRDefault="009756A8" w:rsidP="009756A8">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50AA" w14:textId="77777777" w:rsidR="009756A8" w:rsidRDefault="009756A8" w:rsidP="009756A8">
            <w:pPr>
              <w:rPr>
                <w:rFonts w:eastAsia="Batang" w:cs="Arial"/>
                <w:lang w:eastAsia="ko-KR"/>
              </w:rPr>
            </w:pPr>
          </w:p>
        </w:tc>
      </w:tr>
      <w:tr w:rsidR="009756A8" w:rsidRPr="00D95972" w14:paraId="11E6CDA1" w14:textId="77777777" w:rsidTr="00EF4CE6">
        <w:tc>
          <w:tcPr>
            <w:tcW w:w="976" w:type="dxa"/>
            <w:tcBorders>
              <w:left w:val="thinThickThinSmallGap" w:sz="24" w:space="0" w:color="auto"/>
              <w:bottom w:val="nil"/>
            </w:tcBorders>
            <w:shd w:val="clear" w:color="auto" w:fill="auto"/>
          </w:tcPr>
          <w:p w14:paraId="086FD1A6" w14:textId="77777777" w:rsidR="009756A8" w:rsidRPr="00D95972" w:rsidRDefault="009756A8" w:rsidP="009756A8">
            <w:pPr>
              <w:rPr>
                <w:rFonts w:cs="Arial"/>
              </w:rPr>
            </w:pPr>
          </w:p>
        </w:tc>
        <w:tc>
          <w:tcPr>
            <w:tcW w:w="1317" w:type="dxa"/>
            <w:gridSpan w:val="2"/>
            <w:tcBorders>
              <w:bottom w:val="nil"/>
            </w:tcBorders>
            <w:shd w:val="clear" w:color="auto" w:fill="auto"/>
          </w:tcPr>
          <w:p w14:paraId="44CA6F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2ED610" w14:textId="6DEA8FED" w:rsidR="009756A8" w:rsidRDefault="002304EE" w:rsidP="009756A8">
            <w:pPr>
              <w:overflowPunct/>
              <w:autoSpaceDE/>
              <w:autoSpaceDN/>
              <w:adjustRightInd/>
              <w:textAlignment w:val="auto"/>
            </w:pPr>
            <w:hyperlink r:id="rId207" w:history="1">
              <w:r w:rsidR="009756A8">
                <w:rPr>
                  <w:rStyle w:val="Hyperlink"/>
                </w:rPr>
                <w:t>C1-217031</w:t>
              </w:r>
            </w:hyperlink>
          </w:p>
        </w:tc>
        <w:tc>
          <w:tcPr>
            <w:tcW w:w="4191" w:type="dxa"/>
            <w:gridSpan w:val="3"/>
            <w:tcBorders>
              <w:top w:val="single" w:sz="4" w:space="0" w:color="auto"/>
              <w:bottom w:val="single" w:sz="4" w:space="0" w:color="auto"/>
            </w:tcBorders>
            <w:shd w:val="clear" w:color="auto" w:fill="FFFF00"/>
          </w:tcPr>
          <w:p w14:paraId="10D6F7E3" w14:textId="556EB1A9" w:rsidR="009756A8" w:rsidRDefault="009756A8" w:rsidP="009756A8">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21F06B4D" w14:textId="12A2820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1266B" w14:textId="7F631404" w:rsidR="009756A8" w:rsidRDefault="009756A8" w:rsidP="009756A8">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8841" w14:textId="3C0629D4"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47DEEEEC" w14:textId="77777777" w:rsidTr="00CF3468">
        <w:tc>
          <w:tcPr>
            <w:tcW w:w="976" w:type="dxa"/>
            <w:tcBorders>
              <w:left w:val="thinThickThinSmallGap" w:sz="24" w:space="0" w:color="auto"/>
              <w:bottom w:val="nil"/>
            </w:tcBorders>
            <w:shd w:val="clear" w:color="auto" w:fill="auto"/>
          </w:tcPr>
          <w:p w14:paraId="1947C5C6" w14:textId="77777777" w:rsidR="009756A8" w:rsidRPr="00D95972" w:rsidRDefault="009756A8" w:rsidP="009756A8">
            <w:pPr>
              <w:rPr>
                <w:rFonts w:cs="Arial"/>
              </w:rPr>
            </w:pPr>
          </w:p>
        </w:tc>
        <w:tc>
          <w:tcPr>
            <w:tcW w:w="1317" w:type="dxa"/>
            <w:gridSpan w:val="2"/>
            <w:tcBorders>
              <w:bottom w:val="nil"/>
            </w:tcBorders>
            <w:shd w:val="clear" w:color="auto" w:fill="auto"/>
          </w:tcPr>
          <w:p w14:paraId="717B0E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8E363BA" w14:textId="198650BB" w:rsidR="009756A8" w:rsidRDefault="002304EE" w:rsidP="009756A8">
            <w:pPr>
              <w:overflowPunct/>
              <w:autoSpaceDE/>
              <w:autoSpaceDN/>
              <w:adjustRightInd/>
              <w:textAlignment w:val="auto"/>
            </w:pPr>
            <w:hyperlink r:id="rId208" w:history="1">
              <w:r w:rsidR="009756A8">
                <w:rPr>
                  <w:rStyle w:val="Hyperlink"/>
                </w:rPr>
                <w:t>C1-217032</w:t>
              </w:r>
            </w:hyperlink>
          </w:p>
        </w:tc>
        <w:tc>
          <w:tcPr>
            <w:tcW w:w="4191" w:type="dxa"/>
            <w:gridSpan w:val="3"/>
            <w:tcBorders>
              <w:top w:val="single" w:sz="4" w:space="0" w:color="auto"/>
              <w:bottom w:val="single" w:sz="4" w:space="0" w:color="auto"/>
            </w:tcBorders>
            <w:shd w:val="clear" w:color="auto" w:fill="FFFF00"/>
          </w:tcPr>
          <w:p w14:paraId="66758AF1" w14:textId="3AAC4546" w:rsidR="009756A8" w:rsidRDefault="009756A8" w:rsidP="009756A8">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46603E7B" w14:textId="7DEA4F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49C2FB" w14:textId="20F77B8C" w:rsidR="009756A8" w:rsidRDefault="009756A8" w:rsidP="009756A8">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A1045" w14:textId="77777777" w:rsidR="009756A8" w:rsidRDefault="009756A8" w:rsidP="009756A8">
            <w:pPr>
              <w:rPr>
                <w:rFonts w:eastAsia="Batang" w:cs="Arial"/>
                <w:lang w:eastAsia="ko-KR"/>
              </w:rPr>
            </w:pPr>
          </w:p>
        </w:tc>
      </w:tr>
      <w:tr w:rsidR="009756A8"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9756A8" w:rsidRPr="00D95972" w:rsidRDefault="009756A8" w:rsidP="009756A8">
            <w:pPr>
              <w:rPr>
                <w:rFonts w:cs="Arial"/>
              </w:rPr>
            </w:pPr>
          </w:p>
        </w:tc>
        <w:tc>
          <w:tcPr>
            <w:tcW w:w="1317" w:type="dxa"/>
            <w:gridSpan w:val="2"/>
            <w:tcBorders>
              <w:bottom w:val="nil"/>
            </w:tcBorders>
            <w:shd w:val="clear" w:color="auto" w:fill="auto"/>
          </w:tcPr>
          <w:p w14:paraId="5B50EE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D8BA4C" w14:textId="769A4C4A" w:rsidR="009756A8" w:rsidRDefault="002304EE" w:rsidP="009756A8">
            <w:pPr>
              <w:overflowPunct/>
              <w:autoSpaceDE/>
              <w:autoSpaceDN/>
              <w:adjustRightInd/>
              <w:textAlignment w:val="auto"/>
            </w:pPr>
            <w:hyperlink r:id="rId209" w:history="1">
              <w:r w:rsidR="009756A8">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9756A8" w:rsidRDefault="009756A8" w:rsidP="009756A8">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9756A8" w:rsidRDefault="009756A8" w:rsidP="009756A8">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6FB94" w14:textId="5EA6269B" w:rsidR="009756A8" w:rsidRDefault="00085E90" w:rsidP="009756A8">
            <w:pPr>
              <w:rPr>
                <w:rFonts w:eastAsia="Batang" w:cs="Arial"/>
                <w:lang w:eastAsia="ko-KR"/>
              </w:rPr>
            </w:pPr>
            <w:r>
              <w:rPr>
                <w:rFonts w:eastAsia="Batang" w:cs="Arial"/>
                <w:lang w:eastAsia="ko-KR"/>
              </w:rPr>
              <w:t>Cover page, reserved CR# is 0850</w:t>
            </w:r>
          </w:p>
        </w:tc>
      </w:tr>
      <w:tr w:rsidR="009756A8" w:rsidRPr="00D95972" w14:paraId="55953C2E" w14:textId="77777777" w:rsidTr="0032572F">
        <w:tc>
          <w:tcPr>
            <w:tcW w:w="976" w:type="dxa"/>
            <w:tcBorders>
              <w:left w:val="thinThickThinSmallGap" w:sz="24" w:space="0" w:color="auto"/>
              <w:bottom w:val="nil"/>
            </w:tcBorders>
            <w:shd w:val="clear" w:color="auto" w:fill="auto"/>
          </w:tcPr>
          <w:p w14:paraId="7A192751" w14:textId="77777777" w:rsidR="009756A8" w:rsidRPr="00D95972" w:rsidRDefault="009756A8" w:rsidP="009756A8">
            <w:pPr>
              <w:rPr>
                <w:rFonts w:cs="Arial"/>
              </w:rPr>
            </w:pPr>
          </w:p>
        </w:tc>
        <w:tc>
          <w:tcPr>
            <w:tcW w:w="1317" w:type="dxa"/>
            <w:gridSpan w:val="2"/>
            <w:tcBorders>
              <w:bottom w:val="nil"/>
            </w:tcBorders>
            <w:shd w:val="clear" w:color="auto" w:fill="auto"/>
          </w:tcPr>
          <w:p w14:paraId="320647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E0F55F" w14:textId="39E5AE95" w:rsidR="009756A8" w:rsidRDefault="002304EE" w:rsidP="009756A8">
            <w:pPr>
              <w:overflowPunct/>
              <w:autoSpaceDE/>
              <w:autoSpaceDN/>
              <w:adjustRightInd/>
              <w:textAlignment w:val="auto"/>
            </w:pPr>
            <w:hyperlink r:id="rId210" w:history="1">
              <w:r w:rsidR="009756A8">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9756A8" w:rsidRDefault="009756A8" w:rsidP="009756A8">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8453F" w14:textId="77777777" w:rsidR="009756A8" w:rsidRDefault="009756A8" w:rsidP="009756A8">
            <w:pPr>
              <w:rPr>
                <w:rFonts w:eastAsia="Batang" w:cs="Arial"/>
                <w:lang w:eastAsia="ko-KR"/>
              </w:rPr>
            </w:pPr>
          </w:p>
        </w:tc>
      </w:tr>
      <w:tr w:rsidR="009756A8"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9756A8" w:rsidRPr="00D95972" w:rsidRDefault="009756A8" w:rsidP="009756A8">
            <w:pPr>
              <w:rPr>
                <w:rFonts w:cs="Arial"/>
              </w:rPr>
            </w:pPr>
          </w:p>
        </w:tc>
        <w:tc>
          <w:tcPr>
            <w:tcW w:w="1317" w:type="dxa"/>
            <w:gridSpan w:val="2"/>
            <w:tcBorders>
              <w:bottom w:val="nil"/>
            </w:tcBorders>
            <w:shd w:val="clear" w:color="auto" w:fill="auto"/>
          </w:tcPr>
          <w:p w14:paraId="7BD844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CD40C9" w14:textId="502F191E" w:rsidR="009756A8" w:rsidRDefault="002304EE" w:rsidP="009756A8">
            <w:pPr>
              <w:overflowPunct/>
              <w:autoSpaceDE/>
              <w:autoSpaceDN/>
              <w:adjustRightInd/>
              <w:textAlignment w:val="auto"/>
            </w:pPr>
            <w:hyperlink r:id="rId211" w:history="1">
              <w:r w:rsidR="009756A8">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9756A8" w:rsidRDefault="009756A8" w:rsidP="009756A8">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1C802" w14:textId="77777777" w:rsidR="009756A8" w:rsidRDefault="009756A8" w:rsidP="009756A8">
            <w:pPr>
              <w:rPr>
                <w:rFonts w:eastAsia="Batang" w:cs="Arial"/>
                <w:lang w:eastAsia="ko-KR"/>
              </w:rPr>
            </w:pPr>
          </w:p>
        </w:tc>
      </w:tr>
      <w:tr w:rsidR="009756A8" w:rsidRPr="00D95972" w14:paraId="74D9D445" w14:textId="77777777" w:rsidTr="00C04B15">
        <w:tc>
          <w:tcPr>
            <w:tcW w:w="976" w:type="dxa"/>
            <w:tcBorders>
              <w:left w:val="thinThickThinSmallGap" w:sz="24" w:space="0" w:color="auto"/>
              <w:bottom w:val="nil"/>
            </w:tcBorders>
            <w:shd w:val="clear" w:color="auto" w:fill="auto"/>
          </w:tcPr>
          <w:p w14:paraId="68E8F639" w14:textId="77777777" w:rsidR="009756A8" w:rsidRPr="00D95972" w:rsidRDefault="009756A8" w:rsidP="009756A8">
            <w:pPr>
              <w:rPr>
                <w:rFonts w:cs="Arial"/>
              </w:rPr>
            </w:pPr>
          </w:p>
        </w:tc>
        <w:tc>
          <w:tcPr>
            <w:tcW w:w="1317" w:type="dxa"/>
            <w:gridSpan w:val="2"/>
            <w:tcBorders>
              <w:bottom w:val="nil"/>
            </w:tcBorders>
            <w:shd w:val="clear" w:color="auto" w:fill="auto"/>
          </w:tcPr>
          <w:p w14:paraId="4C3AC8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62C3C30" w14:textId="63B160D0" w:rsidR="009756A8" w:rsidRDefault="009756A8" w:rsidP="009756A8">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9756A8" w:rsidRDefault="009756A8" w:rsidP="009756A8">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9756A8"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9756A8" w:rsidRDefault="009756A8" w:rsidP="009756A8">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9756A8" w:rsidRDefault="009756A8" w:rsidP="009756A8">
            <w:pPr>
              <w:rPr>
                <w:rFonts w:eastAsia="Batang" w:cs="Arial"/>
                <w:lang w:eastAsia="ko-KR"/>
              </w:rPr>
            </w:pPr>
            <w:r>
              <w:rPr>
                <w:rFonts w:eastAsia="Batang" w:cs="Arial"/>
                <w:lang w:eastAsia="ko-KR"/>
              </w:rPr>
              <w:t>Withdrawn</w:t>
            </w:r>
          </w:p>
          <w:p w14:paraId="7DBDC920" w14:textId="0C525BC2" w:rsidR="009756A8" w:rsidRDefault="009756A8" w:rsidP="009756A8">
            <w:pPr>
              <w:rPr>
                <w:rFonts w:eastAsia="Batang" w:cs="Arial"/>
                <w:lang w:eastAsia="ko-KR"/>
              </w:rPr>
            </w:pPr>
          </w:p>
        </w:tc>
      </w:tr>
      <w:tr w:rsidR="009756A8" w:rsidRPr="00D95972" w14:paraId="5CF9EDF4" w14:textId="77777777" w:rsidTr="00C04B15">
        <w:tc>
          <w:tcPr>
            <w:tcW w:w="976" w:type="dxa"/>
            <w:tcBorders>
              <w:left w:val="thinThickThinSmallGap" w:sz="24" w:space="0" w:color="auto"/>
              <w:bottom w:val="nil"/>
            </w:tcBorders>
            <w:shd w:val="clear" w:color="auto" w:fill="auto"/>
          </w:tcPr>
          <w:p w14:paraId="6F682DCE" w14:textId="77777777" w:rsidR="009756A8" w:rsidRPr="00D95972" w:rsidRDefault="009756A8" w:rsidP="009756A8">
            <w:pPr>
              <w:rPr>
                <w:rFonts w:cs="Arial"/>
              </w:rPr>
            </w:pPr>
          </w:p>
        </w:tc>
        <w:tc>
          <w:tcPr>
            <w:tcW w:w="1317" w:type="dxa"/>
            <w:gridSpan w:val="2"/>
            <w:tcBorders>
              <w:bottom w:val="nil"/>
            </w:tcBorders>
            <w:shd w:val="clear" w:color="auto" w:fill="auto"/>
          </w:tcPr>
          <w:p w14:paraId="0AB22BA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425ECA" w14:textId="6C57F9A6" w:rsidR="009756A8" w:rsidRDefault="002304EE" w:rsidP="009756A8">
            <w:pPr>
              <w:overflowPunct/>
              <w:autoSpaceDE/>
              <w:autoSpaceDN/>
              <w:adjustRightInd/>
              <w:textAlignment w:val="auto"/>
            </w:pPr>
            <w:hyperlink r:id="rId212" w:history="1">
              <w:r w:rsidR="009756A8">
                <w:rPr>
                  <w:rStyle w:val="Hyperlink"/>
                </w:rPr>
                <w:t>C1-217094</w:t>
              </w:r>
            </w:hyperlink>
          </w:p>
        </w:tc>
        <w:tc>
          <w:tcPr>
            <w:tcW w:w="4191" w:type="dxa"/>
            <w:gridSpan w:val="3"/>
            <w:tcBorders>
              <w:top w:val="single" w:sz="4" w:space="0" w:color="auto"/>
              <w:bottom w:val="single" w:sz="4" w:space="0" w:color="auto"/>
            </w:tcBorders>
            <w:shd w:val="clear" w:color="auto" w:fill="FFFF00"/>
          </w:tcPr>
          <w:p w14:paraId="3D3B6E82" w14:textId="3BE7DE2A" w:rsidR="009756A8" w:rsidRDefault="009756A8" w:rsidP="009756A8">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2C0B4646" w14:textId="6C90232B"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793A520" w14:textId="70A21976" w:rsidR="009756A8" w:rsidRDefault="009756A8" w:rsidP="009756A8">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9139" w14:textId="77777777" w:rsidR="009756A8" w:rsidRDefault="009756A8" w:rsidP="009756A8">
            <w:pPr>
              <w:rPr>
                <w:rFonts w:eastAsia="Batang" w:cs="Arial"/>
                <w:lang w:eastAsia="ko-KR"/>
              </w:rPr>
            </w:pPr>
          </w:p>
        </w:tc>
      </w:tr>
      <w:tr w:rsidR="009756A8" w:rsidRPr="00D95972" w14:paraId="5171C25F" w14:textId="77777777" w:rsidTr="00CF3468">
        <w:tc>
          <w:tcPr>
            <w:tcW w:w="976" w:type="dxa"/>
            <w:tcBorders>
              <w:left w:val="thinThickThinSmallGap" w:sz="24" w:space="0" w:color="auto"/>
              <w:bottom w:val="nil"/>
            </w:tcBorders>
            <w:shd w:val="clear" w:color="auto" w:fill="auto"/>
          </w:tcPr>
          <w:p w14:paraId="66EFDEC5" w14:textId="77777777" w:rsidR="009756A8" w:rsidRPr="00D95972" w:rsidRDefault="009756A8" w:rsidP="009756A8">
            <w:pPr>
              <w:rPr>
                <w:rFonts w:cs="Arial"/>
              </w:rPr>
            </w:pPr>
          </w:p>
        </w:tc>
        <w:tc>
          <w:tcPr>
            <w:tcW w:w="1317" w:type="dxa"/>
            <w:gridSpan w:val="2"/>
            <w:tcBorders>
              <w:bottom w:val="nil"/>
            </w:tcBorders>
            <w:shd w:val="clear" w:color="auto" w:fill="auto"/>
          </w:tcPr>
          <w:p w14:paraId="1B421E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FF"/>
          </w:tcPr>
          <w:p w14:paraId="528ACDC6" w14:textId="143A9FA4" w:rsidR="009756A8" w:rsidRDefault="009756A8" w:rsidP="009756A8">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32051373" w14:textId="280B03FD" w:rsidR="009756A8" w:rsidRDefault="009756A8" w:rsidP="009756A8">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00FFFF"/>
          </w:tcPr>
          <w:p w14:paraId="07C7F98C" w14:textId="49A4B73C"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1DBD3060" w14:textId="4F1646B9" w:rsidR="009756A8" w:rsidRDefault="009756A8" w:rsidP="009756A8">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F59568" w14:textId="77777777" w:rsidR="009756A8" w:rsidRDefault="009756A8" w:rsidP="009756A8">
            <w:pPr>
              <w:rPr>
                <w:rFonts w:eastAsia="Batang" w:cs="Arial"/>
                <w:lang w:eastAsia="ko-KR"/>
              </w:rPr>
            </w:pPr>
          </w:p>
        </w:tc>
      </w:tr>
      <w:tr w:rsidR="009756A8" w:rsidRPr="00D95972" w14:paraId="3BADB438" w14:textId="77777777" w:rsidTr="00CF3468">
        <w:tc>
          <w:tcPr>
            <w:tcW w:w="976" w:type="dxa"/>
            <w:tcBorders>
              <w:left w:val="thinThickThinSmallGap" w:sz="24" w:space="0" w:color="auto"/>
              <w:bottom w:val="nil"/>
            </w:tcBorders>
            <w:shd w:val="clear" w:color="auto" w:fill="auto"/>
          </w:tcPr>
          <w:p w14:paraId="45E24F88" w14:textId="77777777" w:rsidR="009756A8" w:rsidRPr="00D95972" w:rsidRDefault="009756A8" w:rsidP="009756A8">
            <w:pPr>
              <w:rPr>
                <w:rFonts w:cs="Arial"/>
              </w:rPr>
            </w:pPr>
          </w:p>
        </w:tc>
        <w:tc>
          <w:tcPr>
            <w:tcW w:w="1317" w:type="dxa"/>
            <w:gridSpan w:val="2"/>
            <w:tcBorders>
              <w:bottom w:val="nil"/>
            </w:tcBorders>
            <w:shd w:val="clear" w:color="auto" w:fill="auto"/>
          </w:tcPr>
          <w:p w14:paraId="1611E0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E29019" w14:textId="165B9D54" w:rsidR="009756A8" w:rsidRDefault="002304EE" w:rsidP="009756A8">
            <w:pPr>
              <w:overflowPunct/>
              <w:autoSpaceDE/>
              <w:autoSpaceDN/>
              <w:adjustRightInd/>
              <w:textAlignment w:val="auto"/>
            </w:pPr>
            <w:hyperlink r:id="rId213" w:history="1">
              <w:r w:rsidR="009756A8">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9756A8" w:rsidRDefault="009756A8" w:rsidP="009756A8">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9756A8" w:rsidRDefault="009756A8" w:rsidP="009756A8">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FF818" w14:textId="77777777" w:rsidR="009756A8" w:rsidRDefault="009756A8" w:rsidP="009756A8">
            <w:pPr>
              <w:rPr>
                <w:rFonts w:eastAsia="Batang" w:cs="Arial"/>
                <w:lang w:eastAsia="ko-KR"/>
              </w:rPr>
            </w:pPr>
          </w:p>
        </w:tc>
      </w:tr>
      <w:tr w:rsidR="006255ED" w:rsidRPr="00D95972" w14:paraId="5738725B" w14:textId="77777777" w:rsidTr="00CC7237">
        <w:tc>
          <w:tcPr>
            <w:tcW w:w="976" w:type="dxa"/>
            <w:tcBorders>
              <w:top w:val="nil"/>
              <w:left w:val="thinThickThinSmallGap" w:sz="24" w:space="0" w:color="auto"/>
              <w:bottom w:val="nil"/>
            </w:tcBorders>
            <w:shd w:val="clear" w:color="auto" w:fill="auto"/>
          </w:tcPr>
          <w:p w14:paraId="13EB3E18"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2B9CBE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6CD024B2" w14:textId="77777777" w:rsidR="006255ED" w:rsidRDefault="002304EE" w:rsidP="00CC7237">
            <w:pPr>
              <w:rPr>
                <w:rFonts w:cs="Arial"/>
              </w:rPr>
            </w:pPr>
            <w:hyperlink r:id="rId214" w:history="1">
              <w:r w:rsidR="006255ED">
                <w:rPr>
                  <w:rStyle w:val="Hyperlink"/>
                </w:rPr>
                <w:t>C1-216914</w:t>
              </w:r>
            </w:hyperlink>
          </w:p>
        </w:tc>
        <w:tc>
          <w:tcPr>
            <w:tcW w:w="4191" w:type="dxa"/>
            <w:gridSpan w:val="3"/>
            <w:tcBorders>
              <w:top w:val="single" w:sz="4" w:space="0" w:color="auto"/>
              <w:bottom w:val="single" w:sz="4" w:space="0" w:color="auto"/>
            </w:tcBorders>
            <w:shd w:val="clear" w:color="auto" w:fill="FFFF00"/>
          </w:tcPr>
          <w:p w14:paraId="081CC152" w14:textId="77777777" w:rsidR="006255ED" w:rsidRDefault="006255ED" w:rsidP="00CC7237">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231159E" w14:textId="77777777" w:rsidR="006255ED"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173C65" w14:textId="77777777" w:rsidR="006255ED" w:rsidRDefault="006255ED" w:rsidP="00CC7237">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4BB0B" w14:textId="0D26EF89" w:rsidR="006255ED" w:rsidRDefault="006255ED" w:rsidP="00CC7237">
            <w:pPr>
              <w:rPr>
                <w:rFonts w:cs="Arial"/>
              </w:rPr>
            </w:pPr>
            <w:r>
              <w:rPr>
                <w:rFonts w:cs="Arial"/>
              </w:rPr>
              <w:t>Shifted from 16.2.8</w:t>
            </w:r>
          </w:p>
        </w:tc>
      </w:tr>
      <w:tr w:rsidR="006255ED" w:rsidRPr="00D95972" w14:paraId="51813982" w14:textId="77777777" w:rsidTr="00CC7237">
        <w:tc>
          <w:tcPr>
            <w:tcW w:w="976" w:type="dxa"/>
            <w:tcBorders>
              <w:top w:val="nil"/>
              <w:left w:val="thinThickThinSmallGap" w:sz="24" w:space="0" w:color="auto"/>
              <w:bottom w:val="nil"/>
            </w:tcBorders>
            <w:shd w:val="clear" w:color="auto" w:fill="auto"/>
          </w:tcPr>
          <w:p w14:paraId="2B87F356"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198F01C3"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E434F50" w14:textId="77777777" w:rsidR="006255ED" w:rsidRPr="00D95972" w:rsidRDefault="002304EE" w:rsidP="00CC7237">
            <w:pPr>
              <w:rPr>
                <w:rFonts w:cs="Arial"/>
              </w:rPr>
            </w:pPr>
            <w:hyperlink r:id="rId215" w:history="1">
              <w:r w:rsidR="006255ED">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6255ED" w:rsidRPr="00D95972" w:rsidRDefault="006255ED" w:rsidP="00CC7237">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6255ED" w:rsidRPr="00D95972" w:rsidRDefault="006255ED" w:rsidP="00CC7237">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6255ED" w:rsidRDefault="006255ED" w:rsidP="00CC7237">
            <w:pPr>
              <w:rPr>
                <w:rFonts w:cs="Arial"/>
              </w:rPr>
            </w:pPr>
            <w:r>
              <w:rPr>
                <w:rFonts w:cs="Arial"/>
              </w:rPr>
              <w:t>Cover page, WIC incorrect (correct is 5G_CIoT</w:t>
            </w:r>
          </w:p>
          <w:p w14:paraId="64A60E58" w14:textId="2251C83A" w:rsidR="006255ED" w:rsidRPr="00D95972" w:rsidRDefault="006255ED" w:rsidP="00CC7237">
            <w:pPr>
              <w:rPr>
                <w:rFonts w:cs="Arial"/>
              </w:rPr>
            </w:pPr>
            <w:r>
              <w:rPr>
                <w:rFonts w:cs="Arial"/>
              </w:rPr>
              <w:t>Shifted from 16.2.8</w:t>
            </w:r>
          </w:p>
        </w:tc>
      </w:tr>
      <w:tr w:rsidR="006255ED" w:rsidRPr="00D95972" w14:paraId="2BC595BE" w14:textId="77777777" w:rsidTr="00CC7237">
        <w:tc>
          <w:tcPr>
            <w:tcW w:w="976" w:type="dxa"/>
            <w:tcBorders>
              <w:top w:val="nil"/>
              <w:left w:val="thinThickThinSmallGap" w:sz="24" w:space="0" w:color="auto"/>
              <w:bottom w:val="nil"/>
            </w:tcBorders>
            <w:shd w:val="clear" w:color="auto" w:fill="auto"/>
          </w:tcPr>
          <w:p w14:paraId="65880D83"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F7B39E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25690832" w14:textId="77777777" w:rsidR="006255ED" w:rsidRPr="00D95972" w:rsidRDefault="002304EE" w:rsidP="00CC7237">
            <w:pPr>
              <w:rPr>
                <w:rFonts w:cs="Arial"/>
              </w:rPr>
            </w:pPr>
            <w:hyperlink r:id="rId216" w:history="1">
              <w:r w:rsidR="006255ED">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6255ED" w:rsidRPr="00D95972" w:rsidRDefault="006255ED" w:rsidP="00CC7237">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6255ED" w:rsidRDefault="006255ED" w:rsidP="00CC7237">
            <w:pPr>
              <w:rPr>
                <w:rFonts w:cs="Arial"/>
              </w:rPr>
            </w:pPr>
            <w:r>
              <w:rPr>
                <w:rFonts w:cs="Arial"/>
              </w:rPr>
              <w:t>Revision of C1-216974</w:t>
            </w:r>
          </w:p>
          <w:p w14:paraId="67855256" w14:textId="77777777" w:rsidR="006255ED" w:rsidRDefault="006255ED" w:rsidP="00CC7237">
            <w:pPr>
              <w:rPr>
                <w:rFonts w:cs="Arial"/>
              </w:rPr>
            </w:pPr>
          </w:p>
          <w:p w14:paraId="6D7755B7" w14:textId="77777777" w:rsidR="006255ED" w:rsidRDefault="006255ED" w:rsidP="00CC7237">
            <w:pPr>
              <w:rPr>
                <w:rFonts w:cs="Arial"/>
              </w:rPr>
            </w:pPr>
            <w:r>
              <w:rPr>
                <w:rFonts w:cs="Arial"/>
              </w:rPr>
              <w:t>Cover page, WIC incorrect (correct is 5G_CIoT)</w:t>
            </w:r>
          </w:p>
          <w:p w14:paraId="00B49BB1" w14:textId="73E68F2C" w:rsidR="006255ED" w:rsidRPr="00D95972" w:rsidRDefault="006255ED" w:rsidP="00CC7237">
            <w:pPr>
              <w:rPr>
                <w:rFonts w:cs="Arial"/>
              </w:rPr>
            </w:pPr>
            <w:r>
              <w:rPr>
                <w:rFonts w:cs="Arial"/>
              </w:rPr>
              <w:t>Shifted from 16.2.8</w:t>
            </w:r>
          </w:p>
        </w:tc>
      </w:tr>
      <w:tr w:rsidR="006255ED" w:rsidRPr="00D95972" w14:paraId="7C846306" w14:textId="77777777" w:rsidTr="00CC7237">
        <w:tc>
          <w:tcPr>
            <w:tcW w:w="976" w:type="dxa"/>
            <w:tcBorders>
              <w:top w:val="nil"/>
              <w:left w:val="thinThickThinSmallGap" w:sz="24" w:space="0" w:color="auto"/>
              <w:bottom w:val="nil"/>
            </w:tcBorders>
            <w:shd w:val="clear" w:color="auto" w:fill="auto"/>
          </w:tcPr>
          <w:p w14:paraId="560E5597"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7EF676B4"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5034CEAD" w14:textId="77777777" w:rsidR="006255ED" w:rsidRPr="00D95972" w:rsidRDefault="002304EE" w:rsidP="00CC7237">
            <w:pPr>
              <w:rPr>
                <w:rFonts w:cs="Arial"/>
              </w:rPr>
            </w:pPr>
            <w:hyperlink r:id="rId217" w:history="1">
              <w:r w:rsidR="006255ED">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6255ED" w:rsidRPr="00D95972" w:rsidRDefault="006255ED" w:rsidP="00CC7237">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6255ED" w:rsidRDefault="006255ED" w:rsidP="00CC7237">
            <w:pPr>
              <w:rPr>
                <w:rFonts w:cs="Arial"/>
              </w:rPr>
            </w:pPr>
            <w:r>
              <w:rPr>
                <w:rFonts w:cs="Arial"/>
              </w:rPr>
              <w:t>Revision of C1-216982</w:t>
            </w:r>
          </w:p>
          <w:p w14:paraId="666212DB" w14:textId="77777777" w:rsidR="006255ED" w:rsidRDefault="006255ED" w:rsidP="00CC7237">
            <w:pPr>
              <w:rPr>
                <w:rFonts w:cs="Arial"/>
              </w:rPr>
            </w:pPr>
          </w:p>
          <w:p w14:paraId="62F66D78" w14:textId="77777777" w:rsidR="006255ED" w:rsidRDefault="006255ED" w:rsidP="00CC7237">
            <w:pPr>
              <w:rPr>
                <w:rFonts w:cs="Arial"/>
              </w:rPr>
            </w:pPr>
            <w:r>
              <w:rPr>
                <w:rFonts w:cs="Arial"/>
              </w:rPr>
              <w:t>Cover page, WIC incorrect (correct is 5G_CIoT)</w:t>
            </w:r>
          </w:p>
          <w:p w14:paraId="5B7A43B5" w14:textId="22D2904D" w:rsidR="006255ED" w:rsidRPr="00D95972" w:rsidRDefault="006255ED" w:rsidP="00CC7237">
            <w:pPr>
              <w:rPr>
                <w:rFonts w:cs="Arial"/>
              </w:rPr>
            </w:pPr>
            <w:r>
              <w:rPr>
                <w:rFonts w:cs="Arial"/>
              </w:rPr>
              <w:t>Shifted from 16.2.8</w:t>
            </w:r>
          </w:p>
        </w:tc>
      </w:tr>
      <w:tr w:rsidR="009756A8"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9756A8" w:rsidRPr="00D95972" w:rsidRDefault="009756A8" w:rsidP="009756A8">
            <w:pPr>
              <w:rPr>
                <w:rFonts w:cs="Arial"/>
              </w:rPr>
            </w:pPr>
          </w:p>
        </w:tc>
        <w:tc>
          <w:tcPr>
            <w:tcW w:w="1317" w:type="dxa"/>
            <w:gridSpan w:val="2"/>
            <w:tcBorders>
              <w:bottom w:val="nil"/>
            </w:tcBorders>
            <w:shd w:val="clear" w:color="auto" w:fill="auto"/>
          </w:tcPr>
          <w:p w14:paraId="188858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1C4D472" w14:textId="69A0A94E"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70BAFF4" w14:textId="1104E9D4"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669CC8D" w14:textId="19CAB81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9756A8" w:rsidRDefault="009756A8" w:rsidP="009756A8">
            <w:pPr>
              <w:rPr>
                <w:rFonts w:eastAsia="Batang" w:cs="Arial"/>
                <w:lang w:eastAsia="ko-KR"/>
              </w:rPr>
            </w:pPr>
          </w:p>
        </w:tc>
      </w:tr>
      <w:tr w:rsidR="009756A8"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9756A8" w:rsidRPr="00D95972" w:rsidRDefault="009756A8" w:rsidP="009756A8">
            <w:pPr>
              <w:rPr>
                <w:rFonts w:cs="Arial"/>
              </w:rPr>
            </w:pPr>
          </w:p>
        </w:tc>
        <w:tc>
          <w:tcPr>
            <w:tcW w:w="1317" w:type="dxa"/>
            <w:gridSpan w:val="2"/>
            <w:tcBorders>
              <w:bottom w:val="nil"/>
            </w:tcBorders>
            <w:shd w:val="clear" w:color="auto" w:fill="auto"/>
          </w:tcPr>
          <w:p w14:paraId="04B3BD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E75ED4F" w14:textId="209178CF"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12FE9" w14:textId="3AE79D12"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77D981" w14:textId="538BF29F"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9756A8" w:rsidRDefault="009756A8" w:rsidP="009756A8">
            <w:pPr>
              <w:rPr>
                <w:rFonts w:eastAsia="Batang" w:cs="Arial"/>
                <w:lang w:eastAsia="ko-KR"/>
              </w:rPr>
            </w:pPr>
          </w:p>
        </w:tc>
      </w:tr>
      <w:tr w:rsidR="009756A8"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9756A8" w:rsidRPr="00D95972" w:rsidRDefault="009756A8" w:rsidP="009756A8">
            <w:pPr>
              <w:rPr>
                <w:rFonts w:cs="Arial"/>
              </w:rPr>
            </w:pPr>
          </w:p>
        </w:tc>
        <w:tc>
          <w:tcPr>
            <w:tcW w:w="1317" w:type="dxa"/>
            <w:gridSpan w:val="2"/>
            <w:tcBorders>
              <w:bottom w:val="nil"/>
            </w:tcBorders>
            <w:shd w:val="clear" w:color="auto" w:fill="auto"/>
          </w:tcPr>
          <w:p w14:paraId="295067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C9D1061" w14:textId="0C04C1A5"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494D8EB7" w14:textId="4E38233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F68DEF2" w14:textId="23DF727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9756A8" w:rsidRDefault="009756A8" w:rsidP="009756A8">
            <w:pPr>
              <w:rPr>
                <w:rFonts w:eastAsia="Batang" w:cs="Arial"/>
                <w:lang w:eastAsia="ko-KR"/>
              </w:rPr>
            </w:pPr>
          </w:p>
        </w:tc>
      </w:tr>
      <w:tr w:rsidR="009756A8"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9756A8" w:rsidRPr="00D95972" w:rsidRDefault="009756A8" w:rsidP="009756A8">
            <w:pPr>
              <w:rPr>
                <w:rFonts w:cs="Arial"/>
              </w:rPr>
            </w:pPr>
          </w:p>
        </w:tc>
        <w:tc>
          <w:tcPr>
            <w:tcW w:w="1317" w:type="dxa"/>
            <w:gridSpan w:val="2"/>
            <w:tcBorders>
              <w:bottom w:val="nil"/>
            </w:tcBorders>
            <w:shd w:val="clear" w:color="auto" w:fill="auto"/>
          </w:tcPr>
          <w:p w14:paraId="0102D7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5104332" w14:textId="24D3F131"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387FF47" w14:textId="695C79C9"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591D30" w14:textId="2A6B16F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9756A8" w:rsidRDefault="009756A8" w:rsidP="009756A8">
            <w:pPr>
              <w:rPr>
                <w:rFonts w:eastAsia="Batang" w:cs="Arial"/>
                <w:lang w:eastAsia="ko-KR"/>
              </w:rPr>
            </w:pPr>
          </w:p>
        </w:tc>
      </w:tr>
      <w:tr w:rsidR="009756A8"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9756A8" w:rsidRPr="00D95972" w:rsidRDefault="009756A8" w:rsidP="009756A8">
            <w:pPr>
              <w:rPr>
                <w:rFonts w:cs="Arial"/>
              </w:rPr>
            </w:pPr>
          </w:p>
        </w:tc>
        <w:tc>
          <w:tcPr>
            <w:tcW w:w="1317" w:type="dxa"/>
            <w:gridSpan w:val="2"/>
            <w:tcBorders>
              <w:bottom w:val="nil"/>
            </w:tcBorders>
            <w:shd w:val="clear" w:color="auto" w:fill="auto"/>
          </w:tcPr>
          <w:p w14:paraId="0BC4F6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39FCAA" w14:textId="0AF49184"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DEC85A" w14:textId="5783626A"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DB8E043" w14:textId="22D16E5B"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9756A8" w:rsidRDefault="009756A8" w:rsidP="009756A8">
            <w:pPr>
              <w:rPr>
                <w:rFonts w:eastAsia="Batang" w:cs="Arial"/>
                <w:lang w:eastAsia="ko-KR"/>
              </w:rPr>
            </w:pPr>
          </w:p>
        </w:tc>
      </w:tr>
      <w:tr w:rsidR="009756A8"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0D7E0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DECD0E" w14:textId="44C2652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E6FCB21" w14:textId="3B6648B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1D073C0" w14:textId="58F1480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9756A8" w:rsidRPr="00D95972" w:rsidRDefault="009756A8" w:rsidP="009756A8">
            <w:pPr>
              <w:rPr>
                <w:rFonts w:eastAsia="Batang" w:cs="Arial"/>
                <w:lang w:eastAsia="ko-KR"/>
              </w:rPr>
            </w:pPr>
          </w:p>
        </w:tc>
      </w:tr>
      <w:tr w:rsidR="009756A8"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9756A8" w:rsidRPr="00D95972" w:rsidRDefault="009756A8" w:rsidP="009756A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73131B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9756A8"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9756A8" w:rsidRDefault="009756A8" w:rsidP="009756A8">
            <w:pPr>
              <w:rPr>
                <w:rFonts w:eastAsia="Batang" w:cs="Arial"/>
                <w:lang w:eastAsia="ko-KR"/>
              </w:rPr>
            </w:pPr>
          </w:p>
          <w:p w14:paraId="504A924D" w14:textId="77777777" w:rsidR="009756A8" w:rsidRPr="00D95972" w:rsidRDefault="009756A8" w:rsidP="009756A8">
            <w:pPr>
              <w:rPr>
                <w:rFonts w:eastAsia="Batang" w:cs="Arial"/>
                <w:lang w:eastAsia="ko-KR"/>
              </w:rPr>
            </w:pPr>
          </w:p>
        </w:tc>
      </w:tr>
      <w:tr w:rsidR="009756A8"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578E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F1B595" w14:textId="1B8F4E06" w:rsidR="009756A8" w:rsidRDefault="002304EE" w:rsidP="009756A8">
            <w:hyperlink r:id="rId218" w:history="1">
              <w:r w:rsidR="009756A8">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9756A8" w:rsidRDefault="009756A8" w:rsidP="009756A8">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9756A8" w:rsidRDefault="009756A8" w:rsidP="009756A8">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9756A8" w:rsidRDefault="009756A8" w:rsidP="009756A8">
            <w:pPr>
              <w:rPr>
                <w:rFonts w:eastAsia="Batang" w:cs="Arial"/>
                <w:lang w:eastAsia="ko-KR"/>
              </w:rPr>
            </w:pPr>
          </w:p>
        </w:tc>
      </w:tr>
      <w:tr w:rsidR="009756A8"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54B1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255AD0" w14:textId="267C8909" w:rsidR="009756A8" w:rsidRDefault="002304EE" w:rsidP="009756A8">
            <w:hyperlink r:id="rId219" w:history="1">
              <w:r w:rsidR="009756A8">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9756A8" w:rsidRDefault="009756A8" w:rsidP="009756A8">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9756A8" w:rsidRDefault="009756A8" w:rsidP="009756A8">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9756A8" w:rsidRDefault="009756A8" w:rsidP="009756A8">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00950" w14:textId="77777777" w:rsidR="009756A8" w:rsidRDefault="009756A8" w:rsidP="009756A8">
            <w:pPr>
              <w:rPr>
                <w:rFonts w:eastAsia="Batang" w:cs="Arial"/>
                <w:lang w:eastAsia="ko-KR"/>
              </w:rPr>
            </w:pPr>
          </w:p>
        </w:tc>
      </w:tr>
      <w:tr w:rsidR="009756A8"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440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EC762C3" w14:textId="6C150E49" w:rsidR="009756A8" w:rsidRDefault="002304EE" w:rsidP="009756A8">
            <w:hyperlink r:id="rId220" w:history="1">
              <w:r w:rsidR="009756A8">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9756A8" w:rsidRDefault="009756A8" w:rsidP="009756A8">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9756A8" w:rsidRDefault="009756A8" w:rsidP="009756A8">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CF1F4" w14:textId="77777777" w:rsidR="009756A8" w:rsidRDefault="009756A8" w:rsidP="009756A8">
            <w:pPr>
              <w:rPr>
                <w:rFonts w:eastAsia="Batang" w:cs="Arial"/>
                <w:lang w:eastAsia="ko-KR"/>
              </w:rPr>
            </w:pPr>
          </w:p>
        </w:tc>
      </w:tr>
      <w:tr w:rsidR="009756A8"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F267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5864700" w14:textId="31D960A3" w:rsidR="009756A8" w:rsidRDefault="009756A8" w:rsidP="009756A8"/>
        </w:tc>
        <w:tc>
          <w:tcPr>
            <w:tcW w:w="4191" w:type="dxa"/>
            <w:gridSpan w:val="3"/>
            <w:tcBorders>
              <w:top w:val="single" w:sz="4" w:space="0" w:color="auto"/>
              <w:bottom w:val="single" w:sz="4" w:space="0" w:color="auto"/>
            </w:tcBorders>
            <w:shd w:val="clear" w:color="auto" w:fill="FFFFFF"/>
          </w:tcPr>
          <w:p w14:paraId="0B5E7EB4" w14:textId="0AE29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32F7F9B" w14:textId="1923BBA6"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3F2A57" w14:textId="0EF6478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9756A8" w:rsidRDefault="009756A8" w:rsidP="009756A8">
            <w:pPr>
              <w:rPr>
                <w:rFonts w:eastAsia="Batang" w:cs="Arial"/>
                <w:lang w:eastAsia="ko-KR"/>
              </w:rPr>
            </w:pPr>
          </w:p>
        </w:tc>
      </w:tr>
      <w:tr w:rsidR="009756A8"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BB5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F78A5" w14:textId="034A0A58" w:rsidR="009756A8" w:rsidRDefault="009756A8" w:rsidP="009756A8"/>
        </w:tc>
        <w:tc>
          <w:tcPr>
            <w:tcW w:w="4191" w:type="dxa"/>
            <w:gridSpan w:val="3"/>
            <w:tcBorders>
              <w:top w:val="single" w:sz="4" w:space="0" w:color="auto"/>
              <w:bottom w:val="single" w:sz="4" w:space="0" w:color="auto"/>
            </w:tcBorders>
            <w:shd w:val="clear" w:color="auto" w:fill="FFFFFF"/>
          </w:tcPr>
          <w:p w14:paraId="59341AE2" w14:textId="4847BDD2"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EF8367E" w14:textId="3BE48178"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34F4E99" w14:textId="7B5D0DBA"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9756A8" w:rsidRDefault="009756A8" w:rsidP="009756A8">
            <w:pPr>
              <w:rPr>
                <w:rFonts w:eastAsia="Batang" w:cs="Arial"/>
                <w:lang w:eastAsia="ko-KR"/>
              </w:rPr>
            </w:pPr>
          </w:p>
        </w:tc>
      </w:tr>
      <w:tr w:rsidR="009756A8"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3F9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C43C36"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6546C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6A83A1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CAA31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9756A8" w:rsidRDefault="009756A8" w:rsidP="009756A8">
            <w:pPr>
              <w:rPr>
                <w:rFonts w:eastAsia="Batang" w:cs="Arial"/>
                <w:lang w:eastAsia="ko-KR"/>
              </w:rPr>
            </w:pPr>
          </w:p>
        </w:tc>
      </w:tr>
      <w:tr w:rsidR="009756A8"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5B202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FE1B9E"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90738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502452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9756A8" w:rsidRPr="00D95972" w:rsidRDefault="009756A8" w:rsidP="009756A8">
            <w:pPr>
              <w:rPr>
                <w:rFonts w:eastAsia="Batang" w:cs="Arial"/>
                <w:lang w:eastAsia="ko-KR"/>
              </w:rPr>
            </w:pPr>
          </w:p>
        </w:tc>
      </w:tr>
      <w:tr w:rsidR="009756A8"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9756A8" w:rsidRPr="00D95972" w:rsidRDefault="009756A8" w:rsidP="009756A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43D8F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825576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9756A8" w:rsidRDefault="009756A8" w:rsidP="009756A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9756A8" w:rsidRDefault="009756A8" w:rsidP="009756A8">
            <w:pPr>
              <w:rPr>
                <w:rFonts w:eastAsia="Batang" w:cs="Arial"/>
                <w:color w:val="000000"/>
                <w:lang w:eastAsia="ko-KR"/>
              </w:rPr>
            </w:pPr>
          </w:p>
          <w:p w14:paraId="731FC6CB" w14:textId="77777777" w:rsidR="009756A8" w:rsidRPr="00D95972" w:rsidRDefault="009756A8" w:rsidP="009756A8">
            <w:pPr>
              <w:rPr>
                <w:rFonts w:eastAsia="Batang" w:cs="Arial"/>
                <w:color w:val="000000"/>
                <w:lang w:eastAsia="ko-KR"/>
              </w:rPr>
            </w:pPr>
          </w:p>
          <w:p w14:paraId="251A45CB" w14:textId="77777777" w:rsidR="009756A8" w:rsidRPr="00D95972" w:rsidRDefault="009756A8" w:rsidP="009756A8">
            <w:pPr>
              <w:rPr>
                <w:rFonts w:eastAsia="Batang" w:cs="Arial"/>
                <w:lang w:eastAsia="ko-KR"/>
              </w:rPr>
            </w:pPr>
          </w:p>
        </w:tc>
      </w:tr>
      <w:tr w:rsidR="009756A8"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9E99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67581D4" w14:textId="19662AB1" w:rsidR="009756A8" w:rsidRPr="00D95972" w:rsidRDefault="009756A8" w:rsidP="009756A8">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9756A8" w:rsidRPr="00D95972" w:rsidRDefault="009756A8" w:rsidP="009756A8">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9756A8" w:rsidRPr="00D95972" w:rsidRDefault="009756A8" w:rsidP="009756A8">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9756A8" w:rsidRDefault="009756A8" w:rsidP="009756A8">
            <w:pPr>
              <w:rPr>
                <w:rFonts w:eastAsia="Batang" w:cs="Arial"/>
                <w:lang w:eastAsia="ko-KR"/>
              </w:rPr>
            </w:pPr>
            <w:r>
              <w:rPr>
                <w:rFonts w:eastAsia="Batang" w:cs="Arial"/>
                <w:lang w:eastAsia="ko-KR"/>
              </w:rPr>
              <w:t>Agreed</w:t>
            </w:r>
          </w:p>
          <w:p w14:paraId="01E583A8" w14:textId="13BB6B49" w:rsidR="009756A8" w:rsidRPr="00D95972" w:rsidRDefault="009756A8" w:rsidP="009756A8">
            <w:pPr>
              <w:rPr>
                <w:rFonts w:eastAsia="Batang" w:cs="Arial"/>
                <w:lang w:eastAsia="ko-KR"/>
              </w:rPr>
            </w:pPr>
          </w:p>
        </w:tc>
      </w:tr>
      <w:tr w:rsidR="009756A8" w:rsidRPr="00D95972" w14:paraId="140C5D0E" w14:textId="77777777" w:rsidTr="00E0530D">
        <w:tc>
          <w:tcPr>
            <w:tcW w:w="976" w:type="dxa"/>
            <w:tcBorders>
              <w:top w:val="nil"/>
              <w:left w:val="thinThickThinSmallGap" w:sz="24" w:space="0" w:color="auto"/>
              <w:bottom w:val="nil"/>
            </w:tcBorders>
            <w:shd w:val="clear" w:color="auto" w:fill="auto"/>
          </w:tcPr>
          <w:p w14:paraId="17EEE9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87EF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10C8C59" w14:textId="7ECBB674" w:rsidR="009756A8" w:rsidRPr="00D95972" w:rsidRDefault="009756A8" w:rsidP="009756A8">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69711B14" w14:textId="61BE5747" w:rsidR="009756A8" w:rsidRPr="00D95972" w:rsidRDefault="009756A8" w:rsidP="009756A8">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3328CBEC" w14:textId="5E272CB6"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F23E7AA" w14:textId="1FEB2DDE" w:rsidR="009756A8" w:rsidRPr="00D95972" w:rsidRDefault="009756A8" w:rsidP="009756A8">
            <w:pPr>
              <w:rPr>
                <w:rFonts w:cs="Arial"/>
              </w:rPr>
            </w:pPr>
            <w:r>
              <w:rPr>
                <w:rFonts w:cs="Arial"/>
              </w:rPr>
              <w:t xml:space="preserve">CR 0816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3511E4" w14:textId="755049AC" w:rsidR="009756A8" w:rsidRDefault="009756A8" w:rsidP="009756A8">
            <w:pPr>
              <w:rPr>
                <w:rFonts w:eastAsia="Batang" w:cs="Arial"/>
                <w:lang w:eastAsia="ko-KR"/>
              </w:rPr>
            </w:pPr>
            <w:r>
              <w:rPr>
                <w:rFonts w:eastAsia="Batang" w:cs="Arial"/>
                <w:lang w:eastAsia="ko-KR"/>
              </w:rPr>
              <w:lastRenderedPageBreak/>
              <w:t>Agreed</w:t>
            </w:r>
          </w:p>
          <w:p w14:paraId="24273EF3" w14:textId="10A6C6AC" w:rsidR="009756A8" w:rsidRDefault="009756A8" w:rsidP="009756A8">
            <w:pPr>
              <w:rPr>
                <w:rFonts w:eastAsia="Batang" w:cs="Arial"/>
                <w:lang w:eastAsia="ko-KR"/>
              </w:rPr>
            </w:pPr>
          </w:p>
          <w:p w14:paraId="69207884" w14:textId="2C9529A6" w:rsidR="009756A8" w:rsidRDefault="009756A8" w:rsidP="009756A8">
            <w:pPr>
              <w:rPr>
                <w:rFonts w:eastAsia="Batang" w:cs="Arial"/>
                <w:lang w:eastAsia="ko-KR"/>
              </w:rPr>
            </w:pPr>
            <w:r>
              <w:rPr>
                <w:rFonts w:eastAsia="Batang" w:cs="Arial"/>
                <w:lang w:eastAsia="ko-KR"/>
              </w:rPr>
              <w:lastRenderedPageBreak/>
              <w:t>Chair: a revision to the next meeting is needed to fix cover page issues</w:t>
            </w:r>
          </w:p>
          <w:p w14:paraId="2C6B941C" w14:textId="77777777" w:rsidR="009756A8" w:rsidRDefault="009756A8" w:rsidP="009756A8">
            <w:pPr>
              <w:rPr>
                <w:rFonts w:eastAsia="Batang" w:cs="Arial"/>
                <w:lang w:eastAsia="ko-KR"/>
              </w:rPr>
            </w:pPr>
          </w:p>
          <w:p w14:paraId="5F7B30CF" w14:textId="0D485EDA" w:rsidR="009756A8" w:rsidRPr="00D95972" w:rsidRDefault="009756A8" w:rsidP="009756A8">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9756A8"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CFA3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D0ABF1" w14:textId="2BE19DDC" w:rsidR="009756A8" w:rsidRPr="00D95972" w:rsidRDefault="009756A8" w:rsidP="009756A8">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9756A8" w:rsidRPr="00D95972" w:rsidRDefault="009756A8" w:rsidP="009756A8">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9756A8" w:rsidRPr="00D95972" w:rsidRDefault="009756A8" w:rsidP="009756A8">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9756A8" w:rsidRDefault="009756A8" w:rsidP="009756A8">
            <w:pPr>
              <w:rPr>
                <w:rFonts w:eastAsia="Batang" w:cs="Arial"/>
                <w:lang w:eastAsia="ko-KR"/>
              </w:rPr>
            </w:pPr>
            <w:r>
              <w:rPr>
                <w:rFonts w:eastAsia="Batang" w:cs="Arial"/>
                <w:lang w:eastAsia="ko-KR"/>
              </w:rPr>
              <w:t>Agreed</w:t>
            </w:r>
          </w:p>
          <w:p w14:paraId="2DC81315" w14:textId="77777777" w:rsidR="009756A8" w:rsidRDefault="009756A8" w:rsidP="009756A8">
            <w:pPr>
              <w:rPr>
                <w:rFonts w:eastAsia="Batang" w:cs="Arial"/>
                <w:lang w:eastAsia="ko-KR"/>
              </w:rPr>
            </w:pPr>
          </w:p>
          <w:p w14:paraId="3115DE50" w14:textId="43339AD7" w:rsidR="009756A8" w:rsidRDefault="009756A8" w:rsidP="009756A8">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6C0F4091" w14:textId="388DE374" w:rsidR="009756A8" w:rsidRPr="00226C5F" w:rsidRDefault="009756A8" w:rsidP="009756A8">
            <w:pPr>
              <w:rPr>
                <w:rFonts w:cs="Arial"/>
                <w:color w:val="000000"/>
                <w:lang w:val="en-US"/>
              </w:rPr>
            </w:pPr>
          </w:p>
        </w:tc>
      </w:tr>
      <w:tr w:rsidR="009756A8" w:rsidRPr="00D95972" w14:paraId="47B51943" w14:textId="77777777" w:rsidTr="00E0530D">
        <w:tc>
          <w:tcPr>
            <w:tcW w:w="976" w:type="dxa"/>
            <w:tcBorders>
              <w:top w:val="nil"/>
              <w:left w:val="thinThickThinSmallGap" w:sz="24" w:space="0" w:color="auto"/>
              <w:bottom w:val="nil"/>
            </w:tcBorders>
            <w:shd w:val="clear" w:color="auto" w:fill="auto"/>
          </w:tcPr>
          <w:p w14:paraId="1607FC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88A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902BA9" w14:textId="615B1F61" w:rsidR="009756A8" w:rsidRPr="00D95972" w:rsidRDefault="009756A8" w:rsidP="009756A8">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9756A8" w:rsidRPr="00D95972" w:rsidRDefault="009756A8" w:rsidP="009756A8">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9756A8" w:rsidRPr="00D95972" w:rsidRDefault="009756A8" w:rsidP="009756A8">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9756A8" w:rsidRDefault="009756A8" w:rsidP="009756A8">
            <w:pPr>
              <w:rPr>
                <w:rFonts w:eastAsia="Batang" w:cs="Arial"/>
                <w:lang w:eastAsia="ko-KR"/>
              </w:rPr>
            </w:pPr>
            <w:r>
              <w:rPr>
                <w:rFonts w:eastAsia="Batang" w:cs="Arial"/>
                <w:lang w:eastAsia="ko-KR"/>
              </w:rPr>
              <w:t>Agreed</w:t>
            </w:r>
          </w:p>
          <w:p w14:paraId="0EAF8743" w14:textId="77777777" w:rsidR="009756A8" w:rsidRDefault="009756A8" w:rsidP="009756A8">
            <w:pPr>
              <w:rPr>
                <w:rFonts w:eastAsia="Batang" w:cs="Arial"/>
                <w:lang w:eastAsia="ko-KR"/>
              </w:rPr>
            </w:pPr>
          </w:p>
          <w:p w14:paraId="293D6DC1" w14:textId="470D5213" w:rsidR="009756A8" w:rsidRDefault="009756A8" w:rsidP="009756A8">
            <w:pPr>
              <w:rPr>
                <w:rFonts w:eastAsia="Batang" w:cs="Arial"/>
                <w:lang w:eastAsia="ko-KR"/>
              </w:rPr>
            </w:pPr>
            <w:ins w:id="50" w:author="Nokia User" w:date="2021-10-14T10:56:00Z">
              <w:r>
                <w:rPr>
                  <w:rFonts w:eastAsia="Batang" w:cs="Arial"/>
                  <w:lang w:eastAsia="ko-KR"/>
                </w:rPr>
                <w:t>Revision of C1-215983</w:t>
              </w:r>
            </w:ins>
          </w:p>
          <w:p w14:paraId="65126E94" w14:textId="0F290F24" w:rsidR="00997946" w:rsidRDefault="00997946" w:rsidP="009756A8">
            <w:pPr>
              <w:rPr>
                <w:rFonts w:eastAsia="Batang" w:cs="Arial"/>
                <w:lang w:eastAsia="ko-KR"/>
              </w:rPr>
            </w:pPr>
          </w:p>
          <w:p w14:paraId="353696B8" w14:textId="571B29B1" w:rsidR="00997946" w:rsidRDefault="00997946" w:rsidP="009756A8">
            <w:pPr>
              <w:rPr>
                <w:ins w:id="51" w:author="Nokia User" w:date="2021-10-14T10:56:00Z"/>
                <w:rFonts w:eastAsia="Batang" w:cs="Arial"/>
                <w:lang w:eastAsia="ko-KR"/>
              </w:rPr>
            </w:pPr>
            <w:r>
              <w:rPr>
                <w:rFonts w:eastAsia="Batang" w:cs="Arial"/>
                <w:lang w:eastAsia="ko-KR"/>
              </w:rPr>
              <w:t>SHOULD be marked as merged into C1-216589</w:t>
            </w:r>
          </w:p>
          <w:p w14:paraId="324CCF2F" w14:textId="77777777" w:rsidR="009756A8" w:rsidRPr="00D95972" w:rsidRDefault="009756A8" w:rsidP="009756A8">
            <w:pPr>
              <w:rPr>
                <w:rFonts w:eastAsia="Batang" w:cs="Arial"/>
                <w:lang w:eastAsia="ko-KR"/>
              </w:rPr>
            </w:pPr>
          </w:p>
        </w:tc>
      </w:tr>
      <w:tr w:rsidR="009756A8"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6971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45CBC6" w14:textId="345E88F5" w:rsidR="009756A8" w:rsidRPr="00D95972" w:rsidRDefault="009756A8" w:rsidP="009756A8">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9756A8" w:rsidRPr="00D95972" w:rsidRDefault="009756A8" w:rsidP="009756A8">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9756A8" w:rsidRPr="00D95972" w:rsidRDefault="009756A8" w:rsidP="009756A8">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9756A8" w:rsidRDefault="009756A8" w:rsidP="009756A8">
            <w:pPr>
              <w:rPr>
                <w:rFonts w:eastAsia="Batang" w:cs="Arial"/>
                <w:lang w:eastAsia="ko-KR"/>
              </w:rPr>
            </w:pPr>
            <w:r>
              <w:rPr>
                <w:rFonts w:eastAsia="Batang" w:cs="Arial"/>
                <w:lang w:eastAsia="ko-KR"/>
              </w:rPr>
              <w:t>Agreed</w:t>
            </w:r>
          </w:p>
          <w:p w14:paraId="5642E707" w14:textId="77777777" w:rsidR="009756A8" w:rsidRDefault="009756A8" w:rsidP="009756A8">
            <w:pPr>
              <w:rPr>
                <w:rFonts w:eastAsia="Batang" w:cs="Arial"/>
                <w:lang w:eastAsia="ko-KR"/>
              </w:rPr>
            </w:pPr>
          </w:p>
          <w:p w14:paraId="3D8FED7B" w14:textId="50A1478E" w:rsidR="009756A8" w:rsidRDefault="009756A8" w:rsidP="009756A8">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13A9FF40" w14:textId="77777777" w:rsidR="009756A8" w:rsidRDefault="009756A8" w:rsidP="009756A8">
            <w:pPr>
              <w:rPr>
                <w:rFonts w:eastAsia="Batang" w:cs="Arial"/>
                <w:lang w:eastAsia="ko-KR"/>
              </w:rPr>
            </w:pPr>
          </w:p>
          <w:p w14:paraId="73F6EA5E" w14:textId="77777777" w:rsidR="009756A8" w:rsidRDefault="009756A8" w:rsidP="009756A8">
            <w:pPr>
              <w:rPr>
                <w:rFonts w:eastAsia="Batang" w:cs="Arial"/>
                <w:lang w:eastAsia="ko-KR"/>
              </w:rPr>
            </w:pPr>
          </w:p>
          <w:p w14:paraId="69AA584B" w14:textId="77777777" w:rsidR="009756A8" w:rsidRPr="00D95972" w:rsidRDefault="009756A8" w:rsidP="009756A8">
            <w:pPr>
              <w:rPr>
                <w:rFonts w:eastAsia="Batang" w:cs="Arial"/>
                <w:lang w:eastAsia="ko-KR"/>
              </w:rPr>
            </w:pPr>
          </w:p>
        </w:tc>
      </w:tr>
      <w:tr w:rsidR="009756A8"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56A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66D56A" w14:textId="39405BDB" w:rsidR="009756A8" w:rsidRPr="00D95972" w:rsidRDefault="009756A8" w:rsidP="009756A8">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9756A8" w:rsidRPr="00D95972" w:rsidRDefault="009756A8" w:rsidP="009756A8">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9756A8" w:rsidRPr="00D95972" w:rsidRDefault="009756A8" w:rsidP="009756A8">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9756A8" w:rsidRDefault="009756A8" w:rsidP="009756A8">
            <w:pPr>
              <w:rPr>
                <w:rFonts w:eastAsia="Batang" w:cs="Arial"/>
                <w:lang w:eastAsia="ko-KR"/>
              </w:rPr>
            </w:pPr>
            <w:r>
              <w:rPr>
                <w:rFonts w:eastAsia="Batang" w:cs="Arial"/>
                <w:lang w:eastAsia="ko-KR"/>
              </w:rPr>
              <w:t>Agreed</w:t>
            </w:r>
          </w:p>
          <w:p w14:paraId="14374AB0" w14:textId="77777777" w:rsidR="009756A8" w:rsidRDefault="009756A8" w:rsidP="009756A8">
            <w:pPr>
              <w:rPr>
                <w:rFonts w:eastAsia="Batang" w:cs="Arial"/>
                <w:lang w:eastAsia="ko-KR"/>
              </w:rPr>
            </w:pPr>
          </w:p>
          <w:p w14:paraId="7E952720" w14:textId="73656742" w:rsidR="009756A8" w:rsidRDefault="009756A8" w:rsidP="009756A8">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4086C16A" w14:textId="77777777" w:rsidR="009756A8" w:rsidRDefault="009756A8" w:rsidP="009756A8">
            <w:pPr>
              <w:rPr>
                <w:rFonts w:eastAsia="Batang" w:cs="Arial"/>
                <w:lang w:eastAsia="ko-KR"/>
              </w:rPr>
            </w:pPr>
          </w:p>
          <w:p w14:paraId="43DCC73D" w14:textId="77777777" w:rsidR="009756A8" w:rsidRPr="00D95972" w:rsidRDefault="009756A8" w:rsidP="009756A8">
            <w:pPr>
              <w:rPr>
                <w:rFonts w:eastAsia="Batang" w:cs="Arial"/>
                <w:lang w:eastAsia="ko-KR"/>
              </w:rPr>
            </w:pPr>
          </w:p>
        </w:tc>
      </w:tr>
      <w:tr w:rsidR="009756A8"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D5A6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723F2B" w14:textId="08040250" w:rsidR="009756A8" w:rsidRPr="00D95972" w:rsidRDefault="009756A8" w:rsidP="009756A8">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9756A8" w:rsidRPr="00D95972" w:rsidRDefault="009756A8" w:rsidP="009756A8">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9756A8" w:rsidRPr="00D95972" w:rsidRDefault="009756A8" w:rsidP="009756A8">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9756A8" w:rsidRDefault="009756A8" w:rsidP="009756A8">
            <w:pPr>
              <w:rPr>
                <w:rFonts w:eastAsia="Batang" w:cs="Arial"/>
                <w:lang w:eastAsia="ko-KR"/>
              </w:rPr>
            </w:pPr>
            <w:r>
              <w:rPr>
                <w:rFonts w:eastAsia="Batang" w:cs="Arial"/>
                <w:lang w:eastAsia="ko-KR"/>
              </w:rPr>
              <w:t>Agreed</w:t>
            </w:r>
          </w:p>
          <w:p w14:paraId="14B3ADBD" w14:textId="77777777" w:rsidR="009756A8" w:rsidRDefault="009756A8" w:rsidP="009756A8">
            <w:pPr>
              <w:rPr>
                <w:rFonts w:eastAsia="Batang" w:cs="Arial"/>
                <w:lang w:eastAsia="ko-KR"/>
              </w:rPr>
            </w:pPr>
          </w:p>
          <w:p w14:paraId="6C82BF0A" w14:textId="4119C552" w:rsidR="009756A8" w:rsidRDefault="009756A8" w:rsidP="009756A8">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5770E6D2" w14:textId="77777777" w:rsidR="009756A8" w:rsidRPr="00D95972" w:rsidRDefault="009756A8" w:rsidP="009756A8">
            <w:pPr>
              <w:rPr>
                <w:rFonts w:eastAsia="Batang" w:cs="Arial"/>
                <w:lang w:eastAsia="ko-KR"/>
              </w:rPr>
            </w:pPr>
          </w:p>
        </w:tc>
      </w:tr>
      <w:tr w:rsidR="009756A8"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5A08E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9143B6A" w14:textId="1C8C9B16" w:rsidR="009756A8" w:rsidRPr="00D95972" w:rsidRDefault="009756A8" w:rsidP="009756A8">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9756A8" w:rsidRPr="00D95972" w:rsidRDefault="009756A8" w:rsidP="009756A8">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9756A8" w:rsidRPr="00D95972" w:rsidRDefault="009756A8" w:rsidP="009756A8">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9756A8" w:rsidRDefault="009756A8" w:rsidP="009756A8">
            <w:pPr>
              <w:rPr>
                <w:rFonts w:eastAsia="Batang" w:cs="Arial"/>
                <w:lang w:eastAsia="ko-KR"/>
              </w:rPr>
            </w:pPr>
            <w:r>
              <w:rPr>
                <w:rFonts w:eastAsia="Batang" w:cs="Arial"/>
                <w:lang w:eastAsia="ko-KR"/>
              </w:rPr>
              <w:t>Agreed</w:t>
            </w:r>
          </w:p>
          <w:p w14:paraId="3C32E60C" w14:textId="77777777" w:rsidR="009756A8" w:rsidRDefault="009756A8" w:rsidP="009756A8">
            <w:pPr>
              <w:rPr>
                <w:rFonts w:eastAsia="Batang" w:cs="Arial"/>
                <w:lang w:eastAsia="ko-KR"/>
              </w:rPr>
            </w:pPr>
          </w:p>
          <w:p w14:paraId="5936842A" w14:textId="356343F5" w:rsidR="009756A8" w:rsidRDefault="009756A8" w:rsidP="009756A8">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296B64B4" w14:textId="77777777" w:rsidR="009756A8" w:rsidRDefault="009756A8" w:rsidP="009756A8">
            <w:pPr>
              <w:rPr>
                <w:rFonts w:eastAsia="Batang" w:cs="Arial"/>
                <w:lang w:eastAsia="ko-KR"/>
              </w:rPr>
            </w:pPr>
          </w:p>
          <w:p w14:paraId="0B9DB288" w14:textId="76E2995F" w:rsidR="009756A8" w:rsidRPr="00D95972" w:rsidRDefault="009756A8" w:rsidP="009756A8">
            <w:pPr>
              <w:rPr>
                <w:rFonts w:eastAsia="Batang" w:cs="Arial"/>
                <w:lang w:eastAsia="ko-KR"/>
              </w:rPr>
            </w:pPr>
          </w:p>
        </w:tc>
      </w:tr>
      <w:tr w:rsidR="009756A8"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42DD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032E526" w14:textId="45870806" w:rsidR="009756A8" w:rsidRPr="00D95972" w:rsidRDefault="009756A8" w:rsidP="009756A8">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9756A8" w:rsidRPr="00D95972" w:rsidRDefault="009756A8" w:rsidP="009756A8">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9756A8" w:rsidRPr="00D95972" w:rsidRDefault="009756A8" w:rsidP="009756A8">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9756A8" w:rsidRDefault="009756A8" w:rsidP="009756A8">
            <w:pPr>
              <w:rPr>
                <w:rFonts w:cs="Arial"/>
                <w:color w:val="000000"/>
                <w:lang w:val="en-US"/>
              </w:rPr>
            </w:pPr>
            <w:r>
              <w:rPr>
                <w:rFonts w:cs="Arial"/>
                <w:color w:val="000000"/>
                <w:lang w:val="en-US"/>
              </w:rPr>
              <w:t>Agreed</w:t>
            </w:r>
          </w:p>
          <w:p w14:paraId="03B9F5F8" w14:textId="77777777" w:rsidR="009756A8" w:rsidRDefault="009756A8" w:rsidP="009756A8">
            <w:pPr>
              <w:rPr>
                <w:rFonts w:cs="Arial"/>
                <w:color w:val="000000"/>
                <w:lang w:val="en-US"/>
              </w:rPr>
            </w:pPr>
          </w:p>
          <w:p w14:paraId="47515C6F" w14:textId="6E22BB62" w:rsidR="009756A8" w:rsidRPr="00D95972" w:rsidRDefault="009756A8" w:rsidP="009756A8">
            <w:pPr>
              <w:rPr>
                <w:rFonts w:eastAsia="Batang" w:cs="Arial"/>
                <w:lang w:eastAsia="ko-KR"/>
              </w:rPr>
            </w:pPr>
            <w:ins w:id="60" w:author="Nokia User" w:date="2021-10-14T14:00:00Z">
              <w:r>
                <w:rPr>
                  <w:rFonts w:cs="Arial"/>
                  <w:color w:val="000000"/>
                  <w:lang w:val="en-US"/>
                </w:rPr>
                <w:t>Revision of C1-215726</w:t>
              </w:r>
            </w:ins>
          </w:p>
        </w:tc>
      </w:tr>
      <w:tr w:rsidR="009756A8"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1251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ED74B3B" w14:textId="357D705C" w:rsidR="009756A8" w:rsidRPr="00D95972" w:rsidRDefault="009756A8" w:rsidP="009756A8">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9756A8" w:rsidRPr="00D95972" w:rsidRDefault="009756A8" w:rsidP="009756A8">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9756A8" w:rsidRPr="00D95972" w:rsidRDefault="009756A8" w:rsidP="009756A8">
            <w:pPr>
              <w:rPr>
                <w:rFonts w:cs="Arial"/>
              </w:rPr>
            </w:pPr>
            <w:r>
              <w:rPr>
                <w:rFonts w:cs="Arial"/>
              </w:rPr>
              <w:t xml:space="preserve">CR 0801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9756A8" w:rsidRDefault="009756A8" w:rsidP="009756A8">
            <w:pPr>
              <w:rPr>
                <w:rFonts w:eastAsia="Batang" w:cs="Arial"/>
                <w:lang w:eastAsia="ko-KR"/>
              </w:rPr>
            </w:pPr>
            <w:r>
              <w:rPr>
                <w:rFonts w:eastAsia="Batang" w:cs="Arial"/>
                <w:lang w:eastAsia="ko-KR"/>
              </w:rPr>
              <w:lastRenderedPageBreak/>
              <w:t>Agreed</w:t>
            </w:r>
          </w:p>
          <w:p w14:paraId="0D18145F" w14:textId="77777777" w:rsidR="009756A8" w:rsidRDefault="009756A8" w:rsidP="009756A8">
            <w:pPr>
              <w:rPr>
                <w:rFonts w:eastAsia="Batang" w:cs="Arial"/>
                <w:lang w:eastAsia="ko-KR"/>
              </w:rPr>
            </w:pPr>
          </w:p>
          <w:p w14:paraId="029A8CF2" w14:textId="5D186CF0" w:rsidR="009756A8" w:rsidRDefault="009756A8" w:rsidP="009756A8">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5788A1A0" w14:textId="7A187197" w:rsidR="009756A8" w:rsidRPr="00D95972" w:rsidRDefault="009756A8" w:rsidP="009756A8">
            <w:pPr>
              <w:rPr>
                <w:rFonts w:eastAsia="Batang" w:cs="Arial"/>
                <w:lang w:eastAsia="ko-KR"/>
              </w:rPr>
            </w:pPr>
            <w:ins w:id="63" w:author="Nokia User" w:date="2021-10-14T14:02:00Z">
              <w:r>
                <w:rPr>
                  <w:rFonts w:eastAsia="Batang" w:cs="Arial"/>
                  <w:lang w:eastAsia="ko-KR"/>
                </w:rPr>
                <w:lastRenderedPageBreak/>
                <w:t>_________________________________________</w:t>
              </w:r>
            </w:ins>
          </w:p>
        </w:tc>
      </w:tr>
      <w:tr w:rsidR="009756A8"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D451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A3A582E" w14:textId="48D82D1D" w:rsidR="009756A8" w:rsidRPr="00D95972" w:rsidRDefault="009756A8" w:rsidP="009756A8">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9756A8" w:rsidRPr="00D95972" w:rsidRDefault="009756A8" w:rsidP="009756A8">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9756A8" w:rsidRPr="00D95972" w:rsidRDefault="009756A8" w:rsidP="009756A8">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9756A8" w:rsidRDefault="009756A8" w:rsidP="009756A8">
            <w:pPr>
              <w:rPr>
                <w:rFonts w:eastAsia="Batang" w:cs="Arial"/>
                <w:lang w:eastAsia="ko-KR"/>
              </w:rPr>
            </w:pPr>
            <w:r>
              <w:rPr>
                <w:rFonts w:eastAsia="Batang" w:cs="Arial"/>
                <w:lang w:eastAsia="ko-KR"/>
              </w:rPr>
              <w:t>Agreed</w:t>
            </w:r>
          </w:p>
          <w:p w14:paraId="7C474ECF" w14:textId="77777777" w:rsidR="009756A8" w:rsidRDefault="009756A8" w:rsidP="009756A8">
            <w:pPr>
              <w:rPr>
                <w:rFonts w:eastAsia="Batang" w:cs="Arial"/>
                <w:lang w:eastAsia="ko-KR"/>
              </w:rPr>
            </w:pPr>
          </w:p>
          <w:p w14:paraId="40EEBA27" w14:textId="41EEABF3" w:rsidR="009756A8" w:rsidRDefault="009756A8" w:rsidP="009756A8">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0B41116F" w14:textId="77777777" w:rsidR="009756A8" w:rsidRPr="00D95972" w:rsidRDefault="009756A8" w:rsidP="009756A8">
            <w:pPr>
              <w:rPr>
                <w:rFonts w:eastAsia="Batang" w:cs="Arial"/>
                <w:lang w:eastAsia="ko-KR"/>
              </w:rPr>
            </w:pPr>
          </w:p>
        </w:tc>
      </w:tr>
      <w:tr w:rsidR="009756A8"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6565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3041588" w14:textId="7EE80BBC" w:rsidR="009756A8" w:rsidRPr="00D95972" w:rsidRDefault="009756A8" w:rsidP="009756A8">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9756A8" w:rsidRPr="00D95972" w:rsidRDefault="009756A8" w:rsidP="009756A8">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9756A8" w:rsidRPr="00D95972"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9756A8" w:rsidRPr="00D95972" w:rsidRDefault="009756A8" w:rsidP="009756A8">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9756A8" w:rsidRDefault="009756A8" w:rsidP="009756A8">
            <w:pPr>
              <w:rPr>
                <w:rFonts w:eastAsia="Batang" w:cs="Arial"/>
                <w:lang w:eastAsia="ko-KR"/>
              </w:rPr>
            </w:pPr>
            <w:r>
              <w:rPr>
                <w:rFonts w:eastAsia="Batang" w:cs="Arial"/>
                <w:lang w:eastAsia="ko-KR"/>
              </w:rPr>
              <w:t>Agreed</w:t>
            </w:r>
          </w:p>
          <w:p w14:paraId="1F959BF4" w14:textId="77777777" w:rsidR="009756A8" w:rsidRDefault="009756A8" w:rsidP="009756A8">
            <w:pPr>
              <w:rPr>
                <w:rFonts w:eastAsia="Batang" w:cs="Arial"/>
                <w:lang w:eastAsia="ko-KR"/>
              </w:rPr>
            </w:pPr>
          </w:p>
          <w:p w14:paraId="48E23F2F" w14:textId="270C57EB" w:rsidR="009756A8" w:rsidRDefault="009756A8" w:rsidP="009756A8">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579E5152" w14:textId="77777777" w:rsidR="009756A8" w:rsidRDefault="009756A8" w:rsidP="009756A8">
            <w:pPr>
              <w:rPr>
                <w:rFonts w:eastAsia="Batang" w:cs="Arial"/>
                <w:lang w:eastAsia="ko-KR"/>
              </w:rPr>
            </w:pPr>
          </w:p>
          <w:p w14:paraId="27A08544" w14:textId="77777777" w:rsidR="009756A8" w:rsidRPr="00D95972" w:rsidRDefault="009756A8" w:rsidP="009756A8">
            <w:pPr>
              <w:rPr>
                <w:rFonts w:eastAsia="Batang" w:cs="Arial"/>
                <w:lang w:eastAsia="ko-KR"/>
              </w:rPr>
            </w:pPr>
          </w:p>
        </w:tc>
      </w:tr>
      <w:tr w:rsidR="009756A8"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3A38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38F4394" w14:textId="2D1EA8F5" w:rsidR="009756A8" w:rsidRPr="00D95972" w:rsidRDefault="009756A8" w:rsidP="009756A8">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9756A8" w:rsidRPr="00D95972" w:rsidRDefault="009756A8" w:rsidP="009756A8">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9756A8" w:rsidRPr="00D95972" w:rsidRDefault="009756A8" w:rsidP="009756A8">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9756A8" w:rsidRDefault="009756A8" w:rsidP="009756A8">
            <w:pPr>
              <w:rPr>
                <w:rFonts w:eastAsia="Batang" w:cs="Arial"/>
                <w:lang w:eastAsia="ko-KR"/>
              </w:rPr>
            </w:pPr>
            <w:r>
              <w:rPr>
                <w:rFonts w:eastAsia="Batang" w:cs="Arial"/>
                <w:lang w:eastAsia="ko-KR"/>
              </w:rPr>
              <w:t>Agreed</w:t>
            </w:r>
          </w:p>
          <w:p w14:paraId="04E98765" w14:textId="77777777" w:rsidR="009756A8" w:rsidRDefault="009756A8" w:rsidP="009756A8">
            <w:pPr>
              <w:rPr>
                <w:rFonts w:eastAsia="Batang" w:cs="Arial"/>
                <w:lang w:eastAsia="ko-KR"/>
              </w:rPr>
            </w:pPr>
          </w:p>
          <w:p w14:paraId="7C784D8A" w14:textId="60C51CAA" w:rsidR="009756A8" w:rsidRDefault="009756A8" w:rsidP="009756A8">
            <w:pPr>
              <w:rPr>
                <w:ins w:id="68" w:author="Nokia User" w:date="2021-10-14T14:34:00Z"/>
                <w:rFonts w:eastAsia="Batang" w:cs="Arial"/>
                <w:lang w:eastAsia="ko-KR"/>
              </w:rPr>
            </w:pPr>
            <w:ins w:id="69" w:author="Nokia User" w:date="2021-10-14T14:34:00Z">
              <w:r>
                <w:rPr>
                  <w:rFonts w:eastAsia="Batang" w:cs="Arial"/>
                  <w:lang w:eastAsia="ko-KR"/>
                </w:rPr>
                <w:t>Revision of C1-215783</w:t>
              </w:r>
            </w:ins>
          </w:p>
          <w:p w14:paraId="6D16DDFF" w14:textId="77777777" w:rsidR="009756A8" w:rsidRDefault="009756A8" w:rsidP="009756A8">
            <w:pPr>
              <w:rPr>
                <w:rFonts w:cs="Arial"/>
                <w:color w:val="000000"/>
                <w:lang w:val="en-US"/>
              </w:rPr>
            </w:pPr>
          </w:p>
          <w:p w14:paraId="65ACA030" w14:textId="77777777" w:rsidR="009756A8" w:rsidRPr="00D95972" w:rsidRDefault="009756A8" w:rsidP="009756A8">
            <w:pPr>
              <w:rPr>
                <w:rFonts w:eastAsia="Batang" w:cs="Arial"/>
                <w:lang w:eastAsia="ko-KR"/>
              </w:rPr>
            </w:pPr>
          </w:p>
        </w:tc>
      </w:tr>
      <w:tr w:rsidR="00133264" w:rsidRPr="00D95972" w14:paraId="1CA26092" w14:textId="77777777" w:rsidTr="00133264">
        <w:tc>
          <w:tcPr>
            <w:tcW w:w="976" w:type="dxa"/>
            <w:tcBorders>
              <w:top w:val="nil"/>
              <w:left w:val="thinThickThinSmallGap" w:sz="24" w:space="0" w:color="auto"/>
              <w:bottom w:val="nil"/>
            </w:tcBorders>
            <w:shd w:val="clear" w:color="auto" w:fill="auto"/>
          </w:tcPr>
          <w:p w14:paraId="215297A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789068A2"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570B0AEF" w14:textId="15C934D5" w:rsidR="00133264" w:rsidRPr="00D95972" w:rsidRDefault="00133264" w:rsidP="00997946">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133264" w:rsidRPr="00D95972" w:rsidRDefault="00133264" w:rsidP="00997946">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133264" w:rsidRPr="00D95972" w:rsidRDefault="00133264" w:rsidP="009979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133264" w:rsidRPr="00D95972" w:rsidRDefault="00133264" w:rsidP="00997946">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77777777" w:rsidR="00133264" w:rsidRDefault="00133264" w:rsidP="00997946">
            <w:pPr>
              <w:rPr>
                <w:ins w:id="70" w:author="Nokia User" w:date="2021-11-05T11:39:00Z"/>
                <w:rFonts w:cs="Arial"/>
                <w:color w:val="000000"/>
                <w:lang w:val="en-US"/>
              </w:rPr>
            </w:pPr>
            <w:ins w:id="71" w:author="Nokia User" w:date="2021-11-05T11:39:00Z">
              <w:r>
                <w:rPr>
                  <w:rFonts w:cs="Arial"/>
                  <w:color w:val="000000"/>
                  <w:lang w:val="en-US"/>
                </w:rPr>
                <w:t>Revision of C1-216131</w:t>
              </w:r>
            </w:ins>
          </w:p>
          <w:p w14:paraId="1022EFF8" w14:textId="275CBF8F" w:rsidR="00133264" w:rsidRDefault="00133264" w:rsidP="00997946">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6F9BF5D5" w14:textId="62FC9D14" w:rsidR="00133264" w:rsidRDefault="00133264" w:rsidP="00997946">
            <w:pPr>
              <w:rPr>
                <w:rFonts w:cs="Arial"/>
                <w:color w:val="000000"/>
                <w:lang w:val="en-US"/>
              </w:rPr>
            </w:pPr>
            <w:r>
              <w:rPr>
                <w:rFonts w:cs="Arial"/>
                <w:color w:val="000000"/>
                <w:lang w:val="en-US"/>
              </w:rPr>
              <w:t>Agreed</w:t>
            </w:r>
          </w:p>
          <w:p w14:paraId="4D32CD1C" w14:textId="77777777" w:rsidR="00133264" w:rsidRDefault="00133264" w:rsidP="00997946">
            <w:pPr>
              <w:rPr>
                <w:rFonts w:cs="Arial"/>
                <w:color w:val="000000"/>
                <w:lang w:val="en-US"/>
              </w:rPr>
            </w:pPr>
          </w:p>
          <w:p w14:paraId="30F39832" w14:textId="77777777" w:rsidR="00133264" w:rsidRDefault="00133264" w:rsidP="00997946">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0C2274A8" w14:textId="77777777" w:rsidR="00133264" w:rsidRDefault="00133264" w:rsidP="00997946">
            <w:pPr>
              <w:rPr>
                <w:rFonts w:cs="Arial"/>
                <w:color w:val="000000"/>
                <w:lang w:val="en-US"/>
              </w:rPr>
            </w:pPr>
          </w:p>
          <w:p w14:paraId="20E2173E" w14:textId="77777777" w:rsidR="00133264" w:rsidRPr="00D95972" w:rsidRDefault="00133264" w:rsidP="00997946">
            <w:pPr>
              <w:rPr>
                <w:rFonts w:eastAsia="Batang" w:cs="Arial"/>
                <w:lang w:eastAsia="ko-KR"/>
              </w:rPr>
            </w:pPr>
          </w:p>
        </w:tc>
      </w:tr>
      <w:tr w:rsidR="009756A8"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11A2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CA2BF6C" w14:textId="77777777" w:rsidR="009756A8" w:rsidRPr="00087E35" w:rsidRDefault="009756A8" w:rsidP="009756A8">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9B55FE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2D76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9756A8" w:rsidRDefault="009756A8" w:rsidP="009756A8">
            <w:pPr>
              <w:rPr>
                <w:rFonts w:eastAsia="Batang" w:cs="Arial"/>
                <w:lang w:eastAsia="ko-KR"/>
              </w:rPr>
            </w:pPr>
          </w:p>
        </w:tc>
      </w:tr>
      <w:tr w:rsidR="009756A8"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39026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1DC7B0" w14:textId="77777777" w:rsidR="009756A8" w:rsidRPr="00E0530D"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35FFEB2"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BAAA9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9756A8" w:rsidRDefault="009756A8" w:rsidP="009756A8">
            <w:pPr>
              <w:rPr>
                <w:rFonts w:eastAsia="Batang" w:cs="Arial"/>
                <w:lang w:eastAsia="ko-KR"/>
              </w:rPr>
            </w:pPr>
          </w:p>
        </w:tc>
      </w:tr>
      <w:tr w:rsidR="009756A8" w:rsidRPr="00D95972" w14:paraId="14ACC7FB" w14:textId="77777777" w:rsidTr="00664A40">
        <w:tc>
          <w:tcPr>
            <w:tcW w:w="976" w:type="dxa"/>
            <w:tcBorders>
              <w:top w:val="nil"/>
              <w:left w:val="thinThickThinSmallGap" w:sz="24" w:space="0" w:color="auto"/>
              <w:bottom w:val="nil"/>
            </w:tcBorders>
            <w:shd w:val="clear" w:color="auto" w:fill="auto"/>
          </w:tcPr>
          <w:p w14:paraId="7A3DB9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09F6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4CCF63" w14:textId="09EDFB97" w:rsidR="009756A8" w:rsidRPr="00D95972" w:rsidRDefault="002304EE" w:rsidP="009756A8">
            <w:pPr>
              <w:overflowPunct/>
              <w:autoSpaceDE/>
              <w:autoSpaceDN/>
              <w:adjustRightInd/>
              <w:textAlignment w:val="auto"/>
              <w:rPr>
                <w:rFonts w:cs="Arial"/>
                <w:lang w:val="en-US"/>
              </w:rPr>
            </w:pPr>
            <w:hyperlink r:id="rId221" w:history="1">
              <w:r w:rsidR="009756A8">
                <w:rPr>
                  <w:rStyle w:val="Hyperlink"/>
                </w:rPr>
                <w:t>C1-216561</w:t>
              </w:r>
            </w:hyperlink>
          </w:p>
        </w:tc>
        <w:tc>
          <w:tcPr>
            <w:tcW w:w="4191" w:type="dxa"/>
            <w:gridSpan w:val="3"/>
            <w:tcBorders>
              <w:top w:val="single" w:sz="4" w:space="0" w:color="auto"/>
              <w:bottom w:val="single" w:sz="4" w:space="0" w:color="auto"/>
            </w:tcBorders>
            <w:shd w:val="clear" w:color="auto" w:fill="FFFF00"/>
          </w:tcPr>
          <w:p w14:paraId="07BCF16B" w14:textId="3AC612B3" w:rsidR="009756A8" w:rsidRPr="00D95972" w:rsidRDefault="009756A8" w:rsidP="009756A8">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865170" w14:textId="5BC8415B"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EF1F0A" w14:textId="2C802237" w:rsidR="009756A8" w:rsidRPr="00D95972" w:rsidRDefault="009756A8" w:rsidP="009756A8">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68519" w14:textId="4AAD6FDF" w:rsidR="009756A8" w:rsidRPr="00D95972" w:rsidRDefault="009756A8" w:rsidP="009756A8">
            <w:pPr>
              <w:rPr>
                <w:rFonts w:eastAsia="Batang" w:cs="Arial"/>
                <w:lang w:eastAsia="ko-KR"/>
              </w:rPr>
            </w:pPr>
            <w:r>
              <w:rPr>
                <w:rFonts w:eastAsia="Batang" w:cs="Arial"/>
                <w:lang w:eastAsia="ko-KR"/>
              </w:rPr>
              <w:t>Revision of C1-216080</w:t>
            </w:r>
          </w:p>
        </w:tc>
      </w:tr>
      <w:tr w:rsidR="009756A8" w:rsidRPr="00D95972" w14:paraId="05EBCE5D" w14:textId="77777777" w:rsidTr="00664A40">
        <w:tc>
          <w:tcPr>
            <w:tcW w:w="976" w:type="dxa"/>
            <w:tcBorders>
              <w:top w:val="nil"/>
              <w:left w:val="thinThickThinSmallGap" w:sz="24" w:space="0" w:color="auto"/>
              <w:bottom w:val="nil"/>
            </w:tcBorders>
            <w:shd w:val="clear" w:color="auto" w:fill="auto"/>
          </w:tcPr>
          <w:p w14:paraId="19A83B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01F3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D54D13" w14:textId="03188B47" w:rsidR="009756A8" w:rsidRPr="00D95972" w:rsidRDefault="002304EE" w:rsidP="009756A8">
            <w:pPr>
              <w:overflowPunct/>
              <w:autoSpaceDE/>
              <w:autoSpaceDN/>
              <w:adjustRightInd/>
              <w:textAlignment w:val="auto"/>
              <w:rPr>
                <w:rFonts w:cs="Arial"/>
                <w:lang w:val="en-US"/>
              </w:rPr>
            </w:pPr>
            <w:hyperlink r:id="rId222" w:history="1">
              <w:r w:rsidR="009756A8">
                <w:rPr>
                  <w:rStyle w:val="Hyperlink"/>
                </w:rPr>
                <w:t>C1-216588</w:t>
              </w:r>
            </w:hyperlink>
          </w:p>
        </w:tc>
        <w:tc>
          <w:tcPr>
            <w:tcW w:w="4191" w:type="dxa"/>
            <w:gridSpan w:val="3"/>
            <w:tcBorders>
              <w:top w:val="single" w:sz="4" w:space="0" w:color="auto"/>
              <w:bottom w:val="single" w:sz="4" w:space="0" w:color="auto"/>
            </w:tcBorders>
            <w:shd w:val="clear" w:color="auto" w:fill="FFFF00"/>
          </w:tcPr>
          <w:p w14:paraId="58FAC391" w14:textId="55BB21D3" w:rsidR="009756A8" w:rsidRPr="00D95972" w:rsidRDefault="009756A8" w:rsidP="009756A8">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72D80A5" w14:textId="070D73B2" w:rsidR="009756A8" w:rsidRPr="00D95972" w:rsidRDefault="009756A8" w:rsidP="009756A8">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17AD1428" w14:textId="2A1C378D" w:rsidR="009756A8" w:rsidRPr="00D95972" w:rsidRDefault="009756A8" w:rsidP="009756A8">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10AE" w14:textId="77777777" w:rsidR="009756A8" w:rsidRPr="00D95972" w:rsidRDefault="009756A8" w:rsidP="009756A8">
            <w:pPr>
              <w:rPr>
                <w:rFonts w:eastAsia="Batang" w:cs="Arial"/>
                <w:lang w:eastAsia="ko-KR"/>
              </w:rPr>
            </w:pPr>
          </w:p>
        </w:tc>
      </w:tr>
      <w:tr w:rsidR="009756A8" w:rsidRPr="00D95972" w14:paraId="3988A75C" w14:textId="77777777" w:rsidTr="00664A40">
        <w:tc>
          <w:tcPr>
            <w:tcW w:w="976" w:type="dxa"/>
            <w:tcBorders>
              <w:top w:val="nil"/>
              <w:left w:val="thinThickThinSmallGap" w:sz="24" w:space="0" w:color="auto"/>
              <w:bottom w:val="nil"/>
            </w:tcBorders>
            <w:shd w:val="clear" w:color="auto" w:fill="auto"/>
          </w:tcPr>
          <w:p w14:paraId="03AF7F5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B5D7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AC03" w14:textId="3AA9114C" w:rsidR="009756A8" w:rsidRPr="00D95972" w:rsidRDefault="002304EE" w:rsidP="009756A8">
            <w:pPr>
              <w:overflowPunct/>
              <w:autoSpaceDE/>
              <w:autoSpaceDN/>
              <w:adjustRightInd/>
              <w:textAlignment w:val="auto"/>
              <w:rPr>
                <w:rFonts w:cs="Arial"/>
                <w:lang w:val="en-US"/>
              </w:rPr>
            </w:pPr>
            <w:hyperlink r:id="rId223" w:history="1">
              <w:r w:rsidR="009756A8">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9756A8" w:rsidRPr="00D95972" w:rsidRDefault="009756A8" w:rsidP="009756A8">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9756A8" w:rsidRPr="00D95972" w:rsidRDefault="009756A8" w:rsidP="009756A8">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9756A8" w:rsidRPr="00D95972" w:rsidRDefault="009756A8" w:rsidP="009756A8">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CF7BC" w14:textId="3123ACD0" w:rsidR="009756A8" w:rsidRPr="00D95972" w:rsidRDefault="00997946" w:rsidP="009756A8">
            <w:pPr>
              <w:rPr>
                <w:rFonts w:eastAsia="Batang" w:cs="Arial"/>
                <w:lang w:eastAsia="ko-KR"/>
              </w:rPr>
            </w:pPr>
            <w:r w:rsidRPr="00997946">
              <w:rPr>
                <w:rFonts w:cs="Arial"/>
              </w:rPr>
              <w:t>Replaces C1-216112</w:t>
            </w:r>
          </w:p>
        </w:tc>
      </w:tr>
      <w:tr w:rsidR="009756A8" w:rsidRPr="00D95972" w14:paraId="20D2F2E4" w14:textId="77777777" w:rsidTr="00664A40">
        <w:tc>
          <w:tcPr>
            <w:tcW w:w="976" w:type="dxa"/>
            <w:tcBorders>
              <w:top w:val="nil"/>
              <w:left w:val="thinThickThinSmallGap" w:sz="24" w:space="0" w:color="auto"/>
              <w:bottom w:val="nil"/>
            </w:tcBorders>
            <w:shd w:val="clear" w:color="auto" w:fill="auto"/>
          </w:tcPr>
          <w:p w14:paraId="75F3F03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5475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5204CE4" w14:textId="2016858B" w:rsidR="009756A8" w:rsidRPr="00D95972" w:rsidRDefault="002304EE" w:rsidP="009756A8">
            <w:pPr>
              <w:overflowPunct/>
              <w:autoSpaceDE/>
              <w:autoSpaceDN/>
              <w:adjustRightInd/>
              <w:textAlignment w:val="auto"/>
              <w:rPr>
                <w:rFonts w:cs="Arial"/>
                <w:lang w:val="en-US"/>
              </w:rPr>
            </w:pPr>
            <w:hyperlink r:id="rId224" w:history="1">
              <w:r w:rsidR="009756A8">
                <w:rPr>
                  <w:rStyle w:val="Hyperlink"/>
                </w:rPr>
                <w:t>C1-216707</w:t>
              </w:r>
            </w:hyperlink>
          </w:p>
        </w:tc>
        <w:tc>
          <w:tcPr>
            <w:tcW w:w="4191" w:type="dxa"/>
            <w:gridSpan w:val="3"/>
            <w:tcBorders>
              <w:top w:val="single" w:sz="4" w:space="0" w:color="auto"/>
              <w:bottom w:val="single" w:sz="4" w:space="0" w:color="auto"/>
            </w:tcBorders>
            <w:shd w:val="clear" w:color="auto" w:fill="FFFF00"/>
          </w:tcPr>
          <w:p w14:paraId="43327EE0" w14:textId="04091FB9" w:rsidR="009756A8" w:rsidRPr="00D95972" w:rsidRDefault="009756A8" w:rsidP="009756A8">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033A2C1F" w14:textId="6D12AA5C"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9BB6572" w14:textId="001E876F" w:rsidR="009756A8" w:rsidRPr="00D95972" w:rsidRDefault="009756A8" w:rsidP="009756A8">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AB7E" w14:textId="77777777" w:rsidR="009756A8" w:rsidRPr="00D95972" w:rsidRDefault="009756A8" w:rsidP="009756A8">
            <w:pPr>
              <w:rPr>
                <w:rFonts w:eastAsia="Batang" w:cs="Arial"/>
                <w:lang w:eastAsia="ko-KR"/>
              </w:rPr>
            </w:pPr>
          </w:p>
        </w:tc>
      </w:tr>
      <w:tr w:rsidR="009756A8" w:rsidRPr="00D95972" w14:paraId="6C0BB297" w14:textId="77777777" w:rsidTr="00EF4CE6">
        <w:tc>
          <w:tcPr>
            <w:tcW w:w="976" w:type="dxa"/>
            <w:tcBorders>
              <w:top w:val="nil"/>
              <w:left w:val="thinThickThinSmallGap" w:sz="24" w:space="0" w:color="auto"/>
              <w:bottom w:val="nil"/>
            </w:tcBorders>
            <w:shd w:val="clear" w:color="auto" w:fill="auto"/>
          </w:tcPr>
          <w:p w14:paraId="55AC69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5B322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9FBE6A" w14:textId="6697A919" w:rsidR="009756A8" w:rsidRPr="00D95972" w:rsidRDefault="002304EE" w:rsidP="009756A8">
            <w:pPr>
              <w:overflowPunct/>
              <w:autoSpaceDE/>
              <w:autoSpaceDN/>
              <w:adjustRightInd/>
              <w:textAlignment w:val="auto"/>
              <w:rPr>
                <w:rFonts w:cs="Arial"/>
                <w:lang w:val="en-US"/>
              </w:rPr>
            </w:pPr>
            <w:hyperlink r:id="rId225" w:history="1">
              <w:r w:rsidR="009756A8">
                <w:rPr>
                  <w:rStyle w:val="Hyperlink"/>
                </w:rPr>
                <w:t>C1-216766</w:t>
              </w:r>
            </w:hyperlink>
          </w:p>
        </w:tc>
        <w:tc>
          <w:tcPr>
            <w:tcW w:w="4191" w:type="dxa"/>
            <w:gridSpan w:val="3"/>
            <w:tcBorders>
              <w:top w:val="single" w:sz="4" w:space="0" w:color="auto"/>
              <w:bottom w:val="single" w:sz="4" w:space="0" w:color="auto"/>
            </w:tcBorders>
            <w:shd w:val="clear" w:color="auto" w:fill="FFFF00"/>
          </w:tcPr>
          <w:p w14:paraId="7E589D7B" w14:textId="0603B5B0" w:rsidR="009756A8" w:rsidRPr="00D95972" w:rsidRDefault="009756A8" w:rsidP="009756A8">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89E61A2" w14:textId="575DC55A"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1457B2" w14:textId="4368F22D" w:rsidR="009756A8" w:rsidRPr="00D95972" w:rsidRDefault="009756A8" w:rsidP="009756A8">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2B52" w14:textId="77777777" w:rsidR="009756A8" w:rsidRPr="00D95972" w:rsidRDefault="009756A8" w:rsidP="009756A8">
            <w:pPr>
              <w:rPr>
                <w:rFonts w:eastAsia="Batang" w:cs="Arial"/>
                <w:lang w:eastAsia="ko-KR"/>
              </w:rPr>
            </w:pPr>
          </w:p>
        </w:tc>
      </w:tr>
      <w:tr w:rsidR="009756A8" w:rsidRPr="00D95972" w14:paraId="5C0B283F" w14:textId="77777777" w:rsidTr="00EF4CE6">
        <w:tc>
          <w:tcPr>
            <w:tcW w:w="976" w:type="dxa"/>
            <w:tcBorders>
              <w:top w:val="nil"/>
              <w:left w:val="thinThickThinSmallGap" w:sz="24" w:space="0" w:color="auto"/>
              <w:bottom w:val="nil"/>
            </w:tcBorders>
            <w:shd w:val="clear" w:color="auto" w:fill="auto"/>
          </w:tcPr>
          <w:p w14:paraId="78A08E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8AA1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73CD8E" w14:textId="69103C71" w:rsidR="009756A8" w:rsidRPr="00D95972" w:rsidRDefault="002304EE" w:rsidP="009756A8">
            <w:pPr>
              <w:overflowPunct/>
              <w:autoSpaceDE/>
              <w:autoSpaceDN/>
              <w:adjustRightInd/>
              <w:textAlignment w:val="auto"/>
              <w:rPr>
                <w:rFonts w:cs="Arial"/>
                <w:lang w:val="en-US"/>
              </w:rPr>
            </w:pPr>
            <w:hyperlink r:id="rId226" w:history="1">
              <w:r w:rsidR="009756A8">
                <w:rPr>
                  <w:rStyle w:val="Hyperlink"/>
                </w:rPr>
                <w:t>C1-216949</w:t>
              </w:r>
            </w:hyperlink>
          </w:p>
        </w:tc>
        <w:tc>
          <w:tcPr>
            <w:tcW w:w="4191" w:type="dxa"/>
            <w:gridSpan w:val="3"/>
            <w:tcBorders>
              <w:top w:val="single" w:sz="4" w:space="0" w:color="auto"/>
              <w:bottom w:val="single" w:sz="4" w:space="0" w:color="auto"/>
            </w:tcBorders>
            <w:shd w:val="clear" w:color="auto" w:fill="FFFF00"/>
          </w:tcPr>
          <w:p w14:paraId="04A1981B" w14:textId="1C31681B" w:rsidR="009756A8" w:rsidRPr="00D95972" w:rsidRDefault="009756A8" w:rsidP="009756A8">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4654FD47" w14:textId="2E738AB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58572D8" w14:textId="219E073F" w:rsidR="009756A8" w:rsidRPr="00D95972" w:rsidRDefault="009756A8" w:rsidP="009756A8">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B172" w14:textId="77777777" w:rsidR="009756A8" w:rsidRPr="00D95972" w:rsidRDefault="009756A8" w:rsidP="009756A8">
            <w:pPr>
              <w:rPr>
                <w:rFonts w:eastAsia="Batang" w:cs="Arial"/>
                <w:lang w:eastAsia="ko-KR"/>
              </w:rPr>
            </w:pPr>
          </w:p>
        </w:tc>
      </w:tr>
      <w:tr w:rsidR="009756A8" w:rsidRPr="00D95972" w14:paraId="38B024AF" w14:textId="77777777" w:rsidTr="00EF4CE6">
        <w:tc>
          <w:tcPr>
            <w:tcW w:w="976" w:type="dxa"/>
            <w:tcBorders>
              <w:top w:val="nil"/>
              <w:left w:val="thinThickThinSmallGap" w:sz="24" w:space="0" w:color="auto"/>
              <w:bottom w:val="nil"/>
            </w:tcBorders>
            <w:shd w:val="clear" w:color="auto" w:fill="auto"/>
          </w:tcPr>
          <w:p w14:paraId="6E3C79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0211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555892" w14:textId="62931ED3" w:rsidR="009756A8" w:rsidRPr="00D95972" w:rsidRDefault="002304EE" w:rsidP="009756A8">
            <w:pPr>
              <w:overflowPunct/>
              <w:autoSpaceDE/>
              <w:autoSpaceDN/>
              <w:adjustRightInd/>
              <w:textAlignment w:val="auto"/>
              <w:rPr>
                <w:rFonts w:cs="Arial"/>
                <w:lang w:val="en-US"/>
              </w:rPr>
            </w:pPr>
            <w:hyperlink r:id="rId227" w:history="1">
              <w:r w:rsidR="009756A8">
                <w:rPr>
                  <w:rStyle w:val="Hyperlink"/>
                </w:rPr>
                <w:t>C1-216950</w:t>
              </w:r>
            </w:hyperlink>
          </w:p>
        </w:tc>
        <w:tc>
          <w:tcPr>
            <w:tcW w:w="4191" w:type="dxa"/>
            <w:gridSpan w:val="3"/>
            <w:tcBorders>
              <w:top w:val="single" w:sz="4" w:space="0" w:color="auto"/>
              <w:bottom w:val="single" w:sz="4" w:space="0" w:color="auto"/>
            </w:tcBorders>
            <w:shd w:val="clear" w:color="auto" w:fill="FFFF00"/>
          </w:tcPr>
          <w:p w14:paraId="5033B700" w14:textId="2E965875" w:rsidR="009756A8" w:rsidRPr="00D95972" w:rsidRDefault="009756A8" w:rsidP="009756A8">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6B004C4B" w14:textId="58CC436A"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7BDC86" w14:textId="2F431B37" w:rsidR="009756A8" w:rsidRPr="00D95972" w:rsidRDefault="009756A8" w:rsidP="009756A8">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7BD25" w14:textId="77777777" w:rsidR="009756A8" w:rsidRPr="00D95972" w:rsidRDefault="009756A8" w:rsidP="009756A8">
            <w:pPr>
              <w:rPr>
                <w:rFonts w:eastAsia="Batang" w:cs="Arial"/>
                <w:lang w:eastAsia="ko-KR"/>
              </w:rPr>
            </w:pPr>
          </w:p>
        </w:tc>
      </w:tr>
      <w:tr w:rsidR="009756A8" w:rsidRPr="00D95972" w14:paraId="72AAF146" w14:textId="77777777" w:rsidTr="00EF4CE6">
        <w:tc>
          <w:tcPr>
            <w:tcW w:w="976" w:type="dxa"/>
            <w:tcBorders>
              <w:top w:val="nil"/>
              <w:left w:val="thinThickThinSmallGap" w:sz="24" w:space="0" w:color="auto"/>
              <w:bottom w:val="nil"/>
            </w:tcBorders>
            <w:shd w:val="clear" w:color="auto" w:fill="auto"/>
          </w:tcPr>
          <w:p w14:paraId="3E9848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157D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6B36FD" w14:textId="647AC724" w:rsidR="009756A8" w:rsidRPr="00D95972" w:rsidRDefault="002304EE" w:rsidP="009756A8">
            <w:pPr>
              <w:overflowPunct/>
              <w:autoSpaceDE/>
              <w:autoSpaceDN/>
              <w:adjustRightInd/>
              <w:textAlignment w:val="auto"/>
              <w:rPr>
                <w:rFonts w:cs="Arial"/>
                <w:lang w:val="en-US"/>
              </w:rPr>
            </w:pPr>
            <w:hyperlink r:id="rId228" w:history="1">
              <w:r w:rsidR="009756A8">
                <w:rPr>
                  <w:rStyle w:val="Hyperlink"/>
                </w:rPr>
                <w:t>C1-216951</w:t>
              </w:r>
            </w:hyperlink>
          </w:p>
        </w:tc>
        <w:tc>
          <w:tcPr>
            <w:tcW w:w="4191" w:type="dxa"/>
            <w:gridSpan w:val="3"/>
            <w:tcBorders>
              <w:top w:val="single" w:sz="4" w:space="0" w:color="auto"/>
              <w:bottom w:val="single" w:sz="4" w:space="0" w:color="auto"/>
            </w:tcBorders>
            <w:shd w:val="clear" w:color="auto" w:fill="FFFF00"/>
          </w:tcPr>
          <w:p w14:paraId="1E2944AE" w14:textId="7A965836" w:rsidR="009756A8" w:rsidRPr="00D95972" w:rsidRDefault="009756A8" w:rsidP="009756A8">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303C869A" w14:textId="74C31BBB"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48F0D" w14:textId="7C0BC88B" w:rsidR="009756A8" w:rsidRPr="00D95972" w:rsidRDefault="009756A8" w:rsidP="009756A8">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095AD" w14:textId="77777777" w:rsidR="009756A8" w:rsidRPr="00D95972" w:rsidRDefault="009756A8" w:rsidP="009756A8">
            <w:pPr>
              <w:rPr>
                <w:rFonts w:eastAsia="Batang" w:cs="Arial"/>
                <w:lang w:eastAsia="ko-KR"/>
              </w:rPr>
            </w:pPr>
          </w:p>
        </w:tc>
      </w:tr>
      <w:tr w:rsidR="009756A8" w:rsidRPr="00D95972" w14:paraId="2BB99922" w14:textId="77777777" w:rsidTr="00EF4CE6">
        <w:tc>
          <w:tcPr>
            <w:tcW w:w="976" w:type="dxa"/>
            <w:tcBorders>
              <w:top w:val="nil"/>
              <w:left w:val="thinThickThinSmallGap" w:sz="24" w:space="0" w:color="auto"/>
              <w:bottom w:val="nil"/>
            </w:tcBorders>
            <w:shd w:val="clear" w:color="auto" w:fill="auto"/>
          </w:tcPr>
          <w:p w14:paraId="5510396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7651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2BE55B" w14:textId="4D0229B4" w:rsidR="009756A8" w:rsidRPr="00D95972" w:rsidRDefault="002304EE" w:rsidP="009756A8">
            <w:pPr>
              <w:overflowPunct/>
              <w:autoSpaceDE/>
              <w:autoSpaceDN/>
              <w:adjustRightInd/>
              <w:textAlignment w:val="auto"/>
              <w:rPr>
                <w:rFonts w:cs="Arial"/>
                <w:lang w:val="en-US"/>
              </w:rPr>
            </w:pPr>
            <w:hyperlink r:id="rId229" w:history="1">
              <w:r w:rsidR="009756A8">
                <w:rPr>
                  <w:rStyle w:val="Hyperlink"/>
                </w:rPr>
                <w:t>C1-216952</w:t>
              </w:r>
            </w:hyperlink>
          </w:p>
        </w:tc>
        <w:tc>
          <w:tcPr>
            <w:tcW w:w="4191" w:type="dxa"/>
            <w:gridSpan w:val="3"/>
            <w:tcBorders>
              <w:top w:val="single" w:sz="4" w:space="0" w:color="auto"/>
              <w:bottom w:val="single" w:sz="4" w:space="0" w:color="auto"/>
            </w:tcBorders>
            <w:shd w:val="clear" w:color="auto" w:fill="FFFF00"/>
          </w:tcPr>
          <w:p w14:paraId="270AB864" w14:textId="18FFF955" w:rsidR="009756A8" w:rsidRPr="00D95972" w:rsidRDefault="009756A8" w:rsidP="009756A8">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6150901F" w14:textId="2F0CFC8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AB5CD26" w14:textId="203FDDC5" w:rsidR="009756A8" w:rsidRPr="00D95972" w:rsidRDefault="009756A8" w:rsidP="009756A8">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C2D7A" w14:textId="77777777" w:rsidR="009756A8" w:rsidRPr="00D95972" w:rsidRDefault="009756A8" w:rsidP="009756A8">
            <w:pPr>
              <w:rPr>
                <w:rFonts w:eastAsia="Batang" w:cs="Arial"/>
                <w:lang w:eastAsia="ko-KR"/>
              </w:rPr>
            </w:pPr>
          </w:p>
        </w:tc>
      </w:tr>
      <w:tr w:rsidR="009756A8"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EB9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0AC1BE" w14:textId="772E62EF" w:rsidR="009756A8" w:rsidRPr="00D95972" w:rsidRDefault="002304EE" w:rsidP="009756A8">
            <w:pPr>
              <w:overflowPunct/>
              <w:autoSpaceDE/>
              <w:autoSpaceDN/>
              <w:adjustRightInd/>
              <w:textAlignment w:val="auto"/>
              <w:rPr>
                <w:rFonts w:cs="Arial"/>
                <w:lang w:val="en-US"/>
              </w:rPr>
            </w:pPr>
            <w:hyperlink r:id="rId230" w:history="1">
              <w:r w:rsidR="009756A8">
                <w:rPr>
                  <w:rStyle w:val="Hyperlink"/>
                </w:rPr>
                <w:t>C1-216953</w:t>
              </w:r>
            </w:hyperlink>
          </w:p>
        </w:tc>
        <w:tc>
          <w:tcPr>
            <w:tcW w:w="4191" w:type="dxa"/>
            <w:gridSpan w:val="3"/>
            <w:tcBorders>
              <w:top w:val="single" w:sz="4" w:space="0" w:color="auto"/>
              <w:bottom w:val="single" w:sz="4" w:space="0" w:color="auto"/>
            </w:tcBorders>
            <w:shd w:val="clear" w:color="auto" w:fill="FFFF00"/>
          </w:tcPr>
          <w:p w14:paraId="3CB76B38" w14:textId="11243767" w:rsidR="009756A8" w:rsidRPr="00D95972" w:rsidRDefault="009756A8" w:rsidP="009756A8">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9756A8" w:rsidRPr="00D95972" w:rsidRDefault="009756A8" w:rsidP="009756A8">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A659" w14:textId="77777777" w:rsidR="009756A8" w:rsidRPr="00D95972" w:rsidRDefault="009756A8" w:rsidP="009756A8">
            <w:pPr>
              <w:rPr>
                <w:rFonts w:eastAsia="Batang" w:cs="Arial"/>
                <w:lang w:eastAsia="ko-KR"/>
              </w:rPr>
            </w:pPr>
          </w:p>
        </w:tc>
      </w:tr>
      <w:tr w:rsidR="009756A8" w:rsidRPr="00D95972" w14:paraId="5FCA7491" w14:textId="77777777" w:rsidTr="00997946">
        <w:tc>
          <w:tcPr>
            <w:tcW w:w="976" w:type="dxa"/>
            <w:tcBorders>
              <w:top w:val="nil"/>
              <w:left w:val="thinThickThinSmallGap" w:sz="24" w:space="0" w:color="auto"/>
              <w:bottom w:val="nil"/>
            </w:tcBorders>
            <w:shd w:val="clear" w:color="auto" w:fill="auto"/>
          </w:tcPr>
          <w:p w14:paraId="60E0B5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A44F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7F71CD" w14:textId="5F03E520" w:rsidR="009756A8" w:rsidRPr="00D95972" w:rsidRDefault="002304EE" w:rsidP="009756A8">
            <w:pPr>
              <w:overflowPunct/>
              <w:autoSpaceDE/>
              <w:autoSpaceDN/>
              <w:adjustRightInd/>
              <w:textAlignment w:val="auto"/>
              <w:rPr>
                <w:rFonts w:cs="Arial"/>
                <w:lang w:val="en-US"/>
              </w:rPr>
            </w:pPr>
            <w:hyperlink r:id="rId231" w:history="1">
              <w:r w:rsidR="009756A8">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9756A8" w:rsidRPr="00D95972" w:rsidRDefault="009756A8" w:rsidP="009756A8">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9756A8" w:rsidRPr="00D95972" w:rsidRDefault="009756A8" w:rsidP="009756A8">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BEFC7" w14:textId="77777777" w:rsidR="009756A8" w:rsidRPr="00D95972" w:rsidRDefault="009756A8" w:rsidP="009756A8">
            <w:pPr>
              <w:rPr>
                <w:rFonts w:eastAsia="Batang" w:cs="Arial"/>
                <w:lang w:eastAsia="ko-KR"/>
              </w:rPr>
            </w:pPr>
          </w:p>
        </w:tc>
      </w:tr>
      <w:tr w:rsidR="009756A8" w:rsidRPr="00D95972" w14:paraId="2F01146F" w14:textId="77777777" w:rsidTr="00997946">
        <w:tc>
          <w:tcPr>
            <w:tcW w:w="976" w:type="dxa"/>
            <w:tcBorders>
              <w:top w:val="nil"/>
              <w:left w:val="thinThickThinSmallGap" w:sz="24" w:space="0" w:color="auto"/>
              <w:bottom w:val="nil"/>
            </w:tcBorders>
            <w:shd w:val="clear" w:color="auto" w:fill="auto"/>
          </w:tcPr>
          <w:p w14:paraId="779D0A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9CFF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2DFF8" w14:textId="5779BB97" w:rsidR="009756A8" w:rsidRPr="00D95972" w:rsidRDefault="009756A8" w:rsidP="009756A8">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00"/>
          </w:tcPr>
          <w:p w14:paraId="172701C4" w14:textId="741E84D1" w:rsidR="009756A8" w:rsidRPr="00D95972" w:rsidRDefault="009756A8" w:rsidP="009756A8">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E7B796B" w14:textId="51DA3485"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EDE711" w14:textId="3B1DB00D" w:rsidR="009756A8" w:rsidRPr="00D95972" w:rsidRDefault="009756A8" w:rsidP="009756A8">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67847" w14:textId="77777777" w:rsidR="009756A8" w:rsidRPr="00D95972" w:rsidRDefault="009756A8" w:rsidP="009756A8">
            <w:pPr>
              <w:rPr>
                <w:rFonts w:eastAsia="Batang" w:cs="Arial"/>
                <w:lang w:eastAsia="ko-KR"/>
              </w:rPr>
            </w:pPr>
          </w:p>
        </w:tc>
      </w:tr>
      <w:tr w:rsidR="009756A8"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7DAB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341E61" w14:textId="2537A01C"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E009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D03A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9756A8" w:rsidRPr="00D95972" w:rsidRDefault="009756A8" w:rsidP="009756A8">
            <w:pPr>
              <w:rPr>
                <w:rFonts w:eastAsia="Batang" w:cs="Arial"/>
                <w:lang w:eastAsia="ko-KR"/>
              </w:rPr>
            </w:pPr>
          </w:p>
        </w:tc>
      </w:tr>
      <w:tr w:rsidR="009756A8"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F200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0119BB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0033F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D6214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9756A8" w:rsidRPr="00D95972" w:rsidRDefault="009756A8" w:rsidP="009756A8">
            <w:pPr>
              <w:rPr>
                <w:rFonts w:eastAsia="Batang" w:cs="Arial"/>
                <w:lang w:eastAsia="ko-KR"/>
              </w:rPr>
            </w:pPr>
          </w:p>
        </w:tc>
      </w:tr>
      <w:tr w:rsidR="009756A8"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9364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777F6D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B534F4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6140D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9756A8" w:rsidRPr="00D95972" w:rsidRDefault="009756A8" w:rsidP="009756A8">
            <w:pPr>
              <w:rPr>
                <w:rFonts w:eastAsia="Batang" w:cs="Arial"/>
                <w:lang w:eastAsia="ko-KR"/>
              </w:rPr>
            </w:pPr>
          </w:p>
        </w:tc>
      </w:tr>
      <w:tr w:rsidR="009756A8"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9756A8" w:rsidRPr="00D95972" w:rsidRDefault="009756A8" w:rsidP="009756A8">
            <w:pPr>
              <w:rPr>
                <w:rFonts w:cs="Arial"/>
              </w:rPr>
            </w:pPr>
            <w:bookmarkStart w:id="76" w:name="_Hlk80288995"/>
            <w:r>
              <w:t>5GSAT_ARCH-CT</w:t>
            </w:r>
            <w:bookmarkEnd w:id="76"/>
          </w:p>
        </w:tc>
        <w:tc>
          <w:tcPr>
            <w:tcW w:w="1088" w:type="dxa"/>
            <w:tcBorders>
              <w:top w:val="single" w:sz="4" w:space="0" w:color="auto"/>
              <w:bottom w:val="single" w:sz="4" w:space="0" w:color="auto"/>
            </w:tcBorders>
          </w:tcPr>
          <w:p w14:paraId="1880A31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9FD509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06144F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9756A8" w:rsidRDefault="009756A8" w:rsidP="009756A8">
            <w:r>
              <w:t>CT aspects of 5GC architecture for satellite networks</w:t>
            </w:r>
          </w:p>
          <w:p w14:paraId="0D3DAA73" w14:textId="77777777" w:rsidR="009756A8" w:rsidRDefault="009756A8" w:rsidP="009756A8"/>
          <w:p w14:paraId="4127B2BA" w14:textId="77777777"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F65FF9" w:rsidRDefault="00F65FF9" w:rsidP="00F65FF9">
            <w:r>
              <w:t xml:space="preserve">C1-216556, C1-216547, C1-216557, C1-216836, </w:t>
            </w:r>
            <w:hyperlink r:id="rId232" w:history="1">
              <w:r w:rsidRPr="00F65FF9">
                <w:t>C1-216694</w:t>
              </w:r>
            </w:hyperlink>
            <w:r>
              <w:t xml:space="preserve">, </w:t>
            </w:r>
            <w:hyperlink r:id="rId233" w:history="1">
              <w:r w:rsidRPr="00F65FF9">
                <w:t>C1-216864</w:t>
              </w:r>
            </w:hyperlink>
          </w:p>
          <w:p w14:paraId="497F5E7B" w14:textId="44C02578"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F65FF9" w:rsidRDefault="00F65FF9" w:rsidP="00F65FF9">
            <w:r>
              <w:t>C1-216548, C1-216596, C1-216865</w:t>
            </w:r>
          </w:p>
          <w:p w14:paraId="11C0C6D6" w14:textId="72C5D3D5" w:rsidR="009756A8" w:rsidRDefault="009756A8" w:rsidP="009756A8">
            <w:pPr>
              <w:rPr>
                <w:rFonts w:eastAsia="Batang" w:cs="Arial"/>
                <w:color w:val="000000"/>
                <w:lang w:eastAsia="ko-KR"/>
              </w:rPr>
            </w:pPr>
          </w:p>
          <w:p w14:paraId="2B98B70A" w14:textId="77777777" w:rsidR="009756A8" w:rsidRDefault="009756A8" w:rsidP="009756A8">
            <w:pPr>
              <w:rPr>
                <w:rFonts w:eastAsia="Batang" w:cs="Arial"/>
                <w:color w:val="000000"/>
                <w:lang w:eastAsia="ko-KR"/>
              </w:rPr>
            </w:pPr>
          </w:p>
          <w:p w14:paraId="1CB2D66C" w14:textId="4AE1F554" w:rsidR="009756A8" w:rsidRPr="007B5BDD" w:rsidRDefault="009756A8" w:rsidP="009756A8">
            <w:pPr>
              <w:rPr>
                <w:rFonts w:eastAsia="Batang" w:cs="Arial"/>
                <w:b/>
                <w:bCs/>
                <w:color w:val="FF0000"/>
                <w:lang w:eastAsia="ko-KR"/>
              </w:rPr>
            </w:pPr>
          </w:p>
          <w:p w14:paraId="13D8B445" w14:textId="77777777" w:rsidR="009756A8" w:rsidRPr="00D95972" w:rsidRDefault="009756A8" w:rsidP="009756A8">
            <w:pPr>
              <w:rPr>
                <w:rFonts w:eastAsia="Batang" w:cs="Arial"/>
                <w:lang w:eastAsia="ko-KR"/>
              </w:rPr>
            </w:pPr>
          </w:p>
        </w:tc>
      </w:tr>
      <w:tr w:rsidR="009756A8"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9756A8" w:rsidRPr="00D95972" w:rsidRDefault="009756A8" w:rsidP="009756A8">
            <w:pPr>
              <w:rPr>
                <w:rFonts w:cs="Arial"/>
              </w:rPr>
            </w:pPr>
          </w:p>
        </w:tc>
        <w:tc>
          <w:tcPr>
            <w:tcW w:w="1317" w:type="dxa"/>
            <w:gridSpan w:val="2"/>
            <w:tcBorders>
              <w:top w:val="nil"/>
              <w:bottom w:val="nil"/>
            </w:tcBorders>
            <w:shd w:val="clear" w:color="auto" w:fill="auto"/>
          </w:tcPr>
          <w:p w14:paraId="2CE6FD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88CE93" w14:textId="3D04BB06" w:rsidR="009756A8" w:rsidRPr="00D95972" w:rsidRDefault="009756A8" w:rsidP="009756A8">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9756A8" w:rsidRPr="00D95972" w:rsidRDefault="009756A8" w:rsidP="009756A8">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9756A8" w:rsidRPr="00D95972" w:rsidRDefault="009756A8" w:rsidP="009756A8">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9756A8" w:rsidRDefault="009756A8" w:rsidP="009756A8">
            <w:pPr>
              <w:rPr>
                <w:rFonts w:eastAsia="Batang" w:cs="Arial"/>
                <w:lang w:eastAsia="ko-KR"/>
              </w:rPr>
            </w:pPr>
            <w:r>
              <w:rPr>
                <w:rFonts w:eastAsia="Batang" w:cs="Arial"/>
                <w:lang w:eastAsia="ko-KR"/>
              </w:rPr>
              <w:t>Agreed</w:t>
            </w:r>
          </w:p>
          <w:p w14:paraId="4048F6DA" w14:textId="496E8619" w:rsidR="009756A8" w:rsidRPr="00D95972" w:rsidRDefault="009756A8" w:rsidP="009756A8">
            <w:pPr>
              <w:rPr>
                <w:rFonts w:eastAsia="Batang" w:cs="Arial"/>
                <w:lang w:eastAsia="ko-KR"/>
              </w:rPr>
            </w:pPr>
          </w:p>
        </w:tc>
      </w:tr>
      <w:tr w:rsidR="009756A8"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EB1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F352FE" w14:textId="636F3A37" w:rsidR="009756A8" w:rsidRPr="00D95972" w:rsidRDefault="009756A8" w:rsidP="009756A8">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9756A8" w:rsidRPr="00D95972" w:rsidRDefault="009756A8" w:rsidP="009756A8">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9756A8" w:rsidRPr="00D95972" w:rsidRDefault="009756A8" w:rsidP="009756A8">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9756A8" w:rsidRDefault="009756A8" w:rsidP="009756A8">
            <w:pPr>
              <w:rPr>
                <w:rFonts w:eastAsia="Batang" w:cs="Arial"/>
                <w:lang w:eastAsia="ko-KR"/>
              </w:rPr>
            </w:pPr>
            <w:r>
              <w:rPr>
                <w:rFonts w:eastAsia="Batang" w:cs="Arial"/>
                <w:lang w:eastAsia="ko-KR"/>
              </w:rPr>
              <w:t>Agreed</w:t>
            </w:r>
          </w:p>
          <w:p w14:paraId="71DB83A1" w14:textId="21D89945" w:rsidR="009756A8" w:rsidRPr="00D95972" w:rsidRDefault="009756A8" w:rsidP="009756A8">
            <w:pPr>
              <w:rPr>
                <w:rFonts w:eastAsia="Batang" w:cs="Arial"/>
                <w:lang w:eastAsia="ko-KR"/>
              </w:rPr>
            </w:pPr>
          </w:p>
        </w:tc>
      </w:tr>
      <w:tr w:rsidR="009756A8"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C75C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7401949" w14:textId="2E55DDB0" w:rsidR="009756A8" w:rsidRPr="00D95972" w:rsidRDefault="009756A8" w:rsidP="009756A8">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9756A8" w:rsidRPr="00D95972" w:rsidRDefault="009756A8" w:rsidP="009756A8">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9756A8" w:rsidRPr="00D95972" w:rsidRDefault="009756A8" w:rsidP="009756A8">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9756A8" w:rsidRDefault="009756A8" w:rsidP="009756A8">
            <w:pPr>
              <w:rPr>
                <w:rFonts w:eastAsia="Batang" w:cs="Arial"/>
                <w:lang w:eastAsia="ko-KR"/>
              </w:rPr>
            </w:pPr>
            <w:r>
              <w:rPr>
                <w:rFonts w:eastAsia="Batang" w:cs="Arial"/>
                <w:lang w:eastAsia="ko-KR"/>
              </w:rPr>
              <w:t>Agreed</w:t>
            </w:r>
          </w:p>
          <w:p w14:paraId="0E82FE05" w14:textId="77777777" w:rsidR="009756A8" w:rsidRDefault="009756A8" w:rsidP="009756A8">
            <w:pPr>
              <w:rPr>
                <w:rFonts w:eastAsia="Batang" w:cs="Arial"/>
                <w:lang w:eastAsia="ko-KR"/>
              </w:rPr>
            </w:pPr>
          </w:p>
          <w:p w14:paraId="5E9310E5" w14:textId="40D6E103" w:rsidR="009756A8" w:rsidRDefault="009756A8" w:rsidP="009756A8">
            <w:pPr>
              <w:rPr>
                <w:ins w:id="77" w:author="Nokia User" w:date="2021-10-14T10:07:00Z"/>
                <w:rFonts w:eastAsia="Batang" w:cs="Arial"/>
                <w:lang w:eastAsia="ko-KR"/>
              </w:rPr>
            </w:pPr>
            <w:ins w:id="78" w:author="Nokia User" w:date="2021-10-14T10:07:00Z">
              <w:r>
                <w:rPr>
                  <w:rFonts w:eastAsia="Batang" w:cs="Arial"/>
                  <w:lang w:eastAsia="ko-KR"/>
                </w:rPr>
                <w:t>Revision of C1-215689</w:t>
              </w:r>
            </w:ins>
          </w:p>
          <w:p w14:paraId="28505BF5" w14:textId="04AB9803" w:rsidR="009756A8" w:rsidRPr="00D95972" w:rsidRDefault="009756A8" w:rsidP="009756A8">
            <w:pPr>
              <w:rPr>
                <w:rFonts w:eastAsia="Batang" w:cs="Arial"/>
                <w:lang w:eastAsia="ko-KR"/>
              </w:rPr>
            </w:pPr>
          </w:p>
        </w:tc>
      </w:tr>
      <w:tr w:rsidR="009756A8"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06D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ECDDB9" w14:textId="099FAC61" w:rsidR="009756A8" w:rsidRPr="00D95972" w:rsidRDefault="009756A8" w:rsidP="009756A8">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9756A8" w:rsidRPr="00D95972" w:rsidRDefault="009756A8" w:rsidP="009756A8">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9756A8" w:rsidRPr="00D95972" w:rsidRDefault="009756A8" w:rsidP="009756A8">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9756A8" w:rsidRDefault="009756A8" w:rsidP="009756A8">
            <w:pPr>
              <w:rPr>
                <w:rFonts w:eastAsia="Batang" w:cs="Arial"/>
                <w:lang w:eastAsia="ko-KR"/>
              </w:rPr>
            </w:pPr>
            <w:r>
              <w:rPr>
                <w:rFonts w:eastAsia="Batang" w:cs="Arial"/>
                <w:lang w:eastAsia="ko-KR"/>
              </w:rPr>
              <w:t>Agreed</w:t>
            </w:r>
          </w:p>
          <w:p w14:paraId="61CBA662" w14:textId="77777777" w:rsidR="009756A8" w:rsidRDefault="009756A8" w:rsidP="009756A8">
            <w:pPr>
              <w:rPr>
                <w:rFonts w:eastAsia="Batang" w:cs="Arial"/>
                <w:lang w:eastAsia="ko-KR"/>
              </w:rPr>
            </w:pPr>
          </w:p>
          <w:p w14:paraId="415073A4" w14:textId="777F1814" w:rsidR="009756A8" w:rsidRDefault="009756A8" w:rsidP="009756A8">
            <w:pPr>
              <w:rPr>
                <w:ins w:id="79" w:author="Nokia User" w:date="2021-10-14T14:05:00Z"/>
                <w:rFonts w:eastAsia="Batang" w:cs="Arial"/>
                <w:lang w:eastAsia="ko-KR"/>
              </w:rPr>
            </w:pPr>
            <w:ins w:id="80" w:author="Nokia User" w:date="2021-10-14T14:05:00Z">
              <w:r>
                <w:rPr>
                  <w:rFonts w:eastAsia="Batang" w:cs="Arial"/>
                  <w:lang w:eastAsia="ko-KR"/>
                </w:rPr>
                <w:t>Revision of C1-215677</w:t>
              </w:r>
            </w:ins>
          </w:p>
          <w:p w14:paraId="583C8C64" w14:textId="77777777" w:rsidR="009756A8" w:rsidRDefault="009756A8" w:rsidP="009756A8">
            <w:pPr>
              <w:rPr>
                <w:rFonts w:eastAsia="Batang" w:cs="Arial"/>
                <w:lang w:eastAsia="ko-KR"/>
              </w:rPr>
            </w:pPr>
          </w:p>
          <w:p w14:paraId="263A278A" w14:textId="2468B362" w:rsidR="009756A8" w:rsidRPr="00D95972" w:rsidRDefault="009756A8" w:rsidP="009756A8">
            <w:pPr>
              <w:rPr>
                <w:rFonts w:eastAsia="Batang" w:cs="Arial"/>
                <w:lang w:eastAsia="ko-KR"/>
              </w:rPr>
            </w:pPr>
          </w:p>
        </w:tc>
      </w:tr>
      <w:tr w:rsidR="009756A8" w:rsidRPr="00D95972" w14:paraId="25270850" w14:textId="77777777" w:rsidTr="00E0530D">
        <w:tc>
          <w:tcPr>
            <w:tcW w:w="976" w:type="dxa"/>
            <w:tcBorders>
              <w:top w:val="nil"/>
              <w:left w:val="thinThickThinSmallGap" w:sz="24" w:space="0" w:color="auto"/>
              <w:bottom w:val="nil"/>
            </w:tcBorders>
            <w:shd w:val="clear" w:color="auto" w:fill="auto"/>
          </w:tcPr>
          <w:p w14:paraId="0BA57C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92C8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2A0D16" w14:textId="15199187" w:rsidR="009756A8" w:rsidRPr="00D95972" w:rsidRDefault="009756A8" w:rsidP="009756A8">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9756A8" w:rsidRPr="00D95972" w:rsidRDefault="009756A8" w:rsidP="009756A8">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00FF00"/>
          </w:tcPr>
          <w:p w14:paraId="1BDAD1ED"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9756A8" w:rsidRPr="00D95972" w:rsidRDefault="009756A8" w:rsidP="009756A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9756A8" w:rsidRDefault="009756A8" w:rsidP="009756A8">
            <w:pPr>
              <w:rPr>
                <w:rFonts w:eastAsia="Batang" w:cs="Arial"/>
                <w:lang w:eastAsia="ko-KR"/>
              </w:rPr>
            </w:pPr>
            <w:r>
              <w:rPr>
                <w:rFonts w:eastAsia="Batang" w:cs="Arial"/>
                <w:lang w:eastAsia="ko-KR"/>
              </w:rPr>
              <w:t>Agreed</w:t>
            </w:r>
          </w:p>
          <w:p w14:paraId="468953B3" w14:textId="77777777" w:rsidR="009756A8" w:rsidRDefault="009756A8" w:rsidP="009756A8">
            <w:pPr>
              <w:rPr>
                <w:rFonts w:eastAsia="Batang" w:cs="Arial"/>
                <w:lang w:eastAsia="ko-KR"/>
              </w:rPr>
            </w:pPr>
          </w:p>
          <w:p w14:paraId="5235E125" w14:textId="3CCE0457" w:rsidR="009756A8" w:rsidRDefault="009756A8" w:rsidP="009756A8">
            <w:pPr>
              <w:rPr>
                <w:ins w:id="81" w:author="Nokia User" w:date="2021-10-14T14:35:00Z"/>
                <w:rFonts w:eastAsia="Batang" w:cs="Arial"/>
                <w:lang w:eastAsia="ko-KR"/>
              </w:rPr>
            </w:pPr>
            <w:ins w:id="82" w:author="Nokia User" w:date="2021-10-14T14:35:00Z">
              <w:r>
                <w:rPr>
                  <w:rFonts w:eastAsia="Batang" w:cs="Arial"/>
                  <w:lang w:eastAsia="ko-KR"/>
                </w:rPr>
                <w:t>Revision of C1-216110</w:t>
              </w:r>
            </w:ins>
          </w:p>
          <w:p w14:paraId="7AA4C250" w14:textId="1DBF6296" w:rsidR="009756A8" w:rsidRDefault="009756A8" w:rsidP="009756A8">
            <w:pPr>
              <w:rPr>
                <w:ins w:id="83" w:author="Nokia User" w:date="2021-10-14T14:35:00Z"/>
                <w:rFonts w:eastAsia="Batang" w:cs="Arial"/>
                <w:lang w:eastAsia="ko-KR"/>
              </w:rPr>
            </w:pPr>
            <w:ins w:id="84" w:author="Nokia User" w:date="2021-10-14T14:35:00Z">
              <w:r>
                <w:rPr>
                  <w:rFonts w:eastAsia="Batang" w:cs="Arial"/>
                  <w:lang w:eastAsia="ko-KR"/>
                </w:rPr>
                <w:t>_________________________________________</w:t>
              </w:r>
            </w:ins>
          </w:p>
          <w:p w14:paraId="7FE5D64F" w14:textId="10F0A2DD" w:rsidR="009756A8" w:rsidRDefault="009756A8" w:rsidP="009756A8">
            <w:pPr>
              <w:rPr>
                <w:rFonts w:eastAsia="Batang" w:cs="Arial"/>
                <w:lang w:eastAsia="ko-KR"/>
              </w:rPr>
            </w:pPr>
            <w:ins w:id="85" w:author="Nokia User" w:date="2021-10-14T09:13:00Z">
              <w:r>
                <w:rPr>
                  <w:rFonts w:eastAsia="Batang" w:cs="Arial"/>
                  <w:lang w:eastAsia="ko-KR"/>
                </w:rPr>
                <w:t>Revision of C1-215996</w:t>
              </w:r>
            </w:ins>
          </w:p>
          <w:p w14:paraId="2F5B980D" w14:textId="77777777" w:rsidR="009756A8" w:rsidRDefault="009756A8" w:rsidP="009756A8">
            <w:pPr>
              <w:rPr>
                <w:rFonts w:eastAsia="Batang" w:cs="Arial"/>
                <w:lang w:eastAsia="ko-KR"/>
              </w:rPr>
            </w:pPr>
          </w:p>
          <w:p w14:paraId="25FE3AEB" w14:textId="77777777" w:rsidR="009756A8" w:rsidRPr="00D95972" w:rsidRDefault="009756A8" w:rsidP="009756A8">
            <w:pPr>
              <w:rPr>
                <w:rFonts w:eastAsia="Batang" w:cs="Arial"/>
                <w:lang w:eastAsia="ko-KR"/>
              </w:rPr>
            </w:pPr>
          </w:p>
        </w:tc>
      </w:tr>
      <w:tr w:rsidR="009756A8" w:rsidRPr="00D95972" w14:paraId="06839199" w14:textId="77777777" w:rsidTr="00133264">
        <w:tc>
          <w:tcPr>
            <w:tcW w:w="976" w:type="dxa"/>
            <w:tcBorders>
              <w:top w:val="nil"/>
              <w:left w:val="thinThickThinSmallGap" w:sz="24" w:space="0" w:color="auto"/>
              <w:bottom w:val="nil"/>
            </w:tcBorders>
            <w:shd w:val="clear" w:color="auto" w:fill="auto"/>
          </w:tcPr>
          <w:p w14:paraId="574FF40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518F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10599F7" w14:textId="32B09808" w:rsidR="009756A8" w:rsidRPr="00D95972" w:rsidRDefault="009756A8" w:rsidP="009756A8">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9756A8" w:rsidRPr="00D95972" w:rsidRDefault="009756A8" w:rsidP="009756A8">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9756A8" w:rsidRPr="00D95972" w:rsidRDefault="009756A8" w:rsidP="009756A8">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9756A8" w:rsidRDefault="009756A8" w:rsidP="009756A8">
            <w:pPr>
              <w:rPr>
                <w:rFonts w:eastAsia="Batang" w:cs="Arial"/>
                <w:lang w:eastAsia="ko-KR"/>
              </w:rPr>
            </w:pPr>
            <w:r>
              <w:rPr>
                <w:rFonts w:eastAsia="Batang" w:cs="Arial"/>
                <w:lang w:eastAsia="ko-KR"/>
              </w:rPr>
              <w:t>Agreed</w:t>
            </w:r>
          </w:p>
          <w:p w14:paraId="520C5587" w14:textId="77777777" w:rsidR="009756A8" w:rsidRDefault="009756A8" w:rsidP="009756A8">
            <w:pPr>
              <w:rPr>
                <w:rFonts w:eastAsia="Batang" w:cs="Arial"/>
                <w:lang w:eastAsia="ko-KR"/>
              </w:rPr>
            </w:pPr>
          </w:p>
          <w:p w14:paraId="13559916" w14:textId="63586AF6" w:rsidR="009756A8" w:rsidRDefault="009756A8" w:rsidP="009756A8">
            <w:pPr>
              <w:rPr>
                <w:ins w:id="86" w:author="Nokia User" w:date="2021-10-14T18:14:00Z"/>
                <w:rFonts w:eastAsia="Batang" w:cs="Arial"/>
                <w:lang w:eastAsia="ko-KR"/>
              </w:rPr>
            </w:pPr>
            <w:ins w:id="87" w:author="Nokia User" w:date="2021-10-14T18:14:00Z">
              <w:r>
                <w:rPr>
                  <w:rFonts w:eastAsia="Batang" w:cs="Arial"/>
                  <w:lang w:eastAsia="ko-KR"/>
                </w:rPr>
                <w:t>Revision of C1-215805</w:t>
              </w:r>
            </w:ins>
          </w:p>
          <w:p w14:paraId="2ADD4A99" w14:textId="77777777" w:rsidR="009756A8" w:rsidRPr="00D95972" w:rsidRDefault="009756A8" w:rsidP="009756A8">
            <w:pPr>
              <w:rPr>
                <w:rFonts w:eastAsia="Batang" w:cs="Arial"/>
                <w:lang w:eastAsia="ko-KR"/>
              </w:rPr>
            </w:pPr>
          </w:p>
        </w:tc>
      </w:tr>
      <w:tr w:rsidR="00133264"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339F3AA"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014594C2" w14:textId="07DECCB2" w:rsidR="00133264" w:rsidRPr="00D95972" w:rsidRDefault="00133264" w:rsidP="00997946">
            <w:pPr>
              <w:overflowPunct/>
              <w:autoSpaceDE/>
              <w:autoSpaceDN/>
              <w:adjustRightInd/>
              <w:textAlignment w:val="auto"/>
              <w:rPr>
                <w:rFonts w:cs="Arial"/>
                <w:lang w:val="en-US"/>
              </w:rPr>
            </w:pPr>
            <w:r>
              <w:t>C1-216556</w:t>
            </w:r>
          </w:p>
        </w:tc>
        <w:tc>
          <w:tcPr>
            <w:tcW w:w="4191" w:type="dxa"/>
            <w:gridSpan w:val="3"/>
            <w:tcBorders>
              <w:top w:val="single" w:sz="4" w:space="0" w:color="auto"/>
              <w:bottom w:val="single" w:sz="4" w:space="0" w:color="auto"/>
            </w:tcBorders>
            <w:shd w:val="clear" w:color="auto" w:fill="FFFF00"/>
          </w:tcPr>
          <w:p w14:paraId="65687B57" w14:textId="77777777" w:rsidR="00133264" w:rsidRPr="00D95972" w:rsidRDefault="00133264" w:rsidP="00997946">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133264" w:rsidRPr="00D95972" w:rsidRDefault="00133264" w:rsidP="00997946">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133264" w:rsidRPr="00D95972" w:rsidRDefault="00133264" w:rsidP="00997946">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7777777" w:rsidR="00133264" w:rsidRDefault="00133264" w:rsidP="00997946">
            <w:pPr>
              <w:rPr>
                <w:ins w:id="88" w:author="Nokia User" w:date="2021-11-05T11:40:00Z"/>
                <w:rFonts w:eastAsia="Batang" w:cs="Arial"/>
                <w:lang w:eastAsia="ko-KR"/>
              </w:rPr>
            </w:pPr>
            <w:ins w:id="89" w:author="Nokia User" w:date="2021-11-05T11:40:00Z">
              <w:r>
                <w:rPr>
                  <w:rFonts w:eastAsia="Batang" w:cs="Arial"/>
                  <w:lang w:eastAsia="ko-KR"/>
                </w:rPr>
                <w:t>Revision of C1-216092</w:t>
              </w:r>
            </w:ins>
          </w:p>
          <w:p w14:paraId="2E9A8938" w14:textId="798EEA9A" w:rsidR="00133264" w:rsidRDefault="00133264" w:rsidP="00997946">
            <w:pPr>
              <w:rPr>
                <w:ins w:id="90" w:author="Nokia User" w:date="2021-11-05T11:40:00Z"/>
                <w:rFonts w:eastAsia="Batang" w:cs="Arial"/>
                <w:lang w:eastAsia="ko-KR"/>
              </w:rPr>
            </w:pPr>
            <w:ins w:id="91" w:author="Nokia User" w:date="2021-11-05T11:40:00Z">
              <w:r>
                <w:rPr>
                  <w:rFonts w:eastAsia="Batang" w:cs="Arial"/>
                  <w:lang w:eastAsia="ko-KR"/>
                </w:rPr>
                <w:t>_________________________________________</w:t>
              </w:r>
            </w:ins>
          </w:p>
          <w:p w14:paraId="1FB1421E" w14:textId="095F7866" w:rsidR="00133264" w:rsidRDefault="00133264" w:rsidP="00997946">
            <w:pPr>
              <w:rPr>
                <w:rFonts w:eastAsia="Batang" w:cs="Arial"/>
                <w:lang w:eastAsia="ko-KR"/>
              </w:rPr>
            </w:pPr>
            <w:r>
              <w:rPr>
                <w:rFonts w:eastAsia="Batang" w:cs="Arial"/>
                <w:lang w:eastAsia="ko-KR"/>
              </w:rPr>
              <w:t>Agreed</w:t>
            </w:r>
          </w:p>
          <w:p w14:paraId="6E423716" w14:textId="77777777" w:rsidR="00133264" w:rsidRDefault="00133264" w:rsidP="00997946">
            <w:pPr>
              <w:rPr>
                <w:rFonts w:eastAsia="Batang" w:cs="Arial"/>
                <w:lang w:eastAsia="ko-KR"/>
              </w:rPr>
            </w:pPr>
          </w:p>
          <w:p w14:paraId="7D483E0D" w14:textId="77777777" w:rsidR="00133264" w:rsidRDefault="00133264" w:rsidP="00997946">
            <w:pPr>
              <w:rPr>
                <w:rFonts w:eastAsia="Batang" w:cs="Arial"/>
                <w:lang w:eastAsia="ko-KR"/>
              </w:rPr>
            </w:pPr>
            <w:ins w:id="92" w:author="Nokia User" w:date="2021-10-14T08:42:00Z">
              <w:r>
                <w:rPr>
                  <w:rFonts w:eastAsia="Batang" w:cs="Arial"/>
                  <w:lang w:eastAsia="ko-KR"/>
                </w:rPr>
                <w:t>Revision of C1-215554</w:t>
              </w:r>
            </w:ins>
          </w:p>
          <w:p w14:paraId="57816AB0" w14:textId="77777777" w:rsidR="00133264" w:rsidRDefault="00133264" w:rsidP="00997946">
            <w:pPr>
              <w:rPr>
                <w:rFonts w:eastAsia="Batang" w:cs="Arial"/>
                <w:lang w:eastAsia="ko-KR"/>
              </w:rPr>
            </w:pPr>
          </w:p>
          <w:p w14:paraId="1AE6C66B" w14:textId="77777777" w:rsidR="00133264" w:rsidRDefault="00133264" w:rsidP="00997946">
            <w:pPr>
              <w:rPr>
                <w:rFonts w:eastAsia="Batang" w:cs="Arial"/>
                <w:lang w:eastAsia="ko-KR"/>
              </w:rPr>
            </w:pPr>
            <w:r>
              <w:rPr>
                <w:rFonts w:eastAsia="Batang" w:cs="Arial"/>
                <w:lang w:eastAsia="ko-KR"/>
              </w:rPr>
              <w:t>Revision of C1-214570</w:t>
            </w:r>
          </w:p>
          <w:p w14:paraId="2256C09A" w14:textId="77777777" w:rsidR="00133264" w:rsidRDefault="00133264" w:rsidP="00997946">
            <w:pPr>
              <w:rPr>
                <w:rFonts w:eastAsia="Batang" w:cs="Arial"/>
                <w:lang w:eastAsia="ko-KR"/>
              </w:rPr>
            </w:pPr>
          </w:p>
          <w:p w14:paraId="7527A397" w14:textId="77777777" w:rsidR="00133264" w:rsidRPr="00D95972" w:rsidRDefault="00133264" w:rsidP="00997946">
            <w:pPr>
              <w:rPr>
                <w:rFonts w:eastAsia="Batang" w:cs="Arial"/>
                <w:lang w:eastAsia="ko-KR"/>
              </w:rPr>
            </w:pPr>
          </w:p>
        </w:tc>
      </w:tr>
      <w:tr w:rsidR="009756A8"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E42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4E0B0D" w14:textId="3A663CF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22F634" w14:textId="501F444A"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4BED9A" w14:textId="10E8DA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9756A8" w:rsidRPr="00D95972" w:rsidRDefault="009756A8" w:rsidP="009756A8">
            <w:pPr>
              <w:rPr>
                <w:rFonts w:eastAsia="Batang" w:cs="Arial"/>
                <w:lang w:eastAsia="ko-KR"/>
              </w:rPr>
            </w:pPr>
          </w:p>
        </w:tc>
      </w:tr>
      <w:tr w:rsidR="009756A8"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58F2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1528BC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AFE9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AB9E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9756A8" w:rsidRPr="00D95972" w:rsidRDefault="009756A8" w:rsidP="009756A8">
            <w:pPr>
              <w:rPr>
                <w:rFonts w:eastAsia="Batang" w:cs="Arial"/>
                <w:lang w:eastAsia="ko-KR"/>
              </w:rPr>
            </w:pPr>
          </w:p>
        </w:tc>
      </w:tr>
      <w:tr w:rsidR="009756A8"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7B04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676ED3" w14:textId="1DE71A86" w:rsidR="009756A8" w:rsidRDefault="002304EE" w:rsidP="009756A8">
            <w:pPr>
              <w:overflowPunct/>
              <w:autoSpaceDE/>
              <w:autoSpaceDN/>
              <w:adjustRightInd/>
              <w:textAlignment w:val="auto"/>
            </w:pPr>
            <w:hyperlink r:id="rId234" w:history="1">
              <w:r w:rsidR="009756A8">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9756A8" w:rsidRDefault="009756A8" w:rsidP="009756A8">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9756A8" w:rsidRDefault="009756A8" w:rsidP="009756A8">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9756A8" w:rsidRDefault="009756A8" w:rsidP="009756A8">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9756A8" w:rsidRDefault="009756A8" w:rsidP="009756A8">
            <w:pPr>
              <w:rPr>
                <w:rFonts w:eastAsia="Batang" w:cs="Arial"/>
                <w:lang w:eastAsia="ko-KR"/>
              </w:rPr>
            </w:pPr>
            <w:r>
              <w:rPr>
                <w:rFonts w:eastAsia="Batang" w:cs="Arial"/>
                <w:lang w:eastAsia="ko-KR"/>
              </w:rPr>
              <w:t>Revision of C1-215687</w:t>
            </w:r>
          </w:p>
          <w:p w14:paraId="46F8901C" w14:textId="77777777" w:rsidR="00896492" w:rsidRDefault="00896492" w:rsidP="009756A8">
            <w:pPr>
              <w:rPr>
                <w:rFonts w:eastAsia="Batang" w:cs="Arial"/>
                <w:lang w:eastAsia="ko-KR"/>
              </w:rPr>
            </w:pPr>
          </w:p>
          <w:p w14:paraId="4416CF73" w14:textId="111EDEF3" w:rsidR="00896492" w:rsidRDefault="00896492" w:rsidP="009756A8">
            <w:pPr>
              <w:rPr>
                <w:rFonts w:eastAsia="Batang" w:cs="Arial"/>
                <w:lang w:eastAsia="ko-KR"/>
              </w:rPr>
            </w:pPr>
            <w:r>
              <w:rPr>
                <w:rFonts w:eastAsia="Batang" w:cs="Arial"/>
                <w:lang w:eastAsia="ko-KR"/>
              </w:rPr>
              <w:t>Cover Page, incorrect WIC</w:t>
            </w:r>
          </w:p>
        </w:tc>
      </w:tr>
      <w:tr w:rsidR="009756A8" w:rsidRPr="00D95972" w14:paraId="314A1F3C" w14:textId="77777777" w:rsidTr="003C7DED">
        <w:tc>
          <w:tcPr>
            <w:tcW w:w="976" w:type="dxa"/>
            <w:tcBorders>
              <w:top w:val="nil"/>
              <w:left w:val="thinThickThinSmallGap" w:sz="24" w:space="0" w:color="auto"/>
              <w:bottom w:val="nil"/>
            </w:tcBorders>
            <w:shd w:val="clear" w:color="auto" w:fill="auto"/>
          </w:tcPr>
          <w:p w14:paraId="6439C6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8B131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690511" w14:textId="4A46B3A6" w:rsidR="009756A8" w:rsidRPr="00D95972" w:rsidRDefault="002304EE" w:rsidP="009756A8">
            <w:pPr>
              <w:overflowPunct/>
              <w:autoSpaceDE/>
              <w:autoSpaceDN/>
              <w:adjustRightInd/>
              <w:textAlignment w:val="auto"/>
              <w:rPr>
                <w:rFonts w:cs="Arial"/>
                <w:lang w:val="en-US"/>
              </w:rPr>
            </w:pPr>
            <w:hyperlink r:id="rId235" w:history="1">
              <w:r w:rsidR="009756A8">
                <w:rPr>
                  <w:rStyle w:val="Hyperlink"/>
                </w:rPr>
                <w:t>C1-216547</w:t>
              </w:r>
            </w:hyperlink>
          </w:p>
        </w:tc>
        <w:tc>
          <w:tcPr>
            <w:tcW w:w="4191" w:type="dxa"/>
            <w:gridSpan w:val="3"/>
            <w:tcBorders>
              <w:top w:val="single" w:sz="4" w:space="0" w:color="auto"/>
              <w:bottom w:val="single" w:sz="4" w:space="0" w:color="auto"/>
            </w:tcBorders>
            <w:shd w:val="clear" w:color="auto" w:fill="FFFF00"/>
          </w:tcPr>
          <w:p w14:paraId="50F44C98" w14:textId="3CCEB3FE" w:rsidR="009756A8" w:rsidRPr="00D95972" w:rsidRDefault="009756A8" w:rsidP="009756A8">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472B40E1" w14:textId="60DBE07A"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164D386" w14:textId="6E3F93EA" w:rsidR="009756A8" w:rsidRPr="00D95972" w:rsidRDefault="009756A8" w:rsidP="009756A8">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A912" w14:textId="77777777" w:rsidR="009756A8" w:rsidRPr="00D95972" w:rsidRDefault="009756A8" w:rsidP="009756A8">
            <w:pPr>
              <w:rPr>
                <w:rFonts w:eastAsia="Batang" w:cs="Arial"/>
                <w:lang w:eastAsia="ko-KR"/>
              </w:rPr>
            </w:pPr>
          </w:p>
        </w:tc>
      </w:tr>
      <w:tr w:rsidR="009756A8"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BE9E2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C7351C" w14:textId="5CE66468" w:rsidR="009756A8" w:rsidRPr="00D95972" w:rsidRDefault="002304EE" w:rsidP="009756A8">
            <w:pPr>
              <w:overflowPunct/>
              <w:autoSpaceDE/>
              <w:autoSpaceDN/>
              <w:adjustRightInd/>
              <w:textAlignment w:val="auto"/>
              <w:rPr>
                <w:rFonts w:cs="Arial"/>
                <w:lang w:val="en-US"/>
              </w:rPr>
            </w:pPr>
            <w:hyperlink r:id="rId236" w:history="1">
              <w:r w:rsidR="009756A8">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9756A8" w:rsidRPr="00D95972" w:rsidRDefault="009756A8" w:rsidP="009756A8">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9756A8" w:rsidRPr="00D95972" w:rsidRDefault="009756A8" w:rsidP="009756A8">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CD5C" w14:textId="64555FEA" w:rsidR="009756A8" w:rsidRPr="00D95972" w:rsidRDefault="009756A8" w:rsidP="009756A8">
            <w:pPr>
              <w:rPr>
                <w:rFonts w:eastAsia="Batang" w:cs="Arial"/>
                <w:lang w:eastAsia="ko-KR"/>
              </w:rPr>
            </w:pPr>
            <w:r>
              <w:rPr>
                <w:rFonts w:eastAsia="Batang" w:cs="Arial"/>
                <w:lang w:eastAsia="ko-KR"/>
              </w:rPr>
              <w:t>Revision of C1-216128</w:t>
            </w:r>
          </w:p>
        </w:tc>
      </w:tr>
      <w:tr w:rsidR="009756A8"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12E2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8BCD31" w14:textId="2187D0AA" w:rsidR="009756A8" w:rsidRPr="00D95972" w:rsidRDefault="002304EE" w:rsidP="009756A8">
            <w:pPr>
              <w:overflowPunct/>
              <w:autoSpaceDE/>
              <w:autoSpaceDN/>
              <w:adjustRightInd/>
              <w:textAlignment w:val="auto"/>
              <w:rPr>
                <w:rFonts w:cs="Arial"/>
                <w:lang w:val="en-US"/>
              </w:rPr>
            </w:pPr>
            <w:hyperlink r:id="rId237" w:history="1">
              <w:r w:rsidR="009756A8">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9756A8" w:rsidRPr="00D95972" w:rsidRDefault="009756A8" w:rsidP="009756A8">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9756A8" w:rsidRPr="00D95972" w:rsidRDefault="009756A8" w:rsidP="009756A8">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6A63D" w14:textId="77777777" w:rsidR="009756A8" w:rsidRPr="00D95972" w:rsidRDefault="009756A8" w:rsidP="009756A8">
            <w:pPr>
              <w:rPr>
                <w:rFonts w:eastAsia="Batang" w:cs="Arial"/>
                <w:lang w:eastAsia="ko-KR"/>
              </w:rPr>
            </w:pPr>
          </w:p>
        </w:tc>
      </w:tr>
      <w:tr w:rsidR="009756A8" w:rsidRPr="00D95972" w14:paraId="3E16F195" w14:textId="77777777" w:rsidTr="003C7DED">
        <w:tc>
          <w:tcPr>
            <w:tcW w:w="976" w:type="dxa"/>
            <w:tcBorders>
              <w:top w:val="nil"/>
              <w:left w:val="thinThickThinSmallGap" w:sz="24" w:space="0" w:color="auto"/>
              <w:bottom w:val="nil"/>
            </w:tcBorders>
            <w:shd w:val="clear" w:color="auto" w:fill="auto"/>
          </w:tcPr>
          <w:p w14:paraId="2B829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C150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3DCD75" w14:textId="2071C64E" w:rsidR="009756A8" w:rsidRPr="00D95972" w:rsidRDefault="002304EE" w:rsidP="009756A8">
            <w:pPr>
              <w:overflowPunct/>
              <w:autoSpaceDE/>
              <w:autoSpaceDN/>
              <w:adjustRightInd/>
              <w:textAlignment w:val="auto"/>
              <w:rPr>
                <w:rFonts w:cs="Arial"/>
                <w:lang w:val="en-US"/>
              </w:rPr>
            </w:pPr>
            <w:hyperlink r:id="rId238" w:history="1">
              <w:r w:rsidR="009756A8">
                <w:rPr>
                  <w:rStyle w:val="Hyperlink"/>
                </w:rPr>
                <w:t>C1-216550</w:t>
              </w:r>
            </w:hyperlink>
          </w:p>
        </w:tc>
        <w:tc>
          <w:tcPr>
            <w:tcW w:w="4191" w:type="dxa"/>
            <w:gridSpan w:val="3"/>
            <w:tcBorders>
              <w:top w:val="single" w:sz="4" w:space="0" w:color="auto"/>
              <w:bottom w:val="single" w:sz="4" w:space="0" w:color="auto"/>
            </w:tcBorders>
            <w:shd w:val="clear" w:color="auto" w:fill="FFFF00"/>
          </w:tcPr>
          <w:p w14:paraId="70FFCD1B" w14:textId="2EE52A46" w:rsidR="009756A8" w:rsidRPr="00D95972" w:rsidRDefault="009756A8" w:rsidP="009756A8">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06C6937" w14:textId="28939CA4"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0D25BD" w14:textId="41ED17EB" w:rsidR="009756A8" w:rsidRPr="00D95972" w:rsidRDefault="009756A8" w:rsidP="009756A8">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BDCB" w14:textId="3FBB7221" w:rsidR="009756A8" w:rsidRPr="00D95972" w:rsidRDefault="009756A8" w:rsidP="009756A8">
            <w:pPr>
              <w:rPr>
                <w:rFonts w:eastAsia="Batang" w:cs="Arial"/>
                <w:lang w:eastAsia="ko-KR"/>
              </w:rPr>
            </w:pPr>
            <w:r>
              <w:rPr>
                <w:rFonts w:eastAsia="Batang" w:cs="Arial"/>
                <w:lang w:eastAsia="ko-KR"/>
              </w:rPr>
              <w:t>Revision of C1-215688</w:t>
            </w:r>
          </w:p>
        </w:tc>
      </w:tr>
      <w:tr w:rsidR="009756A8"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AD04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A24837" w14:textId="7FD32D00" w:rsidR="009756A8" w:rsidRPr="00D95972" w:rsidRDefault="002304EE" w:rsidP="009756A8">
            <w:pPr>
              <w:overflowPunct/>
              <w:autoSpaceDE/>
              <w:autoSpaceDN/>
              <w:adjustRightInd/>
              <w:textAlignment w:val="auto"/>
              <w:rPr>
                <w:rFonts w:cs="Arial"/>
                <w:lang w:val="en-US"/>
              </w:rPr>
            </w:pPr>
            <w:hyperlink r:id="rId239" w:history="1">
              <w:r w:rsidR="009756A8">
                <w:rPr>
                  <w:rStyle w:val="Hyperlink"/>
                </w:rPr>
                <w:t>C1-216557</w:t>
              </w:r>
            </w:hyperlink>
          </w:p>
        </w:tc>
        <w:tc>
          <w:tcPr>
            <w:tcW w:w="4191" w:type="dxa"/>
            <w:gridSpan w:val="3"/>
            <w:tcBorders>
              <w:top w:val="single" w:sz="4" w:space="0" w:color="auto"/>
              <w:bottom w:val="single" w:sz="4" w:space="0" w:color="auto"/>
            </w:tcBorders>
            <w:shd w:val="clear" w:color="auto" w:fill="FFFF00"/>
          </w:tcPr>
          <w:p w14:paraId="1CB96390" w14:textId="5388ED6E"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9756A8" w:rsidRPr="00D95972" w:rsidRDefault="009756A8" w:rsidP="009756A8">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FB6C" w14:textId="60892CFC" w:rsidR="009756A8" w:rsidRPr="00D95972" w:rsidRDefault="009756A8" w:rsidP="009756A8">
            <w:pPr>
              <w:rPr>
                <w:rFonts w:eastAsia="Batang" w:cs="Arial"/>
                <w:lang w:eastAsia="ko-KR"/>
              </w:rPr>
            </w:pPr>
            <w:r>
              <w:rPr>
                <w:rFonts w:eastAsia="Batang" w:cs="Arial"/>
                <w:lang w:eastAsia="ko-KR"/>
              </w:rPr>
              <w:t>Revision of C1-215666</w:t>
            </w:r>
          </w:p>
        </w:tc>
      </w:tr>
      <w:tr w:rsidR="009756A8"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634C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741426" w14:textId="57D70A8C" w:rsidR="009756A8" w:rsidRPr="00D95972" w:rsidRDefault="002304EE" w:rsidP="009756A8">
            <w:pPr>
              <w:overflowPunct/>
              <w:autoSpaceDE/>
              <w:autoSpaceDN/>
              <w:adjustRightInd/>
              <w:textAlignment w:val="auto"/>
              <w:rPr>
                <w:rFonts w:cs="Arial"/>
                <w:lang w:val="en-US"/>
              </w:rPr>
            </w:pPr>
            <w:hyperlink r:id="rId240" w:history="1">
              <w:r w:rsidR="009756A8">
                <w:rPr>
                  <w:rStyle w:val="Hyperlink"/>
                </w:rPr>
                <w:t>C1-216558</w:t>
              </w:r>
            </w:hyperlink>
          </w:p>
        </w:tc>
        <w:tc>
          <w:tcPr>
            <w:tcW w:w="4191" w:type="dxa"/>
            <w:gridSpan w:val="3"/>
            <w:tcBorders>
              <w:top w:val="single" w:sz="4" w:space="0" w:color="auto"/>
              <w:bottom w:val="single" w:sz="4" w:space="0" w:color="auto"/>
            </w:tcBorders>
            <w:shd w:val="clear" w:color="auto" w:fill="FFFF00"/>
          </w:tcPr>
          <w:p w14:paraId="1235C349" w14:textId="226CCFA3"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9756A8" w:rsidRPr="00D95972" w:rsidRDefault="009756A8" w:rsidP="009756A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2805D" w14:textId="1CE20014" w:rsidR="009756A8" w:rsidRPr="00D95972" w:rsidRDefault="009756A8" w:rsidP="009756A8">
            <w:pPr>
              <w:rPr>
                <w:rFonts w:eastAsia="Batang" w:cs="Arial"/>
                <w:lang w:eastAsia="ko-KR"/>
              </w:rPr>
            </w:pPr>
            <w:r>
              <w:rPr>
                <w:rFonts w:eastAsia="Batang" w:cs="Arial"/>
                <w:lang w:eastAsia="ko-KR"/>
              </w:rPr>
              <w:t>Revision of C1-215667</w:t>
            </w:r>
          </w:p>
        </w:tc>
      </w:tr>
      <w:tr w:rsidR="009756A8" w:rsidRPr="00D95972" w14:paraId="381940AA" w14:textId="77777777" w:rsidTr="00664A40">
        <w:tc>
          <w:tcPr>
            <w:tcW w:w="976" w:type="dxa"/>
            <w:tcBorders>
              <w:top w:val="nil"/>
              <w:left w:val="thinThickThinSmallGap" w:sz="24" w:space="0" w:color="auto"/>
              <w:bottom w:val="nil"/>
            </w:tcBorders>
            <w:shd w:val="clear" w:color="auto" w:fill="auto"/>
          </w:tcPr>
          <w:p w14:paraId="0C7DE6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FD9AA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237F5E" w14:textId="3DA83150" w:rsidR="009756A8" w:rsidRPr="00D95972" w:rsidRDefault="002304EE" w:rsidP="009756A8">
            <w:pPr>
              <w:overflowPunct/>
              <w:autoSpaceDE/>
              <w:autoSpaceDN/>
              <w:adjustRightInd/>
              <w:textAlignment w:val="auto"/>
              <w:rPr>
                <w:rFonts w:cs="Arial"/>
                <w:lang w:val="en-US"/>
              </w:rPr>
            </w:pPr>
            <w:hyperlink r:id="rId241" w:history="1">
              <w:r w:rsidR="009756A8">
                <w:rPr>
                  <w:rStyle w:val="Hyperlink"/>
                </w:rPr>
                <w:t>C1-216596</w:t>
              </w:r>
            </w:hyperlink>
          </w:p>
        </w:tc>
        <w:tc>
          <w:tcPr>
            <w:tcW w:w="4191" w:type="dxa"/>
            <w:gridSpan w:val="3"/>
            <w:tcBorders>
              <w:top w:val="single" w:sz="4" w:space="0" w:color="auto"/>
              <w:bottom w:val="single" w:sz="4" w:space="0" w:color="auto"/>
            </w:tcBorders>
            <w:shd w:val="clear" w:color="auto" w:fill="FFFF00"/>
          </w:tcPr>
          <w:p w14:paraId="0CDA0C8C" w14:textId="1991B974" w:rsidR="009756A8" w:rsidRPr="00D95972" w:rsidRDefault="009756A8" w:rsidP="009756A8">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242010B5" w14:textId="0684582F"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2DABEB" w14:textId="1E37A9AA" w:rsidR="009756A8" w:rsidRPr="00D95972" w:rsidRDefault="009756A8" w:rsidP="009756A8">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9511A" w14:textId="77777777" w:rsidR="009756A8" w:rsidRPr="00D95972" w:rsidRDefault="009756A8" w:rsidP="009756A8">
            <w:pPr>
              <w:rPr>
                <w:rFonts w:eastAsia="Batang" w:cs="Arial"/>
                <w:lang w:eastAsia="ko-KR"/>
              </w:rPr>
            </w:pPr>
          </w:p>
        </w:tc>
      </w:tr>
      <w:tr w:rsidR="009756A8" w:rsidRPr="00D95972" w14:paraId="6F53D108" w14:textId="77777777" w:rsidTr="00C04B15">
        <w:tc>
          <w:tcPr>
            <w:tcW w:w="976" w:type="dxa"/>
            <w:tcBorders>
              <w:top w:val="nil"/>
              <w:left w:val="thinThickThinSmallGap" w:sz="24" w:space="0" w:color="auto"/>
              <w:bottom w:val="nil"/>
            </w:tcBorders>
            <w:shd w:val="clear" w:color="auto" w:fill="auto"/>
          </w:tcPr>
          <w:p w14:paraId="1CB905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1E37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4984D0" w14:textId="362EE139" w:rsidR="009756A8" w:rsidRPr="00D95972" w:rsidRDefault="002304EE" w:rsidP="009756A8">
            <w:pPr>
              <w:overflowPunct/>
              <w:autoSpaceDE/>
              <w:autoSpaceDN/>
              <w:adjustRightInd/>
              <w:textAlignment w:val="auto"/>
              <w:rPr>
                <w:rFonts w:cs="Arial"/>
                <w:lang w:val="en-US"/>
              </w:rPr>
            </w:pPr>
            <w:hyperlink r:id="rId242" w:history="1">
              <w:r w:rsidR="009756A8">
                <w:rPr>
                  <w:rStyle w:val="Hyperlink"/>
                </w:rPr>
                <w:t>C1-216597</w:t>
              </w:r>
            </w:hyperlink>
          </w:p>
        </w:tc>
        <w:tc>
          <w:tcPr>
            <w:tcW w:w="4191" w:type="dxa"/>
            <w:gridSpan w:val="3"/>
            <w:tcBorders>
              <w:top w:val="single" w:sz="4" w:space="0" w:color="auto"/>
              <w:bottom w:val="single" w:sz="4" w:space="0" w:color="auto"/>
            </w:tcBorders>
            <w:shd w:val="clear" w:color="auto" w:fill="FFFF00"/>
          </w:tcPr>
          <w:p w14:paraId="42791188" w14:textId="40CE479D" w:rsidR="009756A8" w:rsidRPr="00D95972" w:rsidRDefault="009756A8" w:rsidP="009756A8">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39A25810" w14:textId="449E24FB"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19267F" w14:textId="01FD8DF3" w:rsidR="009756A8" w:rsidRPr="00D95972" w:rsidRDefault="009756A8" w:rsidP="009756A8">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690F4" w14:textId="773B51CE" w:rsidR="009756A8" w:rsidRPr="00D95972" w:rsidRDefault="009756A8" w:rsidP="009756A8">
            <w:pPr>
              <w:rPr>
                <w:rFonts w:eastAsia="Batang" w:cs="Arial"/>
                <w:lang w:eastAsia="ko-KR"/>
              </w:rPr>
            </w:pPr>
            <w:r>
              <w:rPr>
                <w:rFonts w:eastAsia="Batang" w:cs="Arial"/>
                <w:lang w:eastAsia="ko-KR"/>
              </w:rPr>
              <w:t>Revision of C1-216162</w:t>
            </w:r>
          </w:p>
        </w:tc>
      </w:tr>
      <w:tr w:rsidR="009756A8" w:rsidRPr="00D95972" w14:paraId="28C01461" w14:textId="77777777" w:rsidTr="00C04B15">
        <w:tc>
          <w:tcPr>
            <w:tcW w:w="976" w:type="dxa"/>
            <w:tcBorders>
              <w:top w:val="nil"/>
              <w:left w:val="thinThickThinSmallGap" w:sz="24" w:space="0" w:color="auto"/>
              <w:bottom w:val="nil"/>
            </w:tcBorders>
            <w:shd w:val="clear" w:color="auto" w:fill="auto"/>
          </w:tcPr>
          <w:p w14:paraId="2E3611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48FA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FBAED" w14:textId="72438AA7" w:rsidR="009756A8" w:rsidRPr="00D95972" w:rsidRDefault="002304EE" w:rsidP="009756A8">
            <w:pPr>
              <w:overflowPunct/>
              <w:autoSpaceDE/>
              <w:autoSpaceDN/>
              <w:adjustRightInd/>
              <w:textAlignment w:val="auto"/>
              <w:rPr>
                <w:rFonts w:cs="Arial"/>
                <w:lang w:val="en-US"/>
              </w:rPr>
            </w:pPr>
            <w:hyperlink r:id="rId243" w:history="1">
              <w:r w:rsidR="009756A8">
                <w:rPr>
                  <w:rStyle w:val="Hyperlink"/>
                </w:rPr>
                <w:t>C1-216675</w:t>
              </w:r>
            </w:hyperlink>
          </w:p>
        </w:tc>
        <w:tc>
          <w:tcPr>
            <w:tcW w:w="4191" w:type="dxa"/>
            <w:gridSpan w:val="3"/>
            <w:tcBorders>
              <w:top w:val="single" w:sz="4" w:space="0" w:color="auto"/>
              <w:bottom w:val="single" w:sz="4" w:space="0" w:color="auto"/>
            </w:tcBorders>
            <w:shd w:val="clear" w:color="auto" w:fill="FFFF00"/>
          </w:tcPr>
          <w:p w14:paraId="61430C1C" w14:textId="3C79B0C2" w:rsidR="009756A8" w:rsidRPr="00D95972" w:rsidRDefault="009756A8" w:rsidP="009756A8">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64346B3B" w14:textId="237EE742"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02A733" w14:textId="567A8E37" w:rsidR="009756A8" w:rsidRPr="00D95972" w:rsidRDefault="009756A8" w:rsidP="009756A8">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3787" w14:textId="77777777" w:rsidR="009756A8" w:rsidRPr="00D95972" w:rsidRDefault="009756A8" w:rsidP="009756A8">
            <w:pPr>
              <w:rPr>
                <w:rFonts w:eastAsia="Batang" w:cs="Arial"/>
                <w:lang w:eastAsia="ko-KR"/>
              </w:rPr>
            </w:pPr>
          </w:p>
        </w:tc>
      </w:tr>
      <w:tr w:rsidR="009756A8" w:rsidRPr="00D95972" w14:paraId="47319677" w14:textId="77777777" w:rsidTr="003C7DED">
        <w:tc>
          <w:tcPr>
            <w:tcW w:w="976" w:type="dxa"/>
            <w:tcBorders>
              <w:top w:val="nil"/>
              <w:left w:val="thinThickThinSmallGap" w:sz="24" w:space="0" w:color="auto"/>
              <w:bottom w:val="nil"/>
            </w:tcBorders>
            <w:shd w:val="clear" w:color="auto" w:fill="auto"/>
          </w:tcPr>
          <w:p w14:paraId="0AC068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B483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E8E9B16" w14:textId="741F8B65" w:rsidR="009756A8" w:rsidRPr="00D95972" w:rsidRDefault="002304EE" w:rsidP="009756A8">
            <w:pPr>
              <w:overflowPunct/>
              <w:autoSpaceDE/>
              <w:autoSpaceDN/>
              <w:adjustRightInd/>
              <w:textAlignment w:val="auto"/>
              <w:rPr>
                <w:rFonts w:cs="Arial"/>
                <w:lang w:val="en-US"/>
              </w:rPr>
            </w:pPr>
            <w:hyperlink r:id="rId244" w:history="1">
              <w:r w:rsidR="009756A8">
                <w:rPr>
                  <w:rStyle w:val="Hyperlink"/>
                </w:rPr>
                <w:t>C1-216681</w:t>
              </w:r>
            </w:hyperlink>
          </w:p>
        </w:tc>
        <w:tc>
          <w:tcPr>
            <w:tcW w:w="4191" w:type="dxa"/>
            <w:gridSpan w:val="3"/>
            <w:tcBorders>
              <w:top w:val="single" w:sz="4" w:space="0" w:color="auto"/>
              <w:bottom w:val="single" w:sz="4" w:space="0" w:color="auto"/>
            </w:tcBorders>
            <w:shd w:val="clear" w:color="auto" w:fill="FFFF00"/>
          </w:tcPr>
          <w:p w14:paraId="5FE04F71" w14:textId="6CE1F3F8" w:rsidR="009756A8" w:rsidRPr="00D95972" w:rsidRDefault="009756A8" w:rsidP="009756A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B548196" w14:textId="33596D40"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FC21AC" w14:textId="08C10958" w:rsidR="009756A8" w:rsidRPr="00D95972" w:rsidRDefault="009756A8" w:rsidP="009756A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49694" w14:textId="70902751" w:rsidR="009756A8" w:rsidRPr="00D95972" w:rsidRDefault="009756A8" w:rsidP="009756A8">
            <w:pPr>
              <w:rPr>
                <w:rFonts w:eastAsia="Batang" w:cs="Arial"/>
                <w:lang w:eastAsia="ko-KR"/>
              </w:rPr>
            </w:pPr>
            <w:r>
              <w:rPr>
                <w:rFonts w:eastAsia="Batang" w:cs="Arial"/>
                <w:lang w:eastAsia="ko-KR"/>
              </w:rPr>
              <w:t>Revision of C1-216093</w:t>
            </w:r>
          </w:p>
        </w:tc>
      </w:tr>
      <w:tr w:rsidR="009756A8" w:rsidRPr="00D95972" w14:paraId="481248B8" w14:textId="77777777" w:rsidTr="00EF4CE6">
        <w:tc>
          <w:tcPr>
            <w:tcW w:w="976" w:type="dxa"/>
            <w:tcBorders>
              <w:top w:val="nil"/>
              <w:left w:val="thinThickThinSmallGap" w:sz="24" w:space="0" w:color="auto"/>
              <w:bottom w:val="nil"/>
            </w:tcBorders>
            <w:shd w:val="clear" w:color="auto" w:fill="auto"/>
          </w:tcPr>
          <w:p w14:paraId="4619AD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2035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C279F5" w14:textId="41455795" w:rsidR="009756A8" w:rsidRPr="00D95972" w:rsidRDefault="002304EE" w:rsidP="009756A8">
            <w:pPr>
              <w:overflowPunct/>
              <w:autoSpaceDE/>
              <w:autoSpaceDN/>
              <w:adjustRightInd/>
              <w:textAlignment w:val="auto"/>
              <w:rPr>
                <w:rFonts w:cs="Arial"/>
                <w:lang w:val="en-US"/>
              </w:rPr>
            </w:pPr>
            <w:hyperlink r:id="rId245" w:history="1">
              <w:r w:rsidR="009756A8">
                <w:rPr>
                  <w:rStyle w:val="Hyperlink"/>
                </w:rPr>
                <w:t>C1-216682</w:t>
              </w:r>
            </w:hyperlink>
          </w:p>
        </w:tc>
        <w:tc>
          <w:tcPr>
            <w:tcW w:w="4191" w:type="dxa"/>
            <w:gridSpan w:val="3"/>
            <w:tcBorders>
              <w:top w:val="single" w:sz="4" w:space="0" w:color="auto"/>
              <w:bottom w:val="single" w:sz="4" w:space="0" w:color="auto"/>
            </w:tcBorders>
            <w:shd w:val="clear" w:color="auto" w:fill="FFFF00"/>
          </w:tcPr>
          <w:p w14:paraId="27CD54D7" w14:textId="45D9B553" w:rsidR="009756A8" w:rsidRPr="00D95972" w:rsidRDefault="009756A8" w:rsidP="009756A8">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B3C95B9" w14:textId="4C0E0C6A"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896FA" w14:textId="51FF2CF4"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4B436" w14:textId="456C5C70" w:rsidR="009756A8" w:rsidRPr="00D95972" w:rsidRDefault="009756A8" w:rsidP="009756A8">
            <w:pPr>
              <w:rPr>
                <w:rFonts w:eastAsia="Batang" w:cs="Arial"/>
                <w:lang w:eastAsia="ko-KR"/>
              </w:rPr>
            </w:pPr>
            <w:r>
              <w:rPr>
                <w:rFonts w:eastAsia="Batang" w:cs="Arial"/>
                <w:lang w:eastAsia="ko-KR"/>
              </w:rPr>
              <w:t>Revision of C1-215995</w:t>
            </w:r>
          </w:p>
        </w:tc>
      </w:tr>
      <w:tr w:rsidR="009756A8" w:rsidRPr="00D95972" w14:paraId="3085D33D" w14:textId="77777777" w:rsidTr="00EF4CE6">
        <w:tc>
          <w:tcPr>
            <w:tcW w:w="976" w:type="dxa"/>
            <w:tcBorders>
              <w:top w:val="nil"/>
              <w:left w:val="thinThickThinSmallGap" w:sz="24" w:space="0" w:color="auto"/>
              <w:bottom w:val="nil"/>
            </w:tcBorders>
            <w:shd w:val="clear" w:color="auto" w:fill="auto"/>
          </w:tcPr>
          <w:p w14:paraId="795437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F3F9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C75129" w14:textId="491D6227" w:rsidR="009756A8" w:rsidRPr="00D95972" w:rsidRDefault="002304EE" w:rsidP="009756A8">
            <w:pPr>
              <w:overflowPunct/>
              <w:autoSpaceDE/>
              <w:autoSpaceDN/>
              <w:adjustRightInd/>
              <w:textAlignment w:val="auto"/>
              <w:rPr>
                <w:rFonts w:cs="Arial"/>
                <w:lang w:val="en-US"/>
              </w:rPr>
            </w:pPr>
            <w:hyperlink r:id="rId246" w:history="1">
              <w:r w:rsidR="009756A8">
                <w:rPr>
                  <w:rStyle w:val="Hyperlink"/>
                </w:rPr>
                <w:t>C1-216689</w:t>
              </w:r>
            </w:hyperlink>
          </w:p>
        </w:tc>
        <w:tc>
          <w:tcPr>
            <w:tcW w:w="4191" w:type="dxa"/>
            <w:gridSpan w:val="3"/>
            <w:tcBorders>
              <w:top w:val="single" w:sz="4" w:space="0" w:color="auto"/>
              <w:bottom w:val="single" w:sz="4" w:space="0" w:color="auto"/>
            </w:tcBorders>
            <w:shd w:val="clear" w:color="auto" w:fill="FFFF00"/>
          </w:tcPr>
          <w:p w14:paraId="598172DA" w14:textId="065E9C48" w:rsidR="009756A8" w:rsidRPr="00D95972" w:rsidRDefault="009756A8" w:rsidP="009756A8">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61FF0AF" w14:textId="769E3385"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613B19" w14:textId="2E2B6C74" w:rsidR="009756A8" w:rsidRPr="00D95972" w:rsidRDefault="009756A8" w:rsidP="009756A8">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F98A" w14:textId="77777777" w:rsidR="009756A8" w:rsidRPr="00D95972" w:rsidRDefault="009756A8" w:rsidP="009756A8">
            <w:pPr>
              <w:rPr>
                <w:rFonts w:eastAsia="Batang" w:cs="Arial"/>
                <w:lang w:eastAsia="ko-KR"/>
              </w:rPr>
            </w:pPr>
          </w:p>
        </w:tc>
      </w:tr>
      <w:tr w:rsidR="009756A8" w:rsidRPr="00D95972" w14:paraId="32AF2578" w14:textId="77777777" w:rsidTr="003C7DED">
        <w:tc>
          <w:tcPr>
            <w:tcW w:w="976" w:type="dxa"/>
            <w:tcBorders>
              <w:top w:val="nil"/>
              <w:left w:val="thinThickThinSmallGap" w:sz="24" w:space="0" w:color="auto"/>
              <w:bottom w:val="nil"/>
            </w:tcBorders>
            <w:shd w:val="clear" w:color="auto" w:fill="auto"/>
          </w:tcPr>
          <w:p w14:paraId="1B60F76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FEE1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0B0056" w14:textId="16083941" w:rsidR="009756A8" w:rsidRPr="00D95972" w:rsidRDefault="002304EE" w:rsidP="009756A8">
            <w:pPr>
              <w:overflowPunct/>
              <w:autoSpaceDE/>
              <w:autoSpaceDN/>
              <w:adjustRightInd/>
              <w:textAlignment w:val="auto"/>
              <w:rPr>
                <w:rFonts w:cs="Arial"/>
                <w:lang w:val="en-US"/>
              </w:rPr>
            </w:pPr>
            <w:hyperlink r:id="rId247" w:history="1">
              <w:r w:rsidR="009756A8">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9756A8" w:rsidRPr="00D95972" w:rsidRDefault="009756A8" w:rsidP="009756A8">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9756A8" w:rsidRPr="00D95972" w:rsidRDefault="009756A8" w:rsidP="009756A8">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CB7" w14:textId="6D35ECFD" w:rsidR="009756A8" w:rsidRPr="00D95972" w:rsidRDefault="009756A8" w:rsidP="009756A8">
            <w:pPr>
              <w:rPr>
                <w:rFonts w:eastAsia="Batang" w:cs="Arial"/>
                <w:lang w:eastAsia="ko-KR"/>
              </w:rPr>
            </w:pPr>
            <w:r>
              <w:rPr>
                <w:rFonts w:eastAsia="Batang" w:cs="Arial"/>
                <w:lang w:eastAsia="ko-KR"/>
              </w:rPr>
              <w:t>Revision of C1-216111</w:t>
            </w:r>
          </w:p>
        </w:tc>
      </w:tr>
      <w:tr w:rsidR="009756A8" w:rsidRPr="00D95972" w14:paraId="61877C00" w14:textId="77777777" w:rsidTr="003C7DED">
        <w:tc>
          <w:tcPr>
            <w:tcW w:w="976" w:type="dxa"/>
            <w:tcBorders>
              <w:top w:val="nil"/>
              <w:left w:val="thinThickThinSmallGap" w:sz="24" w:space="0" w:color="auto"/>
              <w:bottom w:val="nil"/>
            </w:tcBorders>
            <w:shd w:val="clear" w:color="auto" w:fill="auto"/>
          </w:tcPr>
          <w:p w14:paraId="388B82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853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85E86D" w14:textId="0AFFAAC2" w:rsidR="009756A8" w:rsidRPr="00D95972" w:rsidRDefault="002304EE" w:rsidP="009756A8">
            <w:pPr>
              <w:overflowPunct/>
              <w:autoSpaceDE/>
              <w:autoSpaceDN/>
              <w:adjustRightInd/>
              <w:textAlignment w:val="auto"/>
              <w:rPr>
                <w:rFonts w:cs="Arial"/>
                <w:lang w:val="en-US"/>
              </w:rPr>
            </w:pPr>
            <w:hyperlink r:id="rId248" w:history="1">
              <w:r w:rsidR="009756A8">
                <w:rPr>
                  <w:rStyle w:val="Hyperlink"/>
                </w:rPr>
                <w:t>C1-216731</w:t>
              </w:r>
            </w:hyperlink>
          </w:p>
        </w:tc>
        <w:tc>
          <w:tcPr>
            <w:tcW w:w="4191" w:type="dxa"/>
            <w:gridSpan w:val="3"/>
            <w:tcBorders>
              <w:top w:val="single" w:sz="4" w:space="0" w:color="auto"/>
              <w:bottom w:val="single" w:sz="4" w:space="0" w:color="auto"/>
            </w:tcBorders>
            <w:shd w:val="clear" w:color="auto" w:fill="FFFF00"/>
          </w:tcPr>
          <w:p w14:paraId="51327EB4" w14:textId="791EEB0E" w:rsidR="009756A8" w:rsidRPr="00D95972" w:rsidRDefault="009756A8" w:rsidP="009756A8">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00"/>
          </w:tcPr>
          <w:p w14:paraId="1933A8D1" w14:textId="322C5F57" w:rsidR="009756A8" w:rsidRPr="00D95972" w:rsidRDefault="009756A8" w:rsidP="009756A8">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6DE02334" w14:textId="6B524BC5" w:rsidR="009756A8" w:rsidRPr="00D95972" w:rsidRDefault="009756A8" w:rsidP="009756A8">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475" w14:textId="77777777" w:rsidR="009756A8" w:rsidRPr="00D95972" w:rsidRDefault="009756A8" w:rsidP="009756A8">
            <w:pPr>
              <w:rPr>
                <w:rFonts w:eastAsia="Batang" w:cs="Arial"/>
                <w:lang w:eastAsia="ko-KR"/>
              </w:rPr>
            </w:pPr>
          </w:p>
        </w:tc>
      </w:tr>
      <w:tr w:rsidR="009756A8" w:rsidRPr="00D95972" w14:paraId="461D4F73" w14:textId="77777777" w:rsidTr="003C7DED">
        <w:tc>
          <w:tcPr>
            <w:tcW w:w="976" w:type="dxa"/>
            <w:tcBorders>
              <w:top w:val="nil"/>
              <w:left w:val="thinThickThinSmallGap" w:sz="24" w:space="0" w:color="auto"/>
              <w:bottom w:val="nil"/>
            </w:tcBorders>
            <w:shd w:val="clear" w:color="auto" w:fill="auto"/>
          </w:tcPr>
          <w:p w14:paraId="67B99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FAB3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C188E7" w14:textId="00432406" w:rsidR="009756A8" w:rsidRPr="00D95972" w:rsidRDefault="002304EE" w:rsidP="009756A8">
            <w:pPr>
              <w:overflowPunct/>
              <w:autoSpaceDE/>
              <w:autoSpaceDN/>
              <w:adjustRightInd/>
              <w:textAlignment w:val="auto"/>
              <w:rPr>
                <w:rFonts w:cs="Arial"/>
                <w:lang w:val="en-US"/>
              </w:rPr>
            </w:pPr>
            <w:hyperlink r:id="rId249" w:history="1">
              <w:r w:rsidR="009756A8">
                <w:rPr>
                  <w:rStyle w:val="Hyperlink"/>
                </w:rPr>
                <w:t>C1-216740</w:t>
              </w:r>
            </w:hyperlink>
          </w:p>
        </w:tc>
        <w:tc>
          <w:tcPr>
            <w:tcW w:w="4191" w:type="dxa"/>
            <w:gridSpan w:val="3"/>
            <w:tcBorders>
              <w:top w:val="single" w:sz="4" w:space="0" w:color="auto"/>
              <w:bottom w:val="single" w:sz="4" w:space="0" w:color="auto"/>
            </w:tcBorders>
            <w:shd w:val="clear" w:color="auto" w:fill="FFFF00"/>
          </w:tcPr>
          <w:p w14:paraId="1DADE3E1" w14:textId="0F241473" w:rsidR="009756A8" w:rsidRPr="00D95972" w:rsidRDefault="009756A8" w:rsidP="009756A8">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330C0009" w14:textId="76314755"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E6A362E" w14:textId="5B8A73A0" w:rsidR="009756A8" w:rsidRPr="00D95972" w:rsidRDefault="009756A8" w:rsidP="009756A8">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D658A" w14:textId="77777777" w:rsidR="009756A8" w:rsidRPr="00D95972" w:rsidRDefault="009756A8" w:rsidP="009756A8">
            <w:pPr>
              <w:rPr>
                <w:rFonts w:eastAsia="Batang" w:cs="Arial"/>
                <w:lang w:eastAsia="ko-KR"/>
              </w:rPr>
            </w:pPr>
          </w:p>
        </w:tc>
      </w:tr>
      <w:tr w:rsidR="009756A8" w:rsidRPr="00D95972" w14:paraId="277CB6EB" w14:textId="77777777" w:rsidTr="00CF3468">
        <w:tc>
          <w:tcPr>
            <w:tcW w:w="976" w:type="dxa"/>
            <w:tcBorders>
              <w:top w:val="nil"/>
              <w:left w:val="thinThickThinSmallGap" w:sz="24" w:space="0" w:color="auto"/>
              <w:bottom w:val="nil"/>
            </w:tcBorders>
            <w:shd w:val="clear" w:color="auto" w:fill="auto"/>
          </w:tcPr>
          <w:p w14:paraId="194F35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CB7B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48F4EE" w14:textId="0BA12704" w:rsidR="009756A8" w:rsidRPr="00D95972" w:rsidRDefault="002304EE" w:rsidP="009756A8">
            <w:pPr>
              <w:overflowPunct/>
              <w:autoSpaceDE/>
              <w:autoSpaceDN/>
              <w:adjustRightInd/>
              <w:textAlignment w:val="auto"/>
              <w:rPr>
                <w:rFonts w:cs="Arial"/>
                <w:lang w:val="en-US"/>
              </w:rPr>
            </w:pPr>
            <w:hyperlink r:id="rId250" w:history="1">
              <w:r w:rsidR="009756A8">
                <w:rPr>
                  <w:rStyle w:val="Hyperlink"/>
                </w:rPr>
                <w:t>C1-216742</w:t>
              </w:r>
            </w:hyperlink>
          </w:p>
        </w:tc>
        <w:tc>
          <w:tcPr>
            <w:tcW w:w="4191" w:type="dxa"/>
            <w:gridSpan w:val="3"/>
            <w:tcBorders>
              <w:top w:val="single" w:sz="4" w:space="0" w:color="auto"/>
              <w:bottom w:val="single" w:sz="4" w:space="0" w:color="auto"/>
            </w:tcBorders>
            <w:shd w:val="clear" w:color="auto" w:fill="FFFF00"/>
          </w:tcPr>
          <w:p w14:paraId="1CE92D3F" w14:textId="76B111F5" w:rsidR="009756A8" w:rsidRPr="00D95972" w:rsidRDefault="009756A8" w:rsidP="009756A8">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38799B1C" w14:textId="020AD3BA"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40571E" w14:textId="74693373" w:rsidR="009756A8" w:rsidRPr="00D95972" w:rsidRDefault="009756A8" w:rsidP="009756A8">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DA7D" w14:textId="77777777" w:rsidR="009756A8" w:rsidRPr="00D95972" w:rsidRDefault="009756A8" w:rsidP="009756A8">
            <w:pPr>
              <w:rPr>
                <w:rFonts w:eastAsia="Batang" w:cs="Arial"/>
                <w:lang w:eastAsia="ko-KR"/>
              </w:rPr>
            </w:pPr>
          </w:p>
        </w:tc>
      </w:tr>
      <w:tr w:rsidR="009756A8" w:rsidRPr="00D95972" w14:paraId="7F7F5CBD" w14:textId="77777777" w:rsidTr="00D43E2C">
        <w:tc>
          <w:tcPr>
            <w:tcW w:w="976" w:type="dxa"/>
            <w:tcBorders>
              <w:top w:val="nil"/>
              <w:left w:val="thinThickThinSmallGap" w:sz="24" w:space="0" w:color="auto"/>
              <w:bottom w:val="nil"/>
            </w:tcBorders>
            <w:shd w:val="clear" w:color="auto" w:fill="auto"/>
          </w:tcPr>
          <w:p w14:paraId="51EB65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ACC7E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7DDABC" w14:textId="01DD1EC6" w:rsidR="009756A8" w:rsidRPr="00D95972" w:rsidRDefault="002304EE" w:rsidP="009756A8">
            <w:pPr>
              <w:overflowPunct/>
              <w:autoSpaceDE/>
              <w:autoSpaceDN/>
              <w:adjustRightInd/>
              <w:textAlignment w:val="auto"/>
              <w:rPr>
                <w:rFonts w:cs="Arial"/>
                <w:lang w:val="en-US"/>
              </w:rPr>
            </w:pPr>
            <w:hyperlink r:id="rId251" w:history="1">
              <w:r w:rsidR="009756A8">
                <w:rPr>
                  <w:rStyle w:val="Hyperlink"/>
                </w:rPr>
                <w:t>C1-216834</w:t>
              </w:r>
            </w:hyperlink>
          </w:p>
        </w:tc>
        <w:tc>
          <w:tcPr>
            <w:tcW w:w="4191" w:type="dxa"/>
            <w:gridSpan w:val="3"/>
            <w:tcBorders>
              <w:top w:val="single" w:sz="4" w:space="0" w:color="auto"/>
              <w:bottom w:val="single" w:sz="4" w:space="0" w:color="auto"/>
            </w:tcBorders>
            <w:shd w:val="clear" w:color="auto" w:fill="FFFF00"/>
          </w:tcPr>
          <w:p w14:paraId="583D34C3" w14:textId="613996C0" w:rsidR="009756A8" w:rsidRPr="00D95972" w:rsidRDefault="009756A8" w:rsidP="009756A8">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F1E0E35" w14:textId="79593FAE" w:rsidR="009756A8" w:rsidRPr="00D95972" w:rsidRDefault="009756A8" w:rsidP="009756A8">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F13DA45" w14:textId="6FECE0AE" w:rsidR="009756A8" w:rsidRPr="00D95972" w:rsidRDefault="009756A8" w:rsidP="009756A8">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99329" w14:textId="6D7477C2" w:rsidR="009756A8" w:rsidRPr="00D95972" w:rsidRDefault="009756A8" w:rsidP="009756A8">
            <w:pPr>
              <w:rPr>
                <w:rFonts w:eastAsia="Batang" w:cs="Arial"/>
                <w:lang w:eastAsia="ko-KR"/>
              </w:rPr>
            </w:pPr>
            <w:r>
              <w:rPr>
                <w:rFonts w:eastAsia="Batang" w:cs="Arial"/>
                <w:lang w:eastAsia="ko-KR"/>
              </w:rPr>
              <w:t>Revision of C1-215804</w:t>
            </w:r>
          </w:p>
        </w:tc>
      </w:tr>
      <w:tr w:rsidR="009756A8"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C885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BF1BF2" w14:textId="0CFD1B8E" w:rsidR="009756A8" w:rsidRPr="00D95972" w:rsidRDefault="002304EE" w:rsidP="009756A8">
            <w:pPr>
              <w:overflowPunct/>
              <w:autoSpaceDE/>
              <w:autoSpaceDN/>
              <w:adjustRightInd/>
              <w:textAlignment w:val="auto"/>
              <w:rPr>
                <w:rFonts w:cs="Arial"/>
                <w:lang w:val="en-US"/>
              </w:rPr>
            </w:pPr>
            <w:hyperlink r:id="rId252" w:history="1">
              <w:r w:rsidR="009756A8">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9756A8" w:rsidRPr="00D95972" w:rsidRDefault="009756A8" w:rsidP="009756A8">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9756A8" w:rsidRPr="00D95972" w:rsidRDefault="009756A8" w:rsidP="009756A8">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C9A3" w14:textId="1C374344" w:rsidR="009756A8" w:rsidRPr="00D95972" w:rsidRDefault="009756A8" w:rsidP="009756A8">
            <w:pPr>
              <w:rPr>
                <w:rFonts w:eastAsia="Batang" w:cs="Arial"/>
                <w:lang w:eastAsia="ko-KR"/>
              </w:rPr>
            </w:pPr>
            <w:r>
              <w:rPr>
                <w:rFonts w:eastAsia="Batang" w:cs="Arial"/>
                <w:lang w:eastAsia="ko-KR"/>
              </w:rPr>
              <w:t>Revision of C1-216018</w:t>
            </w:r>
          </w:p>
        </w:tc>
      </w:tr>
      <w:tr w:rsidR="009756A8" w:rsidRPr="00D95972" w14:paraId="132E18F2" w14:textId="77777777" w:rsidTr="00D43E2C">
        <w:tc>
          <w:tcPr>
            <w:tcW w:w="976" w:type="dxa"/>
            <w:tcBorders>
              <w:top w:val="nil"/>
              <w:left w:val="thinThickThinSmallGap" w:sz="24" w:space="0" w:color="auto"/>
              <w:bottom w:val="nil"/>
            </w:tcBorders>
            <w:shd w:val="clear" w:color="auto" w:fill="auto"/>
          </w:tcPr>
          <w:p w14:paraId="0E45EB6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65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5DE56A" w14:textId="1A12E12A" w:rsidR="009756A8" w:rsidRPr="00D95972" w:rsidRDefault="002304EE" w:rsidP="009756A8">
            <w:pPr>
              <w:overflowPunct/>
              <w:autoSpaceDE/>
              <w:autoSpaceDN/>
              <w:adjustRightInd/>
              <w:textAlignment w:val="auto"/>
              <w:rPr>
                <w:rFonts w:cs="Arial"/>
                <w:lang w:val="en-US"/>
              </w:rPr>
            </w:pPr>
            <w:hyperlink r:id="rId253" w:history="1">
              <w:r w:rsidR="009756A8">
                <w:rPr>
                  <w:rStyle w:val="Hyperlink"/>
                </w:rPr>
                <w:t>C1-216836</w:t>
              </w:r>
            </w:hyperlink>
          </w:p>
        </w:tc>
        <w:tc>
          <w:tcPr>
            <w:tcW w:w="4191" w:type="dxa"/>
            <w:gridSpan w:val="3"/>
            <w:tcBorders>
              <w:top w:val="single" w:sz="4" w:space="0" w:color="auto"/>
              <w:bottom w:val="single" w:sz="4" w:space="0" w:color="auto"/>
            </w:tcBorders>
            <w:shd w:val="clear" w:color="auto" w:fill="FFFF00"/>
          </w:tcPr>
          <w:p w14:paraId="4736FBE2" w14:textId="420203C6" w:rsidR="009756A8" w:rsidRPr="00D95972" w:rsidRDefault="009756A8" w:rsidP="009756A8">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2369E7EB" w14:textId="625791AD"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F2DB8B" w14:textId="547C9661" w:rsidR="009756A8" w:rsidRPr="00D95972" w:rsidRDefault="009756A8" w:rsidP="009756A8">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D2DAC" w14:textId="77777777" w:rsidR="009756A8" w:rsidRPr="00D95972" w:rsidRDefault="009756A8" w:rsidP="009756A8">
            <w:pPr>
              <w:rPr>
                <w:rFonts w:eastAsia="Batang" w:cs="Arial"/>
                <w:lang w:eastAsia="ko-KR"/>
              </w:rPr>
            </w:pPr>
          </w:p>
        </w:tc>
      </w:tr>
      <w:tr w:rsidR="009756A8" w:rsidRPr="00D95972" w14:paraId="1707620C" w14:textId="77777777" w:rsidTr="00D43E2C">
        <w:tc>
          <w:tcPr>
            <w:tcW w:w="976" w:type="dxa"/>
            <w:tcBorders>
              <w:top w:val="nil"/>
              <w:left w:val="thinThickThinSmallGap" w:sz="24" w:space="0" w:color="auto"/>
              <w:bottom w:val="nil"/>
            </w:tcBorders>
            <w:shd w:val="clear" w:color="auto" w:fill="auto"/>
          </w:tcPr>
          <w:p w14:paraId="18660C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F672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807F1C" w14:textId="72BA4ACE" w:rsidR="009756A8" w:rsidRPr="00D95972" w:rsidRDefault="002304EE" w:rsidP="009756A8">
            <w:pPr>
              <w:overflowPunct/>
              <w:autoSpaceDE/>
              <w:autoSpaceDN/>
              <w:adjustRightInd/>
              <w:textAlignment w:val="auto"/>
              <w:rPr>
                <w:rFonts w:cs="Arial"/>
                <w:lang w:val="en-US"/>
              </w:rPr>
            </w:pPr>
            <w:hyperlink r:id="rId254" w:history="1">
              <w:r w:rsidR="009756A8">
                <w:rPr>
                  <w:rStyle w:val="Hyperlink"/>
                </w:rPr>
                <w:t>C1-216837</w:t>
              </w:r>
            </w:hyperlink>
          </w:p>
        </w:tc>
        <w:tc>
          <w:tcPr>
            <w:tcW w:w="4191" w:type="dxa"/>
            <w:gridSpan w:val="3"/>
            <w:tcBorders>
              <w:top w:val="single" w:sz="4" w:space="0" w:color="auto"/>
              <w:bottom w:val="single" w:sz="4" w:space="0" w:color="auto"/>
            </w:tcBorders>
            <w:shd w:val="clear" w:color="auto" w:fill="FFFF00"/>
          </w:tcPr>
          <w:p w14:paraId="66991A7B" w14:textId="3B546538" w:rsidR="009756A8" w:rsidRPr="00D95972" w:rsidRDefault="009756A8" w:rsidP="009756A8">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1A99BB33" w14:textId="2FBBE0B9"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AF5731" w14:textId="55A8E8B4" w:rsidR="009756A8" w:rsidRPr="00D95972" w:rsidRDefault="009756A8" w:rsidP="009756A8">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0A719" w14:textId="77777777" w:rsidR="009756A8" w:rsidRPr="00D95972" w:rsidRDefault="009756A8" w:rsidP="009756A8">
            <w:pPr>
              <w:rPr>
                <w:rFonts w:eastAsia="Batang" w:cs="Arial"/>
                <w:lang w:eastAsia="ko-KR"/>
              </w:rPr>
            </w:pPr>
          </w:p>
        </w:tc>
      </w:tr>
      <w:tr w:rsidR="009756A8"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A49B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E93C70" w14:textId="2C9F10B1" w:rsidR="009756A8" w:rsidRPr="00D95972" w:rsidRDefault="002304EE" w:rsidP="009756A8">
            <w:pPr>
              <w:overflowPunct/>
              <w:autoSpaceDE/>
              <w:autoSpaceDN/>
              <w:adjustRightInd/>
              <w:textAlignment w:val="auto"/>
              <w:rPr>
                <w:rFonts w:cs="Arial"/>
                <w:lang w:val="en-US"/>
              </w:rPr>
            </w:pPr>
            <w:hyperlink r:id="rId255" w:history="1">
              <w:r w:rsidR="009756A8">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9756A8" w:rsidRPr="00D95972" w:rsidRDefault="009756A8" w:rsidP="009756A8">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9756A8" w:rsidRPr="00D95972" w:rsidRDefault="009756A8" w:rsidP="009756A8">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BEBB4" w14:textId="370B4954" w:rsidR="009756A8" w:rsidRPr="00D95972" w:rsidRDefault="009756A8" w:rsidP="009756A8">
            <w:pPr>
              <w:rPr>
                <w:rFonts w:eastAsia="Batang" w:cs="Arial"/>
                <w:lang w:eastAsia="ko-KR"/>
              </w:rPr>
            </w:pPr>
            <w:r>
              <w:rPr>
                <w:rFonts w:eastAsia="Batang" w:cs="Arial"/>
                <w:lang w:eastAsia="ko-KR"/>
              </w:rPr>
              <w:t>Revision of C1-216192</w:t>
            </w:r>
          </w:p>
        </w:tc>
      </w:tr>
      <w:tr w:rsidR="009756A8"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7BDC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150A6" w14:textId="2C7A18D5" w:rsidR="009756A8" w:rsidRPr="00D95972" w:rsidRDefault="002304EE" w:rsidP="009756A8">
            <w:pPr>
              <w:overflowPunct/>
              <w:autoSpaceDE/>
              <w:autoSpaceDN/>
              <w:adjustRightInd/>
              <w:textAlignment w:val="auto"/>
              <w:rPr>
                <w:rFonts w:cs="Arial"/>
                <w:lang w:val="en-US"/>
              </w:rPr>
            </w:pPr>
            <w:hyperlink r:id="rId256" w:history="1">
              <w:r w:rsidR="009756A8">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9756A8" w:rsidRPr="00D95972" w:rsidRDefault="009756A8" w:rsidP="009756A8">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9756A8" w:rsidRPr="00D95972" w:rsidRDefault="009756A8" w:rsidP="009756A8">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49A6F" w14:textId="05259721" w:rsidR="009756A8" w:rsidRPr="00D95972" w:rsidRDefault="009756A8" w:rsidP="009756A8">
            <w:pPr>
              <w:rPr>
                <w:rFonts w:eastAsia="Batang" w:cs="Arial"/>
                <w:lang w:eastAsia="ko-KR"/>
              </w:rPr>
            </w:pPr>
            <w:r>
              <w:rPr>
                <w:rFonts w:eastAsia="Batang" w:cs="Arial"/>
                <w:lang w:eastAsia="ko-KR"/>
              </w:rPr>
              <w:t>Revision of C1-214483</w:t>
            </w:r>
          </w:p>
        </w:tc>
      </w:tr>
      <w:tr w:rsidR="009756A8"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74A6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53443B5" w14:textId="1B4A78B8" w:rsidR="009756A8" w:rsidRPr="00D95972" w:rsidRDefault="002304EE" w:rsidP="009756A8">
            <w:pPr>
              <w:overflowPunct/>
              <w:autoSpaceDE/>
              <w:autoSpaceDN/>
              <w:adjustRightInd/>
              <w:textAlignment w:val="auto"/>
              <w:rPr>
                <w:rFonts w:cs="Arial"/>
                <w:lang w:val="en-US"/>
              </w:rPr>
            </w:pPr>
            <w:hyperlink r:id="rId257" w:history="1">
              <w:r w:rsidR="009756A8">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9756A8" w:rsidRPr="00D95972" w:rsidRDefault="009756A8" w:rsidP="009756A8">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9756A8" w:rsidRPr="00D95972" w:rsidRDefault="009756A8" w:rsidP="009756A8">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94D1F" w14:textId="785E9373" w:rsidR="009756A8" w:rsidRPr="00D95972" w:rsidRDefault="009756A8" w:rsidP="009756A8">
            <w:pPr>
              <w:rPr>
                <w:rFonts w:eastAsia="Batang" w:cs="Arial"/>
                <w:lang w:eastAsia="ko-KR"/>
              </w:rPr>
            </w:pPr>
            <w:r>
              <w:rPr>
                <w:rFonts w:eastAsia="Batang" w:cs="Arial"/>
                <w:lang w:eastAsia="ko-KR"/>
              </w:rPr>
              <w:t>Revision of C1-214484</w:t>
            </w:r>
          </w:p>
        </w:tc>
      </w:tr>
      <w:tr w:rsidR="009756A8"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0526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3A84E26" w14:textId="1E5F4A16" w:rsidR="009756A8" w:rsidRPr="00D95972" w:rsidRDefault="002304EE" w:rsidP="009756A8">
            <w:pPr>
              <w:overflowPunct/>
              <w:autoSpaceDE/>
              <w:autoSpaceDN/>
              <w:adjustRightInd/>
              <w:textAlignment w:val="auto"/>
              <w:rPr>
                <w:rFonts w:cs="Arial"/>
                <w:lang w:val="en-US"/>
              </w:rPr>
            </w:pPr>
            <w:hyperlink r:id="rId258" w:history="1">
              <w:r w:rsidR="009756A8">
                <w:rPr>
                  <w:rStyle w:val="Hyperlink"/>
                </w:rPr>
                <w:t>C1-217020</w:t>
              </w:r>
            </w:hyperlink>
          </w:p>
        </w:tc>
        <w:tc>
          <w:tcPr>
            <w:tcW w:w="4191" w:type="dxa"/>
            <w:gridSpan w:val="3"/>
            <w:tcBorders>
              <w:top w:val="single" w:sz="4" w:space="0" w:color="auto"/>
              <w:bottom w:val="single" w:sz="4" w:space="0" w:color="auto"/>
            </w:tcBorders>
            <w:shd w:val="clear" w:color="auto" w:fill="FFFF00"/>
          </w:tcPr>
          <w:p w14:paraId="7ACAE935" w14:textId="4D82C854" w:rsidR="009756A8" w:rsidRPr="00D95972" w:rsidRDefault="009756A8" w:rsidP="009756A8">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9756A8" w:rsidRPr="00D95972" w:rsidRDefault="009756A8" w:rsidP="009756A8">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102C" w14:textId="77777777" w:rsidR="009756A8" w:rsidRPr="00D95972" w:rsidRDefault="009756A8" w:rsidP="009756A8">
            <w:pPr>
              <w:rPr>
                <w:rFonts w:eastAsia="Batang" w:cs="Arial"/>
                <w:lang w:eastAsia="ko-KR"/>
              </w:rPr>
            </w:pPr>
          </w:p>
        </w:tc>
      </w:tr>
      <w:tr w:rsidR="009756A8"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F676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1F6108" w14:textId="18A00E24" w:rsidR="009756A8" w:rsidRPr="00D95972" w:rsidRDefault="002304EE" w:rsidP="009756A8">
            <w:pPr>
              <w:overflowPunct/>
              <w:autoSpaceDE/>
              <w:autoSpaceDN/>
              <w:adjustRightInd/>
              <w:textAlignment w:val="auto"/>
              <w:rPr>
                <w:rFonts w:cs="Arial"/>
                <w:lang w:val="en-US"/>
              </w:rPr>
            </w:pPr>
            <w:hyperlink r:id="rId259" w:history="1">
              <w:r w:rsidR="009756A8">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9756A8" w:rsidRPr="00D95972" w:rsidRDefault="009756A8" w:rsidP="009756A8">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9756A8" w:rsidRPr="00D95972" w:rsidRDefault="009756A8" w:rsidP="009756A8">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31F9" w14:textId="77777777" w:rsidR="009756A8" w:rsidRPr="00D95972" w:rsidRDefault="009756A8" w:rsidP="009756A8">
            <w:pPr>
              <w:rPr>
                <w:rFonts w:eastAsia="Batang" w:cs="Arial"/>
                <w:lang w:eastAsia="ko-KR"/>
              </w:rPr>
            </w:pPr>
          </w:p>
        </w:tc>
      </w:tr>
      <w:tr w:rsidR="009756A8" w:rsidRPr="00D95972" w14:paraId="1DF2D42F" w14:textId="77777777" w:rsidTr="00CF3468">
        <w:tc>
          <w:tcPr>
            <w:tcW w:w="976" w:type="dxa"/>
            <w:tcBorders>
              <w:top w:val="nil"/>
              <w:left w:val="thinThickThinSmallGap" w:sz="24" w:space="0" w:color="auto"/>
              <w:bottom w:val="nil"/>
            </w:tcBorders>
            <w:shd w:val="clear" w:color="auto" w:fill="auto"/>
          </w:tcPr>
          <w:p w14:paraId="677A41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239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99ED5F" w14:textId="511F3DFD" w:rsidR="009756A8" w:rsidRPr="00D95972" w:rsidRDefault="002304EE" w:rsidP="009756A8">
            <w:pPr>
              <w:overflowPunct/>
              <w:autoSpaceDE/>
              <w:autoSpaceDN/>
              <w:adjustRightInd/>
              <w:textAlignment w:val="auto"/>
              <w:rPr>
                <w:rFonts w:cs="Arial"/>
                <w:lang w:val="en-US"/>
              </w:rPr>
            </w:pPr>
            <w:hyperlink r:id="rId260" w:history="1">
              <w:r w:rsidR="009756A8">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9756A8" w:rsidRPr="00D95972" w:rsidRDefault="009756A8" w:rsidP="009756A8">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9756A8" w:rsidRPr="00D95972" w:rsidRDefault="009756A8" w:rsidP="009756A8">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2BD3E" w14:textId="77777777" w:rsidR="009756A8" w:rsidRPr="00D95972" w:rsidRDefault="009756A8" w:rsidP="009756A8">
            <w:pPr>
              <w:rPr>
                <w:rFonts w:eastAsia="Batang" w:cs="Arial"/>
                <w:lang w:eastAsia="ko-KR"/>
              </w:rPr>
            </w:pPr>
          </w:p>
        </w:tc>
      </w:tr>
      <w:tr w:rsidR="009756A8"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0E00CA" w14:textId="4035C3B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6413780" w14:textId="089B1308"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CA82A33" w14:textId="6E93BA7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A67E17C" w14:textId="5F738A7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9756A8" w:rsidRPr="00D95972" w:rsidRDefault="009756A8" w:rsidP="009756A8">
            <w:pPr>
              <w:rPr>
                <w:rFonts w:eastAsia="Batang" w:cs="Arial"/>
                <w:lang w:eastAsia="ko-KR"/>
              </w:rPr>
            </w:pPr>
          </w:p>
        </w:tc>
      </w:tr>
      <w:tr w:rsidR="009756A8"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A553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8A3EB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1E44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4031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9756A8" w:rsidRPr="00D95972" w:rsidRDefault="009756A8" w:rsidP="009756A8">
            <w:pPr>
              <w:rPr>
                <w:rFonts w:eastAsia="Batang" w:cs="Arial"/>
                <w:lang w:eastAsia="ko-KR"/>
              </w:rPr>
            </w:pPr>
          </w:p>
        </w:tc>
      </w:tr>
      <w:tr w:rsidR="009756A8"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9756A8" w:rsidRPr="00D95972" w:rsidRDefault="009756A8" w:rsidP="009756A8">
            <w:pPr>
              <w:rPr>
                <w:rFonts w:cs="Arial"/>
              </w:rPr>
            </w:pPr>
          </w:p>
        </w:tc>
        <w:tc>
          <w:tcPr>
            <w:tcW w:w="1317" w:type="dxa"/>
            <w:gridSpan w:val="2"/>
            <w:tcBorders>
              <w:top w:val="nil"/>
              <w:bottom w:val="nil"/>
            </w:tcBorders>
            <w:shd w:val="clear" w:color="auto" w:fill="auto"/>
          </w:tcPr>
          <w:p w14:paraId="095AC5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4F8504" w14:textId="040D631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282F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B1D4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9756A8" w:rsidRPr="00D95972" w:rsidRDefault="009756A8" w:rsidP="009756A8">
            <w:pPr>
              <w:rPr>
                <w:rFonts w:eastAsia="Batang" w:cs="Arial"/>
                <w:lang w:eastAsia="ko-KR"/>
              </w:rPr>
            </w:pPr>
          </w:p>
        </w:tc>
      </w:tr>
      <w:tr w:rsidR="009756A8"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8E1F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D55A2E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2FCF2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FA6C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9756A8" w:rsidRPr="00D95972" w:rsidRDefault="009756A8" w:rsidP="009756A8">
            <w:pPr>
              <w:rPr>
                <w:rFonts w:eastAsia="Batang" w:cs="Arial"/>
                <w:lang w:eastAsia="ko-KR"/>
              </w:rPr>
            </w:pPr>
          </w:p>
        </w:tc>
      </w:tr>
      <w:tr w:rsidR="009756A8"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9756A8" w:rsidRPr="00D95972" w:rsidRDefault="009756A8" w:rsidP="009756A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55CC33"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57ED6B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9756A8" w:rsidRDefault="009756A8" w:rsidP="009756A8">
            <w:r w:rsidRPr="00E10AC1">
              <w:rPr>
                <w:rFonts w:cs="Arial"/>
                <w:snapToGrid w:val="0"/>
                <w:color w:val="000000"/>
                <w:lang w:val="en-US"/>
              </w:rPr>
              <w:t>Service-based support for SMS in 5GC</w:t>
            </w:r>
            <w:r>
              <w:t xml:space="preserve"> </w:t>
            </w:r>
          </w:p>
          <w:p w14:paraId="740E344D" w14:textId="77777777" w:rsidR="009756A8" w:rsidRDefault="009756A8" w:rsidP="009756A8">
            <w:pPr>
              <w:rPr>
                <w:rFonts w:eastAsia="Batang" w:cs="Arial"/>
                <w:color w:val="000000"/>
                <w:lang w:eastAsia="ko-KR"/>
              </w:rPr>
            </w:pPr>
          </w:p>
          <w:p w14:paraId="5FF9584B" w14:textId="77777777" w:rsidR="009756A8" w:rsidRPr="00D95972" w:rsidRDefault="009756A8" w:rsidP="009756A8">
            <w:pPr>
              <w:rPr>
                <w:rFonts w:eastAsia="Batang" w:cs="Arial"/>
                <w:color w:val="000000"/>
                <w:lang w:eastAsia="ko-KR"/>
              </w:rPr>
            </w:pPr>
          </w:p>
          <w:p w14:paraId="7BBD2BDB" w14:textId="77777777" w:rsidR="009756A8" w:rsidRPr="00D95972" w:rsidRDefault="009756A8" w:rsidP="009756A8">
            <w:pPr>
              <w:rPr>
                <w:rFonts w:eastAsia="Batang" w:cs="Arial"/>
                <w:lang w:eastAsia="ko-KR"/>
              </w:rPr>
            </w:pPr>
          </w:p>
        </w:tc>
      </w:tr>
      <w:tr w:rsidR="009756A8"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47C4A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24F5B2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85B4B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6A33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9756A8" w:rsidRPr="00D95972" w:rsidRDefault="009756A8" w:rsidP="009756A8">
            <w:pPr>
              <w:rPr>
                <w:rFonts w:eastAsia="Batang" w:cs="Arial"/>
                <w:lang w:eastAsia="ko-KR"/>
              </w:rPr>
            </w:pPr>
          </w:p>
        </w:tc>
      </w:tr>
      <w:tr w:rsidR="009756A8"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3B1C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3C4CEA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BB550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5D889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9756A8" w:rsidRPr="00D95972" w:rsidRDefault="009756A8" w:rsidP="009756A8">
            <w:pPr>
              <w:rPr>
                <w:rFonts w:eastAsia="Batang" w:cs="Arial"/>
                <w:lang w:eastAsia="ko-KR"/>
              </w:rPr>
            </w:pPr>
          </w:p>
        </w:tc>
      </w:tr>
      <w:tr w:rsidR="009756A8"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25D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4AFFC5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EBD50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FBD11B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9756A8" w:rsidRPr="00D95972" w:rsidRDefault="009756A8" w:rsidP="009756A8">
            <w:pPr>
              <w:rPr>
                <w:rFonts w:eastAsia="Batang" w:cs="Arial"/>
                <w:lang w:eastAsia="ko-KR"/>
              </w:rPr>
            </w:pPr>
          </w:p>
        </w:tc>
      </w:tr>
      <w:tr w:rsidR="009756A8"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481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3892E9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8E42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D8B7E7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9756A8" w:rsidRPr="00D95972" w:rsidRDefault="009756A8" w:rsidP="009756A8">
            <w:pPr>
              <w:rPr>
                <w:rFonts w:eastAsia="Batang" w:cs="Arial"/>
                <w:lang w:eastAsia="ko-KR"/>
              </w:rPr>
            </w:pPr>
          </w:p>
        </w:tc>
      </w:tr>
      <w:tr w:rsidR="009756A8"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EB88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CE801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7C81E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990C84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9756A8" w:rsidRPr="00D95972" w:rsidRDefault="009756A8" w:rsidP="009756A8">
            <w:pPr>
              <w:rPr>
                <w:rFonts w:eastAsia="Batang" w:cs="Arial"/>
                <w:lang w:eastAsia="ko-KR"/>
              </w:rPr>
            </w:pPr>
          </w:p>
        </w:tc>
      </w:tr>
      <w:tr w:rsidR="009756A8"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9756A8" w:rsidRPr="00D95972" w:rsidRDefault="009756A8" w:rsidP="009756A8">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905D5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E58CE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9756A8" w:rsidRDefault="009756A8" w:rsidP="009756A8">
            <w:r w:rsidRPr="00664E1E">
              <w:rPr>
                <w:rFonts w:cs="Arial"/>
                <w:snapToGrid w:val="0"/>
                <w:color w:val="000000"/>
                <w:lang w:val="en-US"/>
              </w:rPr>
              <w:t>Authentication and key management for applications based on 3GPP credential in 5G</w:t>
            </w:r>
          </w:p>
          <w:p w14:paraId="6B570E1E" w14:textId="77777777" w:rsidR="009756A8" w:rsidRDefault="009756A8" w:rsidP="009756A8">
            <w:pPr>
              <w:rPr>
                <w:rFonts w:eastAsia="Batang" w:cs="Arial"/>
                <w:color w:val="000000"/>
                <w:lang w:eastAsia="ko-KR"/>
              </w:rPr>
            </w:pPr>
          </w:p>
          <w:p w14:paraId="05C58FEF" w14:textId="77777777" w:rsidR="009756A8" w:rsidRPr="00D95972" w:rsidRDefault="009756A8" w:rsidP="009756A8">
            <w:pPr>
              <w:rPr>
                <w:rFonts w:eastAsia="Batang" w:cs="Arial"/>
                <w:color w:val="000000"/>
                <w:lang w:eastAsia="ko-KR"/>
              </w:rPr>
            </w:pPr>
          </w:p>
          <w:p w14:paraId="072F8132" w14:textId="77777777" w:rsidR="009756A8" w:rsidRPr="00D95972" w:rsidRDefault="009756A8" w:rsidP="009756A8">
            <w:pPr>
              <w:rPr>
                <w:rFonts w:eastAsia="Batang" w:cs="Arial"/>
                <w:lang w:eastAsia="ko-KR"/>
              </w:rPr>
            </w:pPr>
          </w:p>
        </w:tc>
      </w:tr>
      <w:tr w:rsidR="009756A8"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84CD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BAFE75" w14:textId="4498C0B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DA2F0B2" w14:textId="3AD6761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EF8C6FD" w14:textId="699601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9756A8" w:rsidRPr="00D95972" w:rsidRDefault="009756A8" w:rsidP="009756A8">
            <w:pPr>
              <w:rPr>
                <w:rFonts w:eastAsia="Batang" w:cs="Arial"/>
                <w:lang w:eastAsia="ko-KR"/>
              </w:rPr>
            </w:pPr>
          </w:p>
        </w:tc>
      </w:tr>
      <w:tr w:rsidR="009756A8"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3B6C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B59273" w14:textId="7E8B5B24"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3939241" w14:textId="34E6D8E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5E91B7" w14:textId="3325317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9756A8" w:rsidRPr="00D95972" w:rsidRDefault="009756A8" w:rsidP="009756A8">
            <w:pPr>
              <w:rPr>
                <w:rFonts w:eastAsia="Batang" w:cs="Arial"/>
                <w:lang w:eastAsia="ko-KR"/>
              </w:rPr>
            </w:pPr>
          </w:p>
        </w:tc>
      </w:tr>
      <w:tr w:rsidR="009756A8"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F642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065C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E0FC73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E5A26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9756A8" w:rsidRPr="00D95972" w:rsidRDefault="009756A8" w:rsidP="009756A8">
            <w:pPr>
              <w:rPr>
                <w:rFonts w:eastAsia="Batang" w:cs="Arial"/>
                <w:lang w:eastAsia="ko-KR"/>
              </w:rPr>
            </w:pPr>
          </w:p>
        </w:tc>
      </w:tr>
      <w:tr w:rsidR="009756A8"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ADB40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6E02D3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F866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67B60A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9756A8" w:rsidRPr="00D95972" w:rsidRDefault="009756A8" w:rsidP="009756A8">
            <w:pPr>
              <w:rPr>
                <w:rFonts w:eastAsia="Batang" w:cs="Arial"/>
                <w:lang w:eastAsia="ko-KR"/>
              </w:rPr>
            </w:pPr>
          </w:p>
        </w:tc>
      </w:tr>
      <w:tr w:rsidR="009756A8"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9756A8" w:rsidRPr="00D95972" w:rsidRDefault="009756A8" w:rsidP="009756A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D31CE6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EB6D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9756A8" w:rsidRDefault="009756A8" w:rsidP="009756A8">
            <w:r w:rsidRPr="00664E1E">
              <w:rPr>
                <w:rFonts w:cs="Arial"/>
                <w:snapToGrid w:val="0"/>
                <w:color w:val="000000"/>
                <w:lang w:val="en-US"/>
              </w:rPr>
              <w:t>CT aspects on PAP/CHAP protocols usage in 5GS</w:t>
            </w:r>
          </w:p>
          <w:p w14:paraId="0E880A57" w14:textId="77777777" w:rsidR="009756A8" w:rsidRDefault="009756A8" w:rsidP="009756A8">
            <w:pPr>
              <w:rPr>
                <w:rFonts w:eastAsia="Batang" w:cs="Arial"/>
                <w:color w:val="000000"/>
                <w:lang w:eastAsia="ko-KR"/>
              </w:rPr>
            </w:pPr>
          </w:p>
          <w:p w14:paraId="14017796" w14:textId="0A3582DA" w:rsidR="009756A8" w:rsidRPr="00D95972" w:rsidRDefault="009756A8" w:rsidP="009756A8">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9756A8" w:rsidRPr="00D95972" w:rsidRDefault="009756A8" w:rsidP="009756A8">
            <w:pPr>
              <w:rPr>
                <w:rFonts w:eastAsia="Batang" w:cs="Arial"/>
                <w:lang w:eastAsia="ko-KR"/>
              </w:rPr>
            </w:pPr>
          </w:p>
        </w:tc>
      </w:tr>
      <w:tr w:rsidR="009756A8"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1619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1EF93E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A55A1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07E8D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9756A8" w:rsidRPr="00D95972" w:rsidRDefault="009756A8" w:rsidP="009756A8">
            <w:pPr>
              <w:rPr>
                <w:rFonts w:eastAsia="Batang" w:cs="Arial"/>
                <w:lang w:eastAsia="ko-KR"/>
              </w:rPr>
            </w:pPr>
          </w:p>
        </w:tc>
      </w:tr>
      <w:tr w:rsidR="009756A8"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3A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0724F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6CEC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CCABC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9756A8" w:rsidRPr="00D95972" w:rsidRDefault="009756A8" w:rsidP="009756A8">
            <w:pPr>
              <w:rPr>
                <w:rFonts w:eastAsia="Batang" w:cs="Arial"/>
                <w:lang w:eastAsia="ko-KR"/>
              </w:rPr>
            </w:pPr>
          </w:p>
        </w:tc>
      </w:tr>
      <w:tr w:rsidR="009756A8"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70F2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A16328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79E9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FB269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9756A8" w:rsidRPr="00D95972" w:rsidRDefault="009756A8" w:rsidP="009756A8">
            <w:pPr>
              <w:rPr>
                <w:rFonts w:eastAsia="Batang" w:cs="Arial"/>
                <w:lang w:eastAsia="ko-KR"/>
              </w:rPr>
            </w:pPr>
          </w:p>
        </w:tc>
      </w:tr>
      <w:tr w:rsidR="009756A8"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BC5A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DD7E9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EC28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8F9B1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9756A8" w:rsidRPr="00D95972" w:rsidRDefault="009756A8" w:rsidP="009756A8">
            <w:pPr>
              <w:rPr>
                <w:rFonts w:eastAsia="Batang" w:cs="Arial"/>
                <w:lang w:eastAsia="ko-KR"/>
              </w:rPr>
            </w:pPr>
          </w:p>
        </w:tc>
      </w:tr>
      <w:tr w:rsidR="009756A8"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EF5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F7CA47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C55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BFA49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9756A8" w:rsidRPr="00D95972" w:rsidRDefault="009756A8" w:rsidP="009756A8">
            <w:pPr>
              <w:rPr>
                <w:rFonts w:eastAsia="Batang" w:cs="Arial"/>
                <w:lang w:eastAsia="ko-KR"/>
              </w:rPr>
            </w:pPr>
          </w:p>
        </w:tc>
      </w:tr>
      <w:tr w:rsidR="009756A8"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9756A8" w:rsidRPr="00D95972" w:rsidRDefault="009756A8" w:rsidP="009756A8">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E0545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31E49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9756A8" w:rsidRDefault="009756A8" w:rsidP="009756A8">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9756A8" w:rsidRDefault="009756A8" w:rsidP="009756A8">
            <w:pPr>
              <w:rPr>
                <w:rFonts w:eastAsia="Batang" w:cs="Arial"/>
                <w:color w:val="000000"/>
                <w:lang w:eastAsia="ko-KR"/>
              </w:rPr>
            </w:pPr>
          </w:p>
          <w:p w14:paraId="34B294AC" w14:textId="0635BE75" w:rsidR="009756A8" w:rsidRPr="00D95972" w:rsidRDefault="009756A8" w:rsidP="009756A8">
            <w:pPr>
              <w:rPr>
                <w:rFonts w:eastAsia="Batang" w:cs="Arial"/>
                <w:color w:val="000000"/>
                <w:lang w:eastAsia="ko-KR"/>
              </w:rPr>
            </w:pPr>
            <w:r w:rsidRPr="001E3B6D">
              <w:rPr>
                <w:rFonts w:eastAsia="Batang" w:cs="Arial"/>
                <w:color w:val="000000"/>
                <w:highlight w:val="yellow"/>
                <w:lang w:eastAsia="ko-KR"/>
              </w:rPr>
              <w:t>100%</w:t>
            </w:r>
          </w:p>
          <w:p w14:paraId="250134E7" w14:textId="77777777" w:rsidR="009756A8" w:rsidRPr="00D95972" w:rsidRDefault="009756A8" w:rsidP="009756A8">
            <w:pPr>
              <w:rPr>
                <w:rFonts w:eastAsia="Batang" w:cs="Arial"/>
                <w:lang w:eastAsia="ko-KR"/>
              </w:rPr>
            </w:pPr>
          </w:p>
        </w:tc>
      </w:tr>
      <w:tr w:rsidR="009756A8"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09AA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E6F2A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0F2B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126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9756A8" w:rsidRPr="00D95972" w:rsidRDefault="009756A8" w:rsidP="009756A8">
            <w:pPr>
              <w:rPr>
                <w:rFonts w:eastAsia="Batang" w:cs="Arial"/>
                <w:lang w:eastAsia="ko-KR"/>
              </w:rPr>
            </w:pPr>
          </w:p>
        </w:tc>
      </w:tr>
      <w:tr w:rsidR="009756A8"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652FA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E133D6"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BA3A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971267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9756A8" w:rsidRPr="00D95972" w:rsidRDefault="009756A8" w:rsidP="009756A8">
            <w:pPr>
              <w:rPr>
                <w:rFonts w:eastAsia="Batang" w:cs="Arial"/>
                <w:lang w:eastAsia="ko-KR"/>
              </w:rPr>
            </w:pPr>
          </w:p>
        </w:tc>
      </w:tr>
      <w:tr w:rsidR="009756A8"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FC6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8F4A3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BE343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9D2C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9756A8" w:rsidRPr="00D95972" w:rsidRDefault="009756A8" w:rsidP="009756A8">
            <w:pPr>
              <w:rPr>
                <w:rFonts w:eastAsia="Batang" w:cs="Arial"/>
                <w:lang w:eastAsia="ko-KR"/>
              </w:rPr>
            </w:pPr>
          </w:p>
        </w:tc>
      </w:tr>
      <w:tr w:rsidR="009756A8"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31FE3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EF1B8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2AA2A7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52C8A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9756A8" w:rsidRPr="00D95972" w:rsidRDefault="009756A8" w:rsidP="009756A8">
            <w:pPr>
              <w:rPr>
                <w:rFonts w:eastAsia="Batang" w:cs="Arial"/>
                <w:lang w:eastAsia="ko-KR"/>
              </w:rPr>
            </w:pPr>
          </w:p>
        </w:tc>
      </w:tr>
      <w:tr w:rsidR="009756A8"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9756A8" w:rsidRPr="000049DA"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9756A8" w:rsidRPr="00D95972" w:rsidRDefault="009756A8" w:rsidP="009756A8">
            <w:pPr>
              <w:rPr>
                <w:rFonts w:cs="Arial"/>
              </w:rPr>
            </w:pPr>
            <w:bookmarkStart w:id="93" w:name="_Hlk62488428"/>
            <w:r>
              <w:t>FS_MINT-CT</w:t>
            </w:r>
            <w:r>
              <w:rPr>
                <w:lang w:val="fr-FR"/>
              </w:rPr>
              <w:t xml:space="preserve"> </w:t>
            </w:r>
            <w:bookmarkEnd w:id="93"/>
          </w:p>
        </w:tc>
        <w:tc>
          <w:tcPr>
            <w:tcW w:w="1088" w:type="dxa"/>
            <w:tcBorders>
              <w:top w:val="single" w:sz="4" w:space="0" w:color="auto"/>
              <w:bottom w:val="single" w:sz="4" w:space="0" w:color="auto"/>
            </w:tcBorders>
          </w:tcPr>
          <w:p w14:paraId="280109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DDCE4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A3E01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9756A8" w:rsidRDefault="009756A8" w:rsidP="009756A8">
            <w:r>
              <w:t xml:space="preserve">Study on the </w:t>
            </w:r>
            <w:r w:rsidRPr="00506320">
              <w:t>CT aspects of Support for Minim</w:t>
            </w:r>
            <w:r>
              <w:t>ization of service Interruption</w:t>
            </w:r>
          </w:p>
          <w:p w14:paraId="3A277AAB" w14:textId="77777777" w:rsidR="009756A8" w:rsidRDefault="009756A8" w:rsidP="009756A8">
            <w:pPr>
              <w:rPr>
                <w:rFonts w:eastAsia="Batang" w:cs="Arial"/>
                <w:color w:val="000000"/>
                <w:lang w:eastAsia="ko-KR"/>
              </w:rPr>
            </w:pPr>
          </w:p>
          <w:p w14:paraId="1799C2F9" w14:textId="6B82E40E" w:rsidR="009756A8" w:rsidRPr="00D95972" w:rsidRDefault="009756A8" w:rsidP="009756A8">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9756A8" w:rsidRPr="00D95972" w:rsidRDefault="009756A8" w:rsidP="009756A8">
            <w:pPr>
              <w:rPr>
                <w:rFonts w:eastAsia="Batang" w:cs="Arial"/>
                <w:lang w:eastAsia="ko-KR"/>
              </w:rPr>
            </w:pPr>
          </w:p>
        </w:tc>
      </w:tr>
      <w:tr w:rsidR="009756A8"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8B4F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6A9AB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347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16C1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9756A8" w:rsidRPr="00D95972" w:rsidRDefault="009756A8" w:rsidP="009756A8">
            <w:pPr>
              <w:rPr>
                <w:rFonts w:eastAsia="Batang" w:cs="Arial"/>
                <w:lang w:eastAsia="ko-KR"/>
              </w:rPr>
            </w:pPr>
          </w:p>
        </w:tc>
      </w:tr>
      <w:tr w:rsidR="009756A8"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24E8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0107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EE29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C68C4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9756A8" w:rsidRPr="00D95972" w:rsidRDefault="009756A8" w:rsidP="009756A8">
            <w:pPr>
              <w:rPr>
                <w:rFonts w:eastAsia="Batang" w:cs="Arial"/>
                <w:lang w:eastAsia="ko-KR"/>
              </w:rPr>
            </w:pPr>
          </w:p>
        </w:tc>
      </w:tr>
      <w:tr w:rsidR="009756A8"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9756A8" w:rsidRPr="00D95972" w:rsidRDefault="009756A8" w:rsidP="009756A8">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067E16D"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78182D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9756A8" w:rsidRDefault="009756A8" w:rsidP="009756A8">
            <w:r w:rsidRPr="00BC6EE9">
              <w:rPr>
                <w:rFonts w:cs="Arial"/>
              </w:rPr>
              <w:t>CT aspects of enhanced support of Industrial IoT</w:t>
            </w:r>
          </w:p>
          <w:p w14:paraId="65EE53C6" w14:textId="77777777" w:rsidR="009756A8" w:rsidRDefault="009756A8" w:rsidP="009756A8">
            <w:pPr>
              <w:rPr>
                <w:rFonts w:eastAsia="Batang" w:cs="Arial"/>
                <w:color w:val="000000"/>
                <w:lang w:eastAsia="ko-KR"/>
              </w:rPr>
            </w:pPr>
          </w:p>
          <w:p w14:paraId="0310D323" w14:textId="77777777" w:rsidR="009756A8" w:rsidRPr="00D95972" w:rsidRDefault="009756A8" w:rsidP="009756A8">
            <w:pPr>
              <w:rPr>
                <w:rFonts w:eastAsia="Batang" w:cs="Arial"/>
                <w:color w:val="000000"/>
                <w:lang w:eastAsia="ko-KR"/>
              </w:rPr>
            </w:pPr>
          </w:p>
          <w:p w14:paraId="37809106" w14:textId="77777777" w:rsidR="009756A8" w:rsidRPr="00D95972" w:rsidRDefault="009756A8" w:rsidP="009756A8">
            <w:pPr>
              <w:rPr>
                <w:rFonts w:eastAsia="Batang" w:cs="Arial"/>
                <w:lang w:eastAsia="ko-KR"/>
              </w:rPr>
            </w:pPr>
          </w:p>
        </w:tc>
      </w:tr>
      <w:tr w:rsidR="009756A8"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43ED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6EDEDEC" w14:textId="426360C2" w:rsidR="009756A8" w:rsidRPr="00E75359" w:rsidRDefault="009756A8" w:rsidP="009756A8">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9756A8" w:rsidRDefault="009756A8" w:rsidP="009756A8">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9756A8"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9756A8" w:rsidRDefault="009756A8" w:rsidP="009756A8">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9756A8" w:rsidRDefault="009756A8" w:rsidP="009756A8">
            <w:pPr>
              <w:rPr>
                <w:rFonts w:eastAsia="Batang" w:cs="Arial"/>
                <w:lang w:eastAsia="ko-KR"/>
              </w:rPr>
            </w:pPr>
            <w:r>
              <w:rPr>
                <w:rFonts w:eastAsia="Batang" w:cs="Arial"/>
                <w:lang w:eastAsia="ko-KR"/>
              </w:rPr>
              <w:t>Agreed</w:t>
            </w:r>
          </w:p>
          <w:p w14:paraId="072CE34A" w14:textId="2229A520" w:rsidR="009756A8" w:rsidRDefault="009756A8" w:rsidP="009756A8">
            <w:pPr>
              <w:rPr>
                <w:rFonts w:eastAsia="Batang" w:cs="Arial"/>
                <w:lang w:eastAsia="ko-KR"/>
              </w:rPr>
            </w:pPr>
          </w:p>
        </w:tc>
      </w:tr>
      <w:tr w:rsidR="009756A8"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3F7D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56E5505" w14:textId="2154E521" w:rsidR="009756A8" w:rsidRPr="00E75359" w:rsidRDefault="009756A8" w:rsidP="009756A8">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9756A8" w:rsidRDefault="009756A8" w:rsidP="009756A8">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9756A8"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9756A8" w:rsidRDefault="009756A8" w:rsidP="009756A8">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9756A8" w:rsidRDefault="009756A8" w:rsidP="009756A8">
            <w:pPr>
              <w:rPr>
                <w:rFonts w:eastAsia="Batang" w:cs="Arial"/>
                <w:lang w:eastAsia="ko-KR"/>
              </w:rPr>
            </w:pPr>
            <w:r>
              <w:rPr>
                <w:rFonts w:eastAsia="Batang" w:cs="Arial"/>
                <w:lang w:eastAsia="ko-KR"/>
              </w:rPr>
              <w:t>Agreed</w:t>
            </w:r>
          </w:p>
          <w:p w14:paraId="5287B39F" w14:textId="77777777" w:rsidR="009756A8" w:rsidRDefault="009756A8" w:rsidP="009756A8">
            <w:pPr>
              <w:rPr>
                <w:rFonts w:eastAsia="Batang" w:cs="Arial"/>
                <w:lang w:eastAsia="ko-KR"/>
              </w:rPr>
            </w:pPr>
          </w:p>
          <w:p w14:paraId="101601FE" w14:textId="5234E6D1" w:rsidR="009756A8" w:rsidRDefault="009756A8" w:rsidP="009756A8">
            <w:pPr>
              <w:rPr>
                <w:ins w:id="94" w:author="Nokia User" w:date="2021-10-14T08:54:00Z"/>
                <w:rFonts w:eastAsia="Batang" w:cs="Arial"/>
                <w:lang w:eastAsia="ko-KR"/>
              </w:rPr>
            </w:pPr>
            <w:ins w:id="95" w:author="Nokia User" w:date="2021-10-14T08:54:00Z">
              <w:r>
                <w:rPr>
                  <w:rFonts w:eastAsia="Batang" w:cs="Arial"/>
                  <w:lang w:eastAsia="ko-KR"/>
                </w:rPr>
                <w:t>Revision of C1-215647</w:t>
              </w:r>
            </w:ins>
          </w:p>
          <w:p w14:paraId="59081BBD" w14:textId="77777777" w:rsidR="009756A8" w:rsidRDefault="009756A8" w:rsidP="009756A8">
            <w:pPr>
              <w:rPr>
                <w:rFonts w:eastAsia="Batang" w:cs="Arial"/>
                <w:lang w:eastAsia="ko-KR"/>
              </w:rPr>
            </w:pPr>
          </w:p>
        </w:tc>
      </w:tr>
      <w:tr w:rsidR="009756A8"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CD6ED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225AE3" w14:textId="7F9829BC" w:rsidR="009756A8" w:rsidRPr="00E75359" w:rsidRDefault="009756A8" w:rsidP="009756A8">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9756A8" w:rsidRDefault="009756A8" w:rsidP="009756A8">
            <w:pPr>
              <w:rPr>
                <w:rFonts w:cs="Arial"/>
              </w:rPr>
            </w:pPr>
            <w:r>
              <w:rPr>
                <w:rFonts w:cs="Arial"/>
              </w:rPr>
              <w:t xml:space="preserve">Enabling selective read, </w:t>
            </w:r>
            <w:proofErr w:type="gramStart"/>
            <w:r>
              <w:rPr>
                <w:rFonts w:cs="Arial"/>
              </w:rPr>
              <w:t>set</w:t>
            </w:r>
            <w:proofErr w:type="gramEnd"/>
            <w:r>
              <w:rPr>
                <w:rFonts w:cs="Arial"/>
              </w:rPr>
              <w:t xml:space="preserve">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9756A8" w:rsidRDefault="009756A8" w:rsidP="009756A8">
            <w:pPr>
              <w:rPr>
                <w:rFonts w:cs="Arial"/>
              </w:rPr>
            </w:pPr>
            <w:r>
              <w:rPr>
                <w:rFonts w:cs="Arial"/>
              </w:rPr>
              <w:t xml:space="preserve">CR 0008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9756A8" w:rsidRDefault="009756A8" w:rsidP="009756A8">
            <w:pPr>
              <w:rPr>
                <w:rFonts w:eastAsia="Batang" w:cs="Arial"/>
                <w:lang w:eastAsia="ko-KR"/>
              </w:rPr>
            </w:pPr>
            <w:r>
              <w:rPr>
                <w:rFonts w:eastAsia="Batang" w:cs="Arial"/>
                <w:lang w:eastAsia="ko-KR"/>
              </w:rPr>
              <w:lastRenderedPageBreak/>
              <w:t>Agreed</w:t>
            </w:r>
          </w:p>
          <w:p w14:paraId="3159CF11" w14:textId="77777777" w:rsidR="009756A8" w:rsidRDefault="009756A8" w:rsidP="009756A8">
            <w:pPr>
              <w:rPr>
                <w:rFonts w:eastAsia="Batang" w:cs="Arial"/>
                <w:lang w:eastAsia="ko-KR"/>
              </w:rPr>
            </w:pPr>
          </w:p>
          <w:p w14:paraId="7DFE2242" w14:textId="2E814C53" w:rsidR="009756A8" w:rsidRDefault="009756A8" w:rsidP="009756A8">
            <w:pPr>
              <w:rPr>
                <w:ins w:id="96" w:author="Nokia User" w:date="2021-10-14T18:12:00Z"/>
                <w:rFonts w:eastAsia="Batang" w:cs="Arial"/>
                <w:lang w:eastAsia="ko-KR"/>
              </w:rPr>
            </w:pPr>
            <w:ins w:id="97" w:author="Nokia User" w:date="2021-10-14T18:12:00Z">
              <w:r>
                <w:rPr>
                  <w:rFonts w:eastAsia="Batang" w:cs="Arial"/>
                  <w:lang w:eastAsia="ko-KR"/>
                </w:rPr>
                <w:t>Revision of C1-215704</w:t>
              </w:r>
            </w:ins>
          </w:p>
          <w:p w14:paraId="4D93E20D" w14:textId="77777777" w:rsidR="009756A8" w:rsidRDefault="009756A8" w:rsidP="009756A8">
            <w:pPr>
              <w:rPr>
                <w:rFonts w:eastAsia="Batang" w:cs="Arial"/>
                <w:lang w:eastAsia="ko-KR"/>
              </w:rPr>
            </w:pPr>
          </w:p>
        </w:tc>
      </w:tr>
      <w:tr w:rsidR="009756A8"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F833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CDAC09"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9E158B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1516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9756A8" w:rsidRDefault="009756A8" w:rsidP="009756A8">
            <w:pPr>
              <w:rPr>
                <w:rFonts w:eastAsia="Batang" w:cs="Arial"/>
                <w:lang w:eastAsia="ko-KR"/>
              </w:rPr>
            </w:pPr>
          </w:p>
        </w:tc>
      </w:tr>
      <w:tr w:rsidR="009756A8"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D2B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706555A"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9164A1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2563D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9756A8" w:rsidRDefault="009756A8" w:rsidP="009756A8">
            <w:pPr>
              <w:rPr>
                <w:rFonts w:eastAsia="Batang" w:cs="Arial"/>
                <w:lang w:eastAsia="ko-KR"/>
              </w:rPr>
            </w:pPr>
          </w:p>
        </w:tc>
      </w:tr>
      <w:tr w:rsidR="009756A8" w:rsidRPr="00D95972" w14:paraId="42D056E0" w14:textId="77777777" w:rsidTr="00D43E2C">
        <w:tc>
          <w:tcPr>
            <w:tcW w:w="976" w:type="dxa"/>
            <w:tcBorders>
              <w:top w:val="nil"/>
              <w:left w:val="thinThickThinSmallGap" w:sz="24" w:space="0" w:color="auto"/>
              <w:bottom w:val="nil"/>
            </w:tcBorders>
            <w:shd w:val="clear" w:color="auto" w:fill="auto"/>
          </w:tcPr>
          <w:p w14:paraId="31A097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CE20A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C7D3AE" w14:textId="14D4A585" w:rsidR="009756A8" w:rsidRPr="00E75359" w:rsidRDefault="002304EE" w:rsidP="009756A8">
            <w:pPr>
              <w:overflowPunct/>
              <w:autoSpaceDE/>
              <w:autoSpaceDN/>
              <w:adjustRightInd/>
              <w:textAlignment w:val="auto"/>
            </w:pPr>
            <w:hyperlink r:id="rId261" w:history="1">
              <w:r w:rsidR="009756A8">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9756A8" w:rsidRDefault="009756A8" w:rsidP="009756A8">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9756A8" w:rsidRDefault="009756A8" w:rsidP="009756A8">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AA9E" w14:textId="77777777" w:rsidR="009756A8" w:rsidRDefault="009756A8" w:rsidP="009756A8">
            <w:pPr>
              <w:rPr>
                <w:rFonts w:eastAsia="Batang" w:cs="Arial"/>
                <w:lang w:eastAsia="ko-KR"/>
              </w:rPr>
            </w:pPr>
          </w:p>
        </w:tc>
      </w:tr>
      <w:tr w:rsidR="009756A8" w:rsidRPr="00D95972" w14:paraId="2A0FD026" w14:textId="77777777" w:rsidTr="00087E35">
        <w:tc>
          <w:tcPr>
            <w:tcW w:w="976" w:type="dxa"/>
            <w:tcBorders>
              <w:top w:val="nil"/>
              <w:left w:val="thinThickThinSmallGap" w:sz="24" w:space="0" w:color="auto"/>
              <w:bottom w:val="nil"/>
            </w:tcBorders>
            <w:shd w:val="clear" w:color="auto" w:fill="auto"/>
          </w:tcPr>
          <w:p w14:paraId="69C8E4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471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91ADA3" w14:textId="654BA99F" w:rsidR="009756A8" w:rsidRPr="00E75359" w:rsidRDefault="002304EE" w:rsidP="009756A8">
            <w:pPr>
              <w:overflowPunct/>
              <w:autoSpaceDE/>
              <w:autoSpaceDN/>
              <w:adjustRightInd/>
              <w:textAlignment w:val="auto"/>
            </w:pPr>
            <w:hyperlink r:id="rId262" w:history="1">
              <w:r w:rsidR="009756A8">
                <w:rPr>
                  <w:rStyle w:val="Hyperlink"/>
                </w:rPr>
                <w:t>C1-216867</w:t>
              </w:r>
            </w:hyperlink>
          </w:p>
        </w:tc>
        <w:tc>
          <w:tcPr>
            <w:tcW w:w="4191" w:type="dxa"/>
            <w:gridSpan w:val="3"/>
            <w:tcBorders>
              <w:top w:val="single" w:sz="4" w:space="0" w:color="auto"/>
              <w:bottom w:val="single" w:sz="4" w:space="0" w:color="auto"/>
            </w:tcBorders>
            <w:shd w:val="clear" w:color="auto" w:fill="FFFF00"/>
          </w:tcPr>
          <w:p w14:paraId="73BF2B71" w14:textId="10F2037C" w:rsidR="009756A8" w:rsidRDefault="009756A8" w:rsidP="009756A8">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07F2771B" w14:textId="2F7C5CFA"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FED65" w14:textId="5107ADBF" w:rsidR="009756A8" w:rsidRDefault="009756A8" w:rsidP="009756A8">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32A6F" w14:textId="0F6EE123" w:rsidR="009756A8" w:rsidRDefault="005915BA" w:rsidP="009756A8">
            <w:pPr>
              <w:rPr>
                <w:rFonts w:eastAsia="Batang" w:cs="Arial"/>
                <w:lang w:eastAsia="ko-KR"/>
              </w:rPr>
            </w:pPr>
            <w:r>
              <w:rPr>
                <w:rFonts w:eastAsia="Batang" w:cs="Arial"/>
                <w:lang w:eastAsia="ko-KR"/>
              </w:rPr>
              <w:t>No cover page issue, CAT D</w:t>
            </w:r>
          </w:p>
        </w:tc>
      </w:tr>
      <w:tr w:rsidR="009756A8"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9756A8" w:rsidRPr="00D95972" w:rsidRDefault="009756A8" w:rsidP="009756A8">
            <w:pPr>
              <w:rPr>
                <w:rFonts w:cs="Arial"/>
              </w:rPr>
            </w:pPr>
          </w:p>
        </w:tc>
        <w:tc>
          <w:tcPr>
            <w:tcW w:w="1317" w:type="dxa"/>
            <w:gridSpan w:val="2"/>
            <w:tcBorders>
              <w:top w:val="nil"/>
              <w:bottom w:val="nil"/>
            </w:tcBorders>
            <w:shd w:val="clear" w:color="auto" w:fill="auto"/>
          </w:tcPr>
          <w:p w14:paraId="56DE26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0C740" w14:textId="12134D8A" w:rsidR="009756A8" w:rsidRPr="00E75359"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6CE29" w14:textId="4C7BF92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2FFD568" w14:textId="464E7F71"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9756A8" w:rsidRDefault="009756A8" w:rsidP="009756A8">
            <w:pPr>
              <w:rPr>
                <w:rFonts w:eastAsia="Batang" w:cs="Arial"/>
                <w:lang w:eastAsia="ko-KR"/>
              </w:rPr>
            </w:pPr>
          </w:p>
        </w:tc>
      </w:tr>
      <w:tr w:rsidR="009756A8"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99F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A377B9" w14:textId="77777777" w:rsidR="009756A8" w:rsidRPr="000B5D45"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BB2AF0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0F0922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9756A8" w:rsidRDefault="009756A8" w:rsidP="009756A8">
            <w:pPr>
              <w:rPr>
                <w:rFonts w:eastAsia="Batang" w:cs="Arial"/>
                <w:lang w:eastAsia="ko-KR"/>
              </w:rPr>
            </w:pPr>
          </w:p>
        </w:tc>
      </w:tr>
      <w:tr w:rsidR="009756A8"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C7579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77907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E48E0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29AF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9756A8" w:rsidRPr="00D95972" w:rsidRDefault="009756A8" w:rsidP="009756A8">
            <w:pPr>
              <w:rPr>
                <w:rFonts w:eastAsia="Batang" w:cs="Arial"/>
                <w:lang w:eastAsia="ko-KR"/>
              </w:rPr>
            </w:pPr>
          </w:p>
        </w:tc>
      </w:tr>
      <w:tr w:rsidR="009756A8"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9756A8" w:rsidRPr="00D95972" w:rsidRDefault="009756A8" w:rsidP="009756A8">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D9B9D8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5EBA5A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9756A8" w:rsidRDefault="009756A8" w:rsidP="009756A8">
            <w:pPr>
              <w:rPr>
                <w:rFonts w:eastAsia="Batang" w:cs="Arial"/>
                <w:color w:val="000000"/>
                <w:lang w:eastAsia="ko-KR"/>
              </w:rPr>
            </w:pPr>
            <w:r w:rsidRPr="00BC6EE9">
              <w:rPr>
                <w:rFonts w:cs="Arial"/>
              </w:rPr>
              <w:t xml:space="preserve">CT aspects of Enhanced support of Non-Public Networks </w:t>
            </w:r>
          </w:p>
          <w:p w14:paraId="44BDBF06" w14:textId="77777777" w:rsidR="009756A8" w:rsidRPr="00D95972" w:rsidRDefault="009756A8" w:rsidP="009756A8">
            <w:pPr>
              <w:rPr>
                <w:rFonts w:eastAsia="Batang" w:cs="Arial"/>
                <w:color w:val="000000"/>
                <w:lang w:eastAsia="ko-KR"/>
              </w:rPr>
            </w:pPr>
          </w:p>
          <w:p w14:paraId="3E5624D1" w14:textId="77777777" w:rsidR="009756A8" w:rsidRPr="00D95972" w:rsidRDefault="009756A8" w:rsidP="009756A8">
            <w:pPr>
              <w:rPr>
                <w:rFonts w:eastAsia="Batang" w:cs="Arial"/>
                <w:lang w:eastAsia="ko-KR"/>
              </w:rPr>
            </w:pPr>
          </w:p>
        </w:tc>
      </w:tr>
      <w:tr w:rsidR="009756A8"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9EE3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288395F" w14:textId="4F171E8C" w:rsidR="009756A8" w:rsidRPr="00D95972" w:rsidRDefault="009756A8" w:rsidP="009756A8">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9756A8" w:rsidRPr="00D95972" w:rsidRDefault="009756A8" w:rsidP="009756A8">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9756A8" w:rsidRPr="00D95972" w:rsidRDefault="009756A8" w:rsidP="009756A8">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9756A8" w:rsidRDefault="009756A8" w:rsidP="009756A8">
            <w:pPr>
              <w:rPr>
                <w:rFonts w:eastAsia="Batang" w:cs="Arial"/>
                <w:lang w:eastAsia="ko-KR"/>
              </w:rPr>
            </w:pPr>
            <w:r>
              <w:rPr>
                <w:rFonts w:eastAsia="Batang" w:cs="Arial"/>
                <w:lang w:eastAsia="ko-KR"/>
              </w:rPr>
              <w:t>Agreed</w:t>
            </w:r>
          </w:p>
          <w:p w14:paraId="711C02CF" w14:textId="6ACF1C25" w:rsidR="009756A8" w:rsidRPr="00D95972" w:rsidRDefault="009756A8" w:rsidP="009756A8">
            <w:pPr>
              <w:rPr>
                <w:rFonts w:eastAsia="Batang" w:cs="Arial"/>
                <w:lang w:eastAsia="ko-KR"/>
              </w:rPr>
            </w:pPr>
          </w:p>
        </w:tc>
      </w:tr>
      <w:tr w:rsidR="009756A8"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D666C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33228BA" w14:textId="0927ABD7" w:rsidR="009756A8" w:rsidRPr="00D95972" w:rsidRDefault="009756A8" w:rsidP="009756A8">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9756A8" w:rsidRPr="00D95972" w:rsidRDefault="009756A8" w:rsidP="009756A8">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9756A8" w:rsidRPr="00D95972" w:rsidRDefault="009756A8" w:rsidP="009756A8">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9756A8" w:rsidRPr="00D95972" w:rsidRDefault="009756A8" w:rsidP="009756A8">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9756A8" w:rsidRDefault="009756A8" w:rsidP="009756A8">
            <w:pPr>
              <w:rPr>
                <w:rFonts w:eastAsia="Batang" w:cs="Arial"/>
                <w:lang w:eastAsia="ko-KR"/>
              </w:rPr>
            </w:pPr>
            <w:r>
              <w:rPr>
                <w:rFonts w:eastAsia="Batang" w:cs="Arial"/>
                <w:lang w:eastAsia="ko-KR"/>
              </w:rPr>
              <w:t>Agreed</w:t>
            </w:r>
          </w:p>
          <w:p w14:paraId="1A6AAF19" w14:textId="45280E97" w:rsidR="009756A8" w:rsidRPr="00D95972" w:rsidRDefault="009756A8" w:rsidP="009756A8">
            <w:pPr>
              <w:rPr>
                <w:rFonts w:eastAsia="Batang" w:cs="Arial"/>
                <w:lang w:eastAsia="ko-KR"/>
              </w:rPr>
            </w:pPr>
          </w:p>
        </w:tc>
      </w:tr>
      <w:tr w:rsidR="009756A8"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35E2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34667E" w14:textId="33870A21" w:rsidR="009756A8" w:rsidRPr="00D95972" w:rsidRDefault="009756A8" w:rsidP="009756A8">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9756A8" w:rsidRPr="00D95972" w:rsidRDefault="009756A8" w:rsidP="009756A8">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9756A8" w:rsidRPr="00D95972" w:rsidRDefault="009756A8" w:rsidP="009756A8">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9756A8" w:rsidRDefault="009756A8" w:rsidP="009756A8">
            <w:pPr>
              <w:rPr>
                <w:rFonts w:eastAsia="Batang" w:cs="Arial"/>
                <w:lang w:eastAsia="ko-KR"/>
              </w:rPr>
            </w:pPr>
            <w:r>
              <w:rPr>
                <w:rFonts w:eastAsia="Batang" w:cs="Arial"/>
                <w:lang w:eastAsia="ko-KR"/>
              </w:rPr>
              <w:t>Agreed</w:t>
            </w:r>
          </w:p>
          <w:p w14:paraId="403C24C6" w14:textId="77777777" w:rsidR="009756A8" w:rsidRDefault="009756A8" w:rsidP="009756A8">
            <w:pPr>
              <w:rPr>
                <w:rFonts w:eastAsia="Batang" w:cs="Arial"/>
                <w:lang w:eastAsia="ko-KR"/>
              </w:rPr>
            </w:pPr>
          </w:p>
          <w:p w14:paraId="6033D269" w14:textId="1CC4AD61" w:rsidR="009756A8" w:rsidRDefault="009756A8" w:rsidP="009756A8">
            <w:pPr>
              <w:rPr>
                <w:ins w:id="98" w:author="Nokia User" w:date="2021-10-14T14:03:00Z"/>
                <w:rFonts w:eastAsia="Batang" w:cs="Arial"/>
                <w:lang w:eastAsia="ko-KR"/>
              </w:rPr>
            </w:pPr>
            <w:ins w:id="99" w:author="Nokia User" w:date="2021-10-14T14:03:00Z">
              <w:r>
                <w:rPr>
                  <w:rFonts w:eastAsia="Batang" w:cs="Arial"/>
                  <w:lang w:eastAsia="ko-KR"/>
                </w:rPr>
                <w:t>Revision of C1-215556</w:t>
              </w:r>
            </w:ins>
          </w:p>
          <w:p w14:paraId="1A912757" w14:textId="77777777" w:rsidR="009756A8" w:rsidRDefault="009756A8" w:rsidP="009756A8">
            <w:pPr>
              <w:rPr>
                <w:lang w:val="en-US"/>
              </w:rPr>
            </w:pPr>
          </w:p>
          <w:p w14:paraId="09399CD3" w14:textId="07309308" w:rsidR="009756A8" w:rsidRPr="00D95972" w:rsidRDefault="009756A8" w:rsidP="009756A8">
            <w:pPr>
              <w:rPr>
                <w:rFonts w:eastAsia="Batang" w:cs="Arial"/>
                <w:lang w:eastAsia="ko-KR"/>
              </w:rPr>
            </w:pPr>
          </w:p>
        </w:tc>
      </w:tr>
      <w:tr w:rsidR="009756A8"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0CB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120B0A4" w14:textId="49C65CF9" w:rsidR="009756A8" w:rsidRPr="00D95972" w:rsidRDefault="009756A8" w:rsidP="009756A8">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9756A8" w:rsidRPr="00D95972" w:rsidRDefault="009756A8" w:rsidP="009756A8">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9756A8" w:rsidRPr="00D95972" w:rsidRDefault="009756A8" w:rsidP="009756A8">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9756A8" w:rsidRPr="00D95972" w:rsidRDefault="009756A8" w:rsidP="009756A8">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9756A8" w:rsidRDefault="009756A8" w:rsidP="009756A8">
            <w:pPr>
              <w:rPr>
                <w:rFonts w:eastAsia="Batang" w:cs="Arial"/>
                <w:lang w:eastAsia="ko-KR"/>
              </w:rPr>
            </w:pPr>
            <w:r>
              <w:rPr>
                <w:rFonts w:eastAsia="Batang" w:cs="Arial"/>
                <w:lang w:eastAsia="ko-KR"/>
              </w:rPr>
              <w:t>Agreed</w:t>
            </w:r>
          </w:p>
          <w:p w14:paraId="67AC3895" w14:textId="77777777" w:rsidR="009756A8" w:rsidRDefault="009756A8" w:rsidP="009756A8">
            <w:pPr>
              <w:rPr>
                <w:rFonts w:eastAsia="Batang" w:cs="Arial"/>
                <w:lang w:eastAsia="ko-KR"/>
              </w:rPr>
            </w:pPr>
          </w:p>
          <w:p w14:paraId="0608CC4F" w14:textId="77777777" w:rsidR="009756A8" w:rsidRDefault="009756A8" w:rsidP="009756A8">
            <w:pPr>
              <w:rPr>
                <w:rFonts w:eastAsia="Batang" w:cs="Arial"/>
                <w:lang w:eastAsia="ko-KR"/>
              </w:rPr>
            </w:pPr>
          </w:p>
          <w:p w14:paraId="03EBE35D" w14:textId="550398C6" w:rsidR="009756A8" w:rsidRDefault="009756A8" w:rsidP="009756A8">
            <w:pPr>
              <w:rPr>
                <w:ins w:id="100" w:author="Nokia User" w:date="2021-10-14T14:05:00Z"/>
                <w:rFonts w:eastAsia="Batang" w:cs="Arial"/>
                <w:lang w:eastAsia="ko-KR"/>
              </w:rPr>
            </w:pPr>
            <w:ins w:id="101" w:author="Nokia User" w:date="2021-10-14T14:05:00Z">
              <w:r>
                <w:rPr>
                  <w:rFonts w:eastAsia="Batang" w:cs="Arial"/>
                  <w:lang w:eastAsia="ko-KR"/>
                </w:rPr>
                <w:t>Revision of C1-215558</w:t>
              </w:r>
            </w:ins>
          </w:p>
          <w:p w14:paraId="26A5F8FA" w14:textId="77777777" w:rsidR="009756A8" w:rsidRPr="00D95972" w:rsidRDefault="009756A8" w:rsidP="009756A8">
            <w:pPr>
              <w:rPr>
                <w:rFonts w:eastAsia="Batang" w:cs="Arial"/>
                <w:lang w:eastAsia="ko-KR"/>
              </w:rPr>
            </w:pPr>
          </w:p>
        </w:tc>
      </w:tr>
      <w:tr w:rsidR="009756A8"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228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335227D" w14:textId="3A7388FA" w:rsidR="009756A8" w:rsidRPr="00D95972" w:rsidRDefault="009756A8" w:rsidP="009756A8">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9756A8" w:rsidRPr="00D95972" w:rsidRDefault="009756A8" w:rsidP="009756A8">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9756A8" w:rsidRPr="00D95972" w:rsidRDefault="009756A8" w:rsidP="009756A8">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9756A8" w:rsidRDefault="009756A8" w:rsidP="009756A8">
            <w:pPr>
              <w:rPr>
                <w:rFonts w:eastAsia="Batang" w:cs="Arial"/>
                <w:lang w:eastAsia="ko-KR"/>
              </w:rPr>
            </w:pPr>
            <w:r>
              <w:rPr>
                <w:rFonts w:eastAsia="Batang" w:cs="Arial"/>
                <w:lang w:eastAsia="ko-KR"/>
              </w:rPr>
              <w:t>Agreed</w:t>
            </w:r>
          </w:p>
          <w:p w14:paraId="1CE43F9D" w14:textId="77777777" w:rsidR="009756A8" w:rsidRDefault="009756A8" w:rsidP="009756A8">
            <w:pPr>
              <w:rPr>
                <w:rFonts w:eastAsia="Batang" w:cs="Arial"/>
                <w:lang w:eastAsia="ko-KR"/>
              </w:rPr>
            </w:pPr>
          </w:p>
          <w:p w14:paraId="0ACEDA11" w14:textId="77777777" w:rsidR="009756A8" w:rsidRDefault="009756A8" w:rsidP="009756A8">
            <w:pPr>
              <w:rPr>
                <w:rFonts w:eastAsia="Batang" w:cs="Arial"/>
                <w:lang w:eastAsia="ko-KR"/>
              </w:rPr>
            </w:pPr>
          </w:p>
          <w:p w14:paraId="471BF62A" w14:textId="7B691EC8" w:rsidR="009756A8" w:rsidRDefault="009756A8" w:rsidP="009756A8">
            <w:pPr>
              <w:rPr>
                <w:ins w:id="102" w:author="Nokia User" w:date="2021-10-14T14:39:00Z"/>
                <w:rFonts w:eastAsia="Batang" w:cs="Arial"/>
                <w:lang w:eastAsia="ko-KR"/>
              </w:rPr>
            </w:pPr>
            <w:ins w:id="103" w:author="Nokia User" w:date="2021-10-14T14:39:00Z">
              <w:r>
                <w:rPr>
                  <w:rFonts w:eastAsia="Batang" w:cs="Arial"/>
                  <w:lang w:eastAsia="ko-KR"/>
                </w:rPr>
                <w:t>Revision of C1-215778</w:t>
              </w:r>
            </w:ins>
          </w:p>
          <w:p w14:paraId="663E1B23" w14:textId="77777777" w:rsidR="009756A8" w:rsidRDefault="009756A8" w:rsidP="009756A8">
            <w:pPr>
              <w:rPr>
                <w:lang w:val="en-US"/>
              </w:rPr>
            </w:pPr>
          </w:p>
          <w:p w14:paraId="77A404C6" w14:textId="77777777" w:rsidR="009756A8" w:rsidRPr="00D95972" w:rsidRDefault="009756A8" w:rsidP="009756A8">
            <w:pPr>
              <w:rPr>
                <w:rFonts w:eastAsia="Batang" w:cs="Arial"/>
                <w:lang w:eastAsia="ko-KR"/>
              </w:rPr>
            </w:pPr>
          </w:p>
        </w:tc>
      </w:tr>
      <w:tr w:rsidR="009756A8"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3E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66858F" w14:textId="32E8DEA2" w:rsidR="009756A8" w:rsidRPr="00D95972" w:rsidRDefault="009756A8" w:rsidP="009756A8">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9756A8" w:rsidRPr="00D95972" w:rsidRDefault="009756A8" w:rsidP="009756A8">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9756A8" w:rsidRPr="00D95972" w:rsidRDefault="009756A8" w:rsidP="009756A8">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9756A8" w:rsidRDefault="009756A8" w:rsidP="009756A8">
            <w:pPr>
              <w:rPr>
                <w:rFonts w:eastAsia="Batang" w:cs="Arial"/>
                <w:lang w:eastAsia="ko-KR"/>
              </w:rPr>
            </w:pPr>
            <w:r>
              <w:rPr>
                <w:rFonts w:eastAsia="Batang" w:cs="Arial"/>
                <w:lang w:eastAsia="ko-KR"/>
              </w:rPr>
              <w:t>Agreed</w:t>
            </w:r>
          </w:p>
          <w:p w14:paraId="73793CE4" w14:textId="77777777" w:rsidR="009756A8" w:rsidRDefault="009756A8" w:rsidP="009756A8">
            <w:pPr>
              <w:rPr>
                <w:rFonts w:eastAsia="Batang" w:cs="Arial"/>
                <w:lang w:eastAsia="ko-KR"/>
              </w:rPr>
            </w:pPr>
          </w:p>
          <w:p w14:paraId="6A9BC4D3" w14:textId="77777777" w:rsidR="009756A8" w:rsidRDefault="009756A8" w:rsidP="009756A8">
            <w:pPr>
              <w:rPr>
                <w:rFonts w:eastAsia="Batang" w:cs="Arial"/>
                <w:lang w:eastAsia="ko-KR"/>
              </w:rPr>
            </w:pPr>
          </w:p>
          <w:p w14:paraId="32CEE67E" w14:textId="77777777" w:rsidR="009756A8" w:rsidRDefault="009756A8" w:rsidP="009756A8">
            <w:pPr>
              <w:rPr>
                <w:rFonts w:eastAsia="Batang" w:cs="Arial"/>
                <w:lang w:eastAsia="ko-KR"/>
              </w:rPr>
            </w:pPr>
            <w:ins w:id="104" w:author="Nokia User" w:date="2021-10-14T14:39:00Z">
              <w:r>
                <w:rPr>
                  <w:rFonts w:eastAsia="Batang" w:cs="Arial"/>
                  <w:lang w:eastAsia="ko-KR"/>
                </w:rPr>
                <w:t>Revision of C1-215779</w:t>
              </w:r>
            </w:ins>
          </w:p>
          <w:p w14:paraId="79D07648" w14:textId="7B602741" w:rsidR="009756A8" w:rsidRPr="00D95972" w:rsidRDefault="009756A8" w:rsidP="009756A8">
            <w:pPr>
              <w:rPr>
                <w:rFonts w:eastAsia="Batang" w:cs="Arial"/>
                <w:lang w:eastAsia="ko-KR"/>
              </w:rPr>
            </w:pPr>
          </w:p>
        </w:tc>
      </w:tr>
      <w:tr w:rsidR="00133264"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FDD8BD8"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614AA2B3" w14:textId="6AA8B1EB" w:rsidR="00133264" w:rsidRPr="00D95972" w:rsidRDefault="00133264" w:rsidP="00997946">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133264" w:rsidRPr="00D95972" w:rsidRDefault="00133264" w:rsidP="00997946">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133264" w:rsidRPr="00D95972" w:rsidRDefault="00133264"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133264" w:rsidRPr="00D95972" w:rsidRDefault="00133264" w:rsidP="00997946">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77777777" w:rsidR="00133264" w:rsidRDefault="00133264" w:rsidP="00997946">
            <w:pPr>
              <w:rPr>
                <w:ins w:id="105" w:author="Nokia User" w:date="2021-11-05T11:44:00Z"/>
                <w:lang w:val="en-US"/>
              </w:rPr>
            </w:pPr>
            <w:ins w:id="106" w:author="Nokia User" w:date="2021-11-05T11:44:00Z">
              <w:r>
                <w:rPr>
                  <w:lang w:val="en-US"/>
                </w:rPr>
                <w:t>Revision of C1-216236</w:t>
              </w:r>
            </w:ins>
          </w:p>
          <w:p w14:paraId="77957F40" w14:textId="3D3FADB7" w:rsidR="00133264" w:rsidRDefault="00133264" w:rsidP="00997946">
            <w:pPr>
              <w:rPr>
                <w:ins w:id="107" w:author="Nokia User" w:date="2021-11-05T11:44:00Z"/>
                <w:lang w:val="en-US"/>
              </w:rPr>
            </w:pPr>
            <w:ins w:id="108" w:author="Nokia User" w:date="2021-11-05T11:44:00Z">
              <w:r>
                <w:rPr>
                  <w:lang w:val="en-US"/>
                </w:rPr>
                <w:t>_________________________________________</w:t>
              </w:r>
            </w:ins>
          </w:p>
          <w:p w14:paraId="78AD64B8" w14:textId="64BE6780" w:rsidR="00133264" w:rsidRDefault="00133264" w:rsidP="00997946">
            <w:pPr>
              <w:rPr>
                <w:lang w:val="en-US"/>
              </w:rPr>
            </w:pPr>
            <w:r>
              <w:rPr>
                <w:lang w:val="en-US"/>
              </w:rPr>
              <w:t>Agreed</w:t>
            </w:r>
          </w:p>
          <w:p w14:paraId="2EFDCDDF" w14:textId="77777777" w:rsidR="00133264" w:rsidRDefault="00133264" w:rsidP="00997946">
            <w:pPr>
              <w:rPr>
                <w:lang w:val="en-US"/>
              </w:rPr>
            </w:pPr>
          </w:p>
          <w:p w14:paraId="59CFB48F" w14:textId="77777777" w:rsidR="00133264" w:rsidRDefault="00133264" w:rsidP="00997946">
            <w:pPr>
              <w:rPr>
                <w:ins w:id="109" w:author="Nokia User" w:date="2021-10-14T14:19:00Z"/>
                <w:lang w:val="en-US"/>
              </w:rPr>
            </w:pPr>
            <w:ins w:id="110" w:author="Nokia User" w:date="2021-10-14T14:19:00Z">
              <w:r>
                <w:rPr>
                  <w:lang w:val="en-US"/>
                </w:rPr>
                <w:t>Revision of C1-215985</w:t>
              </w:r>
            </w:ins>
          </w:p>
          <w:p w14:paraId="104EB5E8" w14:textId="77777777" w:rsidR="00133264" w:rsidRPr="00D95972" w:rsidRDefault="00133264" w:rsidP="00997946">
            <w:pPr>
              <w:rPr>
                <w:rFonts w:eastAsia="Batang" w:cs="Arial"/>
                <w:lang w:eastAsia="ko-KR"/>
              </w:rPr>
            </w:pPr>
          </w:p>
        </w:tc>
      </w:tr>
      <w:tr w:rsidR="00133264"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57E2D1E0"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339A6F25" w14:textId="7EBD8855" w:rsidR="00133264" w:rsidRPr="00D95972" w:rsidRDefault="00133264" w:rsidP="00997946">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133264" w:rsidRPr="00D95972" w:rsidRDefault="00133264" w:rsidP="00997946">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133264" w:rsidRPr="00D95972" w:rsidRDefault="00133264" w:rsidP="00997946">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77777777" w:rsidR="00133264" w:rsidRDefault="00133264" w:rsidP="00997946">
            <w:pPr>
              <w:rPr>
                <w:ins w:id="111" w:author="Nokia User" w:date="2021-11-05T11:45:00Z"/>
                <w:rFonts w:eastAsia="Batang" w:cs="Arial"/>
                <w:lang w:eastAsia="ko-KR"/>
              </w:rPr>
            </w:pPr>
            <w:ins w:id="112" w:author="Nokia User" w:date="2021-11-05T11:45:00Z">
              <w:r>
                <w:rPr>
                  <w:rFonts w:eastAsia="Batang" w:cs="Arial"/>
                  <w:lang w:eastAsia="ko-KR"/>
                </w:rPr>
                <w:t>Revision of C1-216289</w:t>
              </w:r>
            </w:ins>
          </w:p>
          <w:p w14:paraId="2CB273C2" w14:textId="550FA4DA" w:rsidR="00133264" w:rsidRDefault="00133264" w:rsidP="00997946">
            <w:pPr>
              <w:rPr>
                <w:ins w:id="113" w:author="Nokia User" w:date="2021-11-05T11:45:00Z"/>
                <w:rFonts w:eastAsia="Batang" w:cs="Arial"/>
                <w:lang w:eastAsia="ko-KR"/>
              </w:rPr>
            </w:pPr>
            <w:ins w:id="114" w:author="Nokia User" w:date="2021-11-05T11:45:00Z">
              <w:r>
                <w:rPr>
                  <w:rFonts w:eastAsia="Batang" w:cs="Arial"/>
                  <w:lang w:eastAsia="ko-KR"/>
                </w:rPr>
                <w:t>_________________________________________</w:t>
              </w:r>
            </w:ins>
          </w:p>
          <w:p w14:paraId="1175E384" w14:textId="48241E7D" w:rsidR="00133264" w:rsidRDefault="00133264" w:rsidP="00997946">
            <w:pPr>
              <w:rPr>
                <w:rFonts w:eastAsia="Batang" w:cs="Arial"/>
                <w:lang w:eastAsia="ko-KR"/>
              </w:rPr>
            </w:pPr>
            <w:r>
              <w:rPr>
                <w:rFonts w:eastAsia="Batang" w:cs="Arial"/>
                <w:lang w:eastAsia="ko-KR"/>
              </w:rPr>
              <w:t>Agreed</w:t>
            </w:r>
          </w:p>
          <w:p w14:paraId="72A608CB" w14:textId="77777777" w:rsidR="00133264" w:rsidRDefault="00133264" w:rsidP="00997946">
            <w:pPr>
              <w:rPr>
                <w:rFonts w:eastAsia="Batang" w:cs="Arial"/>
                <w:lang w:eastAsia="ko-KR"/>
              </w:rPr>
            </w:pPr>
          </w:p>
          <w:p w14:paraId="66AC4107" w14:textId="77777777" w:rsidR="00133264" w:rsidRDefault="00133264" w:rsidP="00997946">
            <w:pPr>
              <w:rPr>
                <w:ins w:id="115" w:author="Nokia User" w:date="2021-10-14T15:39:00Z"/>
                <w:rFonts w:eastAsia="Batang" w:cs="Arial"/>
                <w:lang w:eastAsia="ko-KR"/>
              </w:rPr>
            </w:pPr>
            <w:ins w:id="116" w:author="Nokia User" w:date="2021-10-14T15:39:00Z">
              <w:r>
                <w:rPr>
                  <w:rFonts w:eastAsia="Batang" w:cs="Arial"/>
                  <w:lang w:eastAsia="ko-KR"/>
                </w:rPr>
                <w:t>Revision of C1-216203</w:t>
              </w:r>
            </w:ins>
          </w:p>
          <w:p w14:paraId="794793B7" w14:textId="77777777" w:rsidR="00133264" w:rsidRDefault="00133264" w:rsidP="00997946">
            <w:pPr>
              <w:rPr>
                <w:ins w:id="117" w:author="Nokia User" w:date="2021-10-14T14:06:00Z"/>
                <w:rFonts w:eastAsia="Batang" w:cs="Arial"/>
                <w:lang w:eastAsia="ko-KR"/>
              </w:rPr>
            </w:pPr>
            <w:ins w:id="118" w:author="Nokia User" w:date="2021-10-14T15:39:00Z">
              <w:r>
                <w:rPr>
                  <w:rFonts w:eastAsia="Batang" w:cs="Arial"/>
                  <w:lang w:eastAsia="ko-KR"/>
                </w:rPr>
                <w:t>_______________________________________</w:t>
              </w:r>
            </w:ins>
            <w:ins w:id="119" w:author="Nokia User" w:date="2021-10-14T14:06:00Z">
              <w:r>
                <w:rPr>
                  <w:rFonts w:eastAsia="Batang" w:cs="Arial"/>
                  <w:lang w:eastAsia="ko-KR"/>
                </w:rPr>
                <w:t>Revision of C1-216151</w:t>
              </w:r>
            </w:ins>
          </w:p>
          <w:p w14:paraId="49FABC15" w14:textId="77777777" w:rsidR="00133264" w:rsidRDefault="00133264" w:rsidP="00997946">
            <w:pPr>
              <w:rPr>
                <w:ins w:id="120" w:author="Nokia User" w:date="2021-10-14T12:08:00Z"/>
                <w:rFonts w:eastAsia="Batang" w:cs="Arial"/>
                <w:lang w:eastAsia="ko-KR"/>
              </w:rPr>
            </w:pPr>
            <w:ins w:id="121" w:author="Nokia User" w:date="2021-10-14T14:06:00Z">
              <w:r>
                <w:rPr>
                  <w:rFonts w:eastAsia="Batang" w:cs="Arial"/>
                  <w:lang w:eastAsia="ko-KR"/>
                </w:rPr>
                <w:t>_______________________________________</w:t>
              </w:r>
            </w:ins>
            <w:ins w:id="122" w:author="Nokia User" w:date="2021-10-14T12:08:00Z">
              <w:r>
                <w:rPr>
                  <w:rFonts w:eastAsia="Batang" w:cs="Arial"/>
                  <w:lang w:eastAsia="ko-KR"/>
                </w:rPr>
                <w:t>Revision of C1-215700</w:t>
              </w:r>
            </w:ins>
          </w:p>
          <w:p w14:paraId="330E3AFC" w14:textId="77777777" w:rsidR="00133264" w:rsidRPr="00D95972" w:rsidRDefault="00133264" w:rsidP="00997946">
            <w:pPr>
              <w:rPr>
                <w:rFonts w:eastAsia="Batang" w:cs="Arial"/>
                <w:lang w:eastAsia="ko-KR"/>
              </w:rPr>
            </w:pPr>
          </w:p>
        </w:tc>
      </w:tr>
      <w:tr w:rsidR="00133264"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04BD8A2F"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6ACEA4" w14:textId="4AD3B5EC" w:rsidR="00133264" w:rsidRPr="00D95972" w:rsidRDefault="00133264" w:rsidP="00997946">
            <w:pPr>
              <w:overflowPunct/>
              <w:autoSpaceDE/>
              <w:autoSpaceDN/>
              <w:adjustRightInd/>
              <w:textAlignment w:val="auto"/>
              <w:rPr>
                <w:rFonts w:cs="Arial"/>
                <w:lang w:val="en-US"/>
              </w:rPr>
            </w:pPr>
            <w:r>
              <w:t>C1-216758</w:t>
            </w:r>
          </w:p>
        </w:tc>
        <w:tc>
          <w:tcPr>
            <w:tcW w:w="4191" w:type="dxa"/>
            <w:gridSpan w:val="3"/>
            <w:tcBorders>
              <w:top w:val="single" w:sz="4" w:space="0" w:color="auto"/>
              <w:bottom w:val="single" w:sz="4" w:space="0" w:color="auto"/>
            </w:tcBorders>
            <w:shd w:val="clear" w:color="auto" w:fill="FFFF00"/>
          </w:tcPr>
          <w:p w14:paraId="7A8651CD" w14:textId="77777777" w:rsidR="00133264" w:rsidRPr="00D95972" w:rsidRDefault="00133264" w:rsidP="00997946">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133264" w:rsidRPr="00D95972" w:rsidRDefault="00133264" w:rsidP="00997946">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1E7FC" w14:textId="77777777" w:rsidR="00133264" w:rsidRDefault="00133264" w:rsidP="00997946">
            <w:pPr>
              <w:rPr>
                <w:ins w:id="123" w:author="Nokia User" w:date="2021-11-05T11:46:00Z"/>
                <w:rFonts w:eastAsia="Batang" w:cs="Arial"/>
                <w:lang w:eastAsia="ko-KR"/>
              </w:rPr>
            </w:pPr>
            <w:ins w:id="124" w:author="Nokia User" w:date="2021-11-05T11:46:00Z">
              <w:r>
                <w:rPr>
                  <w:rFonts w:eastAsia="Batang" w:cs="Arial"/>
                  <w:lang w:eastAsia="ko-KR"/>
                </w:rPr>
                <w:t>Revision of C1-216154</w:t>
              </w:r>
            </w:ins>
          </w:p>
          <w:p w14:paraId="3B4EF537" w14:textId="5F2202CA" w:rsidR="00133264" w:rsidRDefault="00133264" w:rsidP="00997946">
            <w:pPr>
              <w:rPr>
                <w:ins w:id="125" w:author="Nokia User" w:date="2021-11-05T11:46:00Z"/>
                <w:rFonts w:eastAsia="Batang" w:cs="Arial"/>
                <w:lang w:eastAsia="ko-KR"/>
              </w:rPr>
            </w:pPr>
            <w:ins w:id="126" w:author="Nokia User" w:date="2021-11-05T11:46:00Z">
              <w:r>
                <w:rPr>
                  <w:rFonts w:eastAsia="Batang" w:cs="Arial"/>
                  <w:lang w:eastAsia="ko-KR"/>
                </w:rPr>
                <w:t>_________________________________________</w:t>
              </w:r>
            </w:ins>
          </w:p>
          <w:p w14:paraId="1C2E9563" w14:textId="36F6F62D" w:rsidR="00133264" w:rsidRDefault="00133264" w:rsidP="00997946">
            <w:pPr>
              <w:rPr>
                <w:rFonts w:eastAsia="Batang" w:cs="Arial"/>
                <w:lang w:eastAsia="ko-KR"/>
              </w:rPr>
            </w:pPr>
            <w:r>
              <w:rPr>
                <w:rFonts w:eastAsia="Batang" w:cs="Arial"/>
                <w:lang w:eastAsia="ko-KR"/>
              </w:rPr>
              <w:t>Agreed</w:t>
            </w:r>
          </w:p>
          <w:p w14:paraId="4225A6FE" w14:textId="77777777" w:rsidR="00133264" w:rsidRDefault="00133264" w:rsidP="00997946">
            <w:pPr>
              <w:rPr>
                <w:rFonts w:eastAsia="Batang" w:cs="Arial"/>
                <w:lang w:eastAsia="ko-KR"/>
              </w:rPr>
            </w:pPr>
          </w:p>
          <w:p w14:paraId="398448AC" w14:textId="77777777" w:rsidR="00133264" w:rsidRDefault="00133264" w:rsidP="00997946">
            <w:pPr>
              <w:rPr>
                <w:ins w:id="127" w:author="Nokia User" w:date="2021-10-14T14:09:00Z"/>
                <w:rFonts w:eastAsia="Batang" w:cs="Arial"/>
                <w:lang w:eastAsia="ko-KR"/>
              </w:rPr>
            </w:pPr>
            <w:ins w:id="128" w:author="Nokia User" w:date="2021-10-14T14:09:00Z">
              <w:r>
                <w:rPr>
                  <w:rFonts w:eastAsia="Batang" w:cs="Arial"/>
                  <w:lang w:eastAsia="ko-KR"/>
                </w:rPr>
                <w:t>Revision of C1-215701</w:t>
              </w:r>
            </w:ins>
          </w:p>
          <w:p w14:paraId="22E4C5A1" w14:textId="77777777" w:rsidR="00133264" w:rsidRPr="00D95972" w:rsidRDefault="00133264" w:rsidP="00997946">
            <w:pPr>
              <w:rPr>
                <w:rFonts w:eastAsia="Batang" w:cs="Arial"/>
                <w:lang w:eastAsia="ko-KR"/>
              </w:rPr>
            </w:pPr>
          </w:p>
        </w:tc>
      </w:tr>
      <w:tr w:rsidR="00133264"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43B44C79"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E68B0E" w14:textId="1C30C881" w:rsidR="00133264" w:rsidRPr="00D95972" w:rsidRDefault="00133264" w:rsidP="00997946">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133264" w:rsidRPr="00D95972" w:rsidRDefault="00133264" w:rsidP="00997946">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133264" w:rsidRPr="00D95972" w:rsidRDefault="00133264" w:rsidP="0099794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133264" w:rsidRPr="00D95972" w:rsidRDefault="00133264" w:rsidP="00997946">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77777777" w:rsidR="00133264" w:rsidRDefault="00133264" w:rsidP="00997946">
            <w:pPr>
              <w:rPr>
                <w:ins w:id="129" w:author="Nokia User" w:date="2021-11-05T11:47:00Z"/>
                <w:rFonts w:eastAsia="Batang" w:cs="Arial"/>
                <w:lang w:eastAsia="ko-KR"/>
              </w:rPr>
            </w:pPr>
            <w:ins w:id="130" w:author="Nokia User" w:date="2021-11-05T11:47:00Z">
              <w:r>
                <w:rPr>
                  <w:rFonts w:eastAsia="Batang" w:cs="Arial"/>
                  <w:lang w:eastAsia="ko-KR"/>
                </w:rPr>
                <w:t>Revision of C1-216287</w:t>
              </w:r>
            </w:ins>
          </w:p>
          <w:p w14:paraId="175FEE92" w14:textId="56500FE9" w:rsidR="00133264" w:rsidRDefault="00133264" w:rsidP="00997946">
            <w:pPr>
              <w:rPr>
                <w:ins w:id="131" w:author="Nokia User" w:date="2021-11-05T11:47:00Z"/>
                <w:rFonts w:eastAsia="Batang" w:cs="Arial"/>
                <w:lang w:eastAsia="ko-KR"/>
              </w:rPr>
            </w:pPr>
            <w:ins w:id="132" w:author="Nokia User" w:date="2021-11-05T11:47:00Z">
              <w:r>
                <w:rPr>
                  <w:rFonts w:eastAsia="Batang" w:cs="Arial"/>
                  <w:lang w:eastAsia="ko-KR"/>
                </w:rPr>
                <w:t>_________________________________________</w:t>
              </w:r>
            </w:ins>
          </w:p>
          <w:p w14:paraId="125A4BAB" w14:textId="1688C0FA" w:rsidR="00133264" w:rsidRDefault="00133264" w:rsidP="00997946">
            <w:pPr>
              <w:rPr>
                <w:rFonts w:eastAsia="Batang" w:cs="Arial"/>
                <w:lang w:eastAsia="ko-KR"/>
              </w:rPr>
            </w:pPr>
            <w:r>
              <w:rPr>
                <w:rFonts w:eastAsia="Batang" w:cs="Arial"/>
                <w:lang w:eastAsia="ko-KR"/>
              </w:rPr>
              <w:t>Agreed</w:t>
            </w:r>
          </w:p>
          <w:p w14:paraId="2D159E83" w14:textId="77777777" w:rsidR="00133264" w:rsidRDefault="00133264" w:rsidP="00997946">
            <w:pPr>
              <w:rPr>
                <w:rFonts w:eastAsia="Batang" w:cs="Arial"/>
                <w:lang w:eastAsia="ko-KR"/>
              </w:rPr>
            </w:pPr>
          </w:p>
          <w:p w14:paraId="316ED4B1" w14:textId="77777777" w:rsidR="00133264" w:rsidRDefault="00133264" w:rsidP="00997946">
            <w:pPr>
              <w:rPr>
                <w:rFonts w:eastAsia="Batang" w:cs="Arial"/>
                <w:lang w:eastAsia="ko-KR"/>
              </w:rPr>
            </w:pPr>
            <w:r>
              <w:rPr>
                <w:rFonts w:eastAsia="Batang" w:cs="Arial"/>
                <w:lang w:eastAsia="ko-KR"/>
              </w:rPr>
              <w:t>Revision of C1-216204</w:t>
            </w:r>
          </w:p>
          <w:p w14:paraId="03E2609F" w14:textId="77777777" w:rsidR="00133264" w:rsidRDefault="00133264" w:rsidP="00997946">
            <w:pPr>
              <w:rPr>
                <w:rFonts w:eastAsia="Batang" w:cs="Arial"/>
                <w:lang w:eastAsia="ko-KR"/>
              </w:rPr>
            </w:pPr>
          </w:p>
          <w:p w14:paraId="1EA170D5" w14:textId="77777777" w:rsidR="00133264" w:rsidRDefault="00133264" w:rsidP="00997946">
            <w:pPr>
              <w:rPr>
                <w:rFonts w:eastAsia="Batang" w:cs="Arial"/>
                <w:lang w:eastAsia="ko-KR"/>
              </w:rPr>
            </w:pPr>
            <w:r>
              <w:rPr>
                <w:rFonts w:eastAsia="Batang" w:cs="Arial"/>
                <w:lang w:eastAsia="ko-KR"/>
              </w:rPr>
              <w:t>Revision of C1-215774</w:t>
            </w:r>
          </w:p>
          <w:p w14:paraId="32725048" w14:textId="77777777" w:rsidR="00133264" w:rsidRDefault="00133264" w:rsidP="00997946">
            <w:pPr>
              <w:rPr>
                <w:rFonts w:eastAsia="Batang" w:cs="Arial"/>
                <w:lang w:eastAsia="ko-KR"/>
              </w:rPr>
            </w:pPr>
          </w:p>
          <w:p w14:paraId="667E96C5" w14:textId="77777777" w:rsidR="00133264" w:rsidRPr="00D95972" w:rsidRDefault="00133264" w:rsidP="00997946">
            <w:pPr>
              <w:rPr>
                <w:rFonts w:eastAsia="Batang" w:cs="Arial"/>
                <w:lang w:eastAsia="ko-KR"/>
              </w:rPr>
            </w:pPr>
          </w:p>
        </w:tc>
      </w:tr>
      <w:tr w:rsidR="009756A8"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B708E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81ECBE1" w14:textId="496A2576"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79718F4" w14:textId="4FFE501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AA537B0" w14:textId="563BD24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9756A8" w:rsidRPr="00D95972" w:rsidRDefault="009756A8" w:rsidP="009756A8">
            <w:pPr>
              <w:rPr>
                <w:rFonts w:eastAsia="Batang" w:cs="Arial"/>
                <w:lang w:eastAsia="ko-KR"/>
              </w:rPr>
            </w:pPr>
          </w:p>
        </w:tc>
      </w:tr>
      <w:tr w:rsidR="009756A8"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279D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C725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E0A59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151B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9756A8" w:rsidRPr="00D95972" w:rsidRDefault="009756A8" w:rsidP="009756A8">
            <w:pPr>
              <w:rPr>
                <w:rFonts w:eastAsia="Batang" w:cs="Arial"/>
                <w:lang w:eastAsia="ko-KR"/>
              </w:rPr>
            </w:pPr>
          </w:p>
        </w:tc>
      </w:tr>
      <w:tr w:rsidR="009756A8"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FC3D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C0C73F" w14:textId="21C72759" w:rsidR="009756A8" w:rsidRDefault="002304EE" w:rsidP="009756A8">
            <w:pPr>
              <w:overflowPunct/>
              <w:autoSpaceDE/>
              <w:autoSpaceDN/>
              <w:adjustRightInd/>
              <w:textAlignment w:val="auto"/>
            </w:pPr>
            <w:hyperlink r:id="rId263" w:history="1">
              <w:r w:rsidR="009756A8">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9756A8"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9756A8" w:rsidRDefault="009756A8" w:rsidP="009756A8">
            <w:pPr>
              <w:rPr>
                <w:rFonts w:cs="Arial"/>
              </w:rPr>
            </w:pPr>
            <w:r>
              <w:rPr>
                <w:rFonts w:cs="Arial"/>
              </w:rPr>
              <w:t xml:space="preserve">CR 3697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6C7DD" w14:textId="77777777" w:rsidR="009756A8" w:rsidRPr="00D95972" w:rsidRDefault="009756A8" w:rsidP="009756A8">
            <w:pPr>
              <w:rPr>
                <w:rFonts w:eastAsia="Batang" w:cs="Arial"/>
                <w:lang w:eastAsia="ko-KR"/>
              </w:rPr>
            </w:pPr>
          </w:p>
        </w:tc>
      </w:tr>
      <w:tr w:rsidR="009756A8" w:rsidRPr="00D95972" w14:paraId="00A6BAA9" w14:textId="77777777" w:rsidTr="00CF3468">
        <w:tc>
          <w:tcPr>
            <w:tcW w:w="976" w:type="dxa"/>
            <w:tcBorders>
              <w:top w:val="nil"/>
              <w:left w:val="thinThickThinSmallGap" w:sz="24" w:space="0" w:color="auto"/>
              <w:bottom w:val="nil"/>
            </w:tcBorders>
            <w:shd w:val="clear" w:color="auto" w:fill="auto"/>
          </w:tcPr>
          <w:p w14:paraId="2C36E7A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6115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82E609" w14:textId="2A11155F" w:rsidR="009756A8" w:rsidRPr="00D95972" w:rsidRDefault="002304EE" w:rsidP="009756A8">
            <w:pPr>
              <w:overflowPunct/>
              <w:autoSpaceDE/>
              <w:autoSpaceDN/>
              <w:adjustRightInd/>
              <w:textAlignment w:val="auto"/>
              <w:rPr>
                <w:rFonts w:cs="Arial"/>
                <w:lang w:val="en-US"/>
              </w:rPr>
            </w:pPr>
            <w:hyperlink r:id="rId264" w:history="1">
              <w:r w:rsidR="009756A8">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9756A8" w:rsidRPr="00D95972" w:rsidRDefault="009756A8" w:rsidP="009756A8">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9756A8" w:rsidRPr="00D95972" w:rsidRDefault="009756A8" w:rsidP="009756A8">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E07B" w14:textId="7C618E91" w:rsidR="009756A8" w:rsidRPr="00D95972" w:rsidRDefault="009756A8" w:rsidP="009756A8">
            <w:pPr>
              <w:rPr>
                <w:rFonts w:eastAsia="Batang" w:cs="Arial"/>
                <w:lang w:eastAsia="ko-KR"/>
              </w:rPr>
            </w:pPr>
            <w:r>
              <w:rPr>
                <w:rFonts w:eastAsia="Batang" w:cs="Arial"/>
                <w:lang w:eastAsia="ko-KR"/>
              </w:rPr>
              <w:t>Revision of C1-207354</w:t>
            </w:r>
          </w:p>
        </w:tc>
      </w:tr>
      <w:tr w:rsidR="009756A8" w:rsidRPr="00D95972" w14:paraId="2867D3E0" w14:textId="77777777" w:rsidTr="003C7DED">
        <w:tc>
          <w:tcPr>
            <w:tcW w:w="976" w:type="dxa"/>
            <w:tcBorders>
              <w:top w:val="nil"/>
              <w:left w:val="thinThickThinSmallGap" w:sz="24" w:space="0" w:color="auto"/>
              <w:bottom w:val="nil"/>
            </w:tcBorders>
            <w:shd w:val="clear" w:color="auto" w:fill="auto"/>
          </w:tcPr>
          <w:p w14:paraId="10C5FD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8E1B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B98FFE" w14:textId="4B1A89BE" w:rsidR="009756A8" w:rsidRPr="00D95972" w:rsidRDefault="002304EE" w:rsidP="009756A8">
            <w:pPr>
              <w:overflowPunct/>
              <w:autoSpaceDE/>
              <w:autoSpaceDN/>
              <w:adjustRightInd/>
              <w:textAlignment w:val="auto"/>
              <w:rPr>
                <w:rFonts w:cs="Arial"/>
                <w:lang w:val="en-US"/>
              </w:rPr>
            </w:pPr>
            <w:hyperlink r:id="rId265" w:history="1">
              <w:r w:rsidR="009756A8">
                <w:rPr>
                  <w:rStyle w:val="Hyperlink"/>
                </w:rPr>
                <w:t>C1-216614</w:t>
              </w:r>
            </w:hyperlink>
          </w:p>
        </w:tc>
        <w:tc>
          <w:tcPr>
            <w:tcW w:w="4191" w:type="dxa"/>
            <w:gridSpan w:val="3"/>
            <w:tcBorders>
              <w:top w:val="single" w:sz="4" w:space="0" w:color="auto"/>
              <w:bottom w:val="single" w:sz="4" w:space="0" w:color="auto"/>
            </w:tcBorders>
            <w:shd w:val="clear" w:color="auto" w:fill="FFFF00"/>
          </w:tcPr>
          <w:p w14:paraId="3DD5E043" w14:textId="26D5B691" w:rsidR="009756A8" w:rsidRPr="00D95972" w:rsidRDefault="009756A8" w:rsidP="009756A8">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51092DC6" w14:textId="6FC9A28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2DF10D" w14:textId="256DFF2C"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5DAF" w14:textId="07E30FE2" w:rsidR="009756A8" w:rsidRPr="00D95972" w:rsidRDefault="009756A8" w:rsidP="009756A8">
            <w:pPr>
              <w:rPr>
                <w:rFonts w:eastAsia="Batang" w:cs="Arial"/>
                <w:lang w:eastAsia="ko-KR"/>
              </w:rPr>
            </w:pPr>
            <w:r>
              <w:rPr>
                <w:rFonts w:eastAsia="Batang" w:cs="Arial"/>
                <w:lang w:eastAsia="ko-KR"/>
              </w:rPr>
              <w:t>Revision of C1-215973</w:t>
            </w:r>
          </w:p>
        </w:tc>
      </w:tr>
      <w:tr w:rsidR="009756A8" w:rsidRPr="00D95972" w14:paraId="24162930" w14:textId="77777777" w:rsidTr="003C7DED">
        <w:tc>
          <w:tcPr>
            <w:tcW w:w="976" w:type="dxa"/>
            <w:tcBorders>
              <w:top w:val="nil"/>
              <w:left w:val="thinThickThinSmallGap" w:sz="24" w:space="0" w:color="auto"/>
              <w:bottom w:val="nil"/>
            </w:tcBorders>
            <w:shd w:val="clear" w:color="auto" w:fill="auto"/>
          </w:tcPr>
          <w:p w14:paraId="3CADD2D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7D76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2CF11A" w14:textId="43761E9D" w:rsidR="009756A8" w:rsidRPr="00D95972" w:rsidRDefault="002304EE" w:rsidP="009756A8">
            <w:pPr>
              <w:overflowPunct/>
              <w:autoSpaceDE/>
              <w:autoSpaceDN/>
              <w:adjustRightInd/>
              <w:textAlignment w:val="auto"/>
              <w:rPr>
                <w:rFonts w:cs="Arial"/>
                <w:lang w:val="en-US"/>
              </w:rPr>
            </w:pPr>
            <w:hyperlink r:id="rId266" w:history="1">
              <w:r w:rsidR="009756A8">
                <w:rPr>
                  <w:rStyle w:val="Hyperlink"/>
                </w:rPr>
                <w:t>C1-216688</w:t>
              </w:r>
            </w:hyperlink>
          </w:p>
        </w:tc>
        <w:tc>
          <w:tcPr>
            <w:tcW w:w="4191" w:type="dxa"/>
            <w:gridSpan w:val="3"/>
            <w:tcBorders>
              <w:top w:val="single" w:sz="4" w:space="0" w:color="auto"/>
              <w:bottom w:val="single" w:sz="4" w:space="0" w:color="auto"/>
            </w:tcBorders>
            <w:shd w:val="clear" w:color="auto" w:fill="FFFF00"/>
          </w:tcPr>
          <w:p w14:paraId="6A2A331B" w14:textId="2DECE7AE" w:rsidR="009756A8" w:rsidRPr="00D95972" w:rsidRDefault="009756A8" w:rsidP="009756A8">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6FF789A4" w14:textId="7480D79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685BEE" w14:textId="0DDC08AD" w:rsidR="009756A8" w:rsidRPr="00D95972" w:rsidRDefault="009756A8" w:rsidP="009756A8">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B7CF8" w14:textId="77777777" w:rsidR="009756A8" w:rsidRPr="00D95972" w:rsidRDefault="009756A8" w:rsidP="009756A8">
            <w:pPr>
              <w:rPr>
                <w:rFonts w:eastAsia="Batang" w:cs="Arial"/>
                <w:lang w:eastAsia="ko-KR"/>
              </w:rPr>
            </w:pPr>
          </w:p>
        </w:tc>
      </w:tr>
      <w:tr w:rsidR="009756A8" w:rsidRPr="00D95972" w14:paraId="256D7FE7" w14:textId="77777777" w:rsidTr="003C7DED">
        <w:tc>
          <w:tcPr>
            <w:tcW w:w="976" w:type="dxa"/>
            <w:tcBorders>
              <w:top w:val="nil"/>
              <w:left w:val="thinThickThinSmallGap" w:sz="24" w:space="0" w:color="auto"/>
              <w:bottom w:val="nil"/>
            </w:tcBorders>
            <w:shd w:val="clear" w:color="auto" w:fill="auto"/>
          </w:tcPr>
          <w:p w14:paraId="03FA91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9C20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A05A76" w14:textId="6DE14DDD" w:rsidR="009756A8" w:rsidRPr="00D95972" w:rsidRDefault="002304EE" w:rsidP="009756A8">
            <w:pPr>
              <w:overflowPunct/>
              <w:autoSpaceDE/>
              <w:autoSpaceDN/>
              <w:adjustRightInd/>
              <w:textAlignment w:val="auto"/>
              <w:rPr>
                <w:rFonts w:cs="Arial"/>
                <w:lang w:val="en-US"/>
              </w:rPr>
            </w:pPr>
            <w:hyperlink r:id="rId267" w:history="1">
              <w:r w:rsidR="009756A8">
                <w:rPr>
                  <w:rStyle w:val="Hyperlink"/>
                </w:rPr>
                <w:t>C1-216712</w:t>
              </w:r>
            </w:hyperlink>
          </w:p>
        </w:tc>
        <w:tc>
          <w:tcPr>
            <w:tcW w:w="4191" w:type="dxa"/>
            <w:gridSpan w:val="3"/>
            <w:tcBorders>
              <w:top w:val="single" w:sz="4" w:space="0" w:color="auto"/>
              <w:bottom w:val="single" w:sz="4" w:space="0" w:color="auto"/>
            </w:tcBorders>
            <w:shd w:val="clear" w:color="auto" w:fill="FFFF00"/>
          </w:tcPr>
          <w:p w14:paraId="50BB2101" w14:textId="010A5EF2" w:rsidR="009756A8" w:rsidRPr="00D95972" w:rsidRDefault="009756A8" w:rsidP="009756A8">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35EE0FC9" w14:textId="05E928C8"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E0657E" w14:textId="5CCE4358" w:rsidR="009756A8" w:rsidRPr="00D95972" w:rsidRDefault="009756A8" w:rsidP="009756A8">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25397" w14:textId="77777777" w:rsidR="009756A8" w:rsidRPr="00D95972" w:rsidRDefault="009756A8" w:rsidP="009756A8">
            <w:pPr>
              <w:rPr>
                <w:rFonts w:eastAsia="Batang" w:cs="Arial"/>
                <w:lang w:eastAsia="ko-KR"/>
              </w:rPr>
            </w:pPr>
          </w:p>
        </w:tc>
      </w:tr>
      <w:tr w:rsidR="009756A8" w:rsidRPr="00D95972" w14:paraId="098D5D90" w14:textId="77777777" w:rsidTr="003C7DED">
        <w:tc>
          <w:tcPr>
            <w:tcW w:w="976" w:type="dxa"/>
            <w:tcBorders>
              <w:top w:val="nil"/>
              <w:left w:val="thinThickThinSmallGap" w:sz="24" w:space="0" w:color="auto"/>
              <w:bottom w:val="nil"/>
            </w:tcBorders>
            <w:shd w:val="clear" w:color="auto" w:fill="auto"/>
          </w:tcPr>
          <w:p w14:paraId="597A4D7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BC5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C52042" w14:textId="1ADB8E1C" w:rsidR="009756A8" w:rsidRPr="00D95972" w:rsidRDefault="002304EE" w:rsidP="009756A8">
            <w:pPr>
              <w:overflowPunct/>
              <w:autoSpaceDE/>
              <w:autoSpaceDN/>
              <w:adjustRightInd/>
              <w:textAlignment w:val="auto"/>
              <w:rPr>
                <w:rFonts w:cs="Arial"/>
                <w:lang w:val="en-US"/>
              </w:rPr>
            </w:pPr>
            <w:hyperlink r:id="rId268" w:history="1">
              <w:r w:rsidR="009756A8">
                <w:rPr>
                  <w:rStyle w:val="Hyperlink"/>
                </w:rPr>
                <w:t>C1-216756</w:t>
              </w:r>
            </w:hyperlink>
          </w:p>
        </w:tc>
        <w:tc>
          <w:tcPr>
            <w:tcW w:w="4191" w:type="dxa"/>
            <w:gridSpan w:val="3"/>
            <w:tcBorders>
              <w:top w:val="single" w:sz="4" w:space="0" w:color="auto"/>
              <w:bottom w:val="single" w:sz="4" w:space="0" w:color="auto"/>
            </w:tcBorders>
            <w:shd w:val="clear" w:color="auto" w:fill="FFFF00"/>
          </w:tcPr>
          <w:p w14:paraId="21734517" w14:textId="4D292E8E" w:rsidR="009756A8" w:rsidRPr="00D95972" w:rsidRDefault="009756A8" w:rsidP="009756A8">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5E2E5746" w14:textId="3FEBDFD1"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D7030E" w14:textId="56F633C9"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F5C4" w14:textId="77777777" w:rsidR="009756A8" w:rsidRPr="00D95972" w:rsidRDefault="009756A8" w:rsidP="009756A8">
            <w:pPr>
              <w:rPr>
                <w:rFonts w:eastAsia="Batang" w:cs="Arial"/>
                <w:lang w:eastAsia="ko-KR"/>
              </w:rPr>
            </w:pPr>
          </w:p>
        </w:tc>
      </w:tr>
      <w:tr w:rsidR="009756A8"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6BB0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075C0" w14:textId="5C63E44A" w:rsidR="009756A8" w:rsidRPr="00D95972" w:rsidRDefault="002304EE" w:rsidP="009756A8">
            <w:pPr>
              <w:overflowPunct/>
              <w:autoSpaceDE/>
              <w:autoSpaceDN/>
              <w:adjustRightInd/>
              <w:textAlignment w:val="auto"/>
              <w:rPr>
                <w:rFonts w:cs="Arial"/>
                <w:lang w:val="en-US"/>
              </w:rPr>
            </w:pPr>
            <w:hyperlink r:id="rId269" w:history="1">
              <w:r w:rsidR="009756A8">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9756A8" w:rsidRPr="00D95972" w:rsidRDefault="009756A8" w:rsidP="009756A8">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9756A8" w:rsidRPr="00D95972" w:rsidRDefault="009756A8" w:rsidP="009756A8">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4B85D" w14:textId="77777777" w:rsidR="009756A8" w:rsidRPr="00D95972" w:rsidRDefault="009756A8" w:rsidP="009756A8">
            <w:pPr>
              <w:rPr>
                <w:rFonts w:eastAsia="Batang" w:cs="Arial"/>
                <w:lang w:eastAsia="ko-KR"/>
              </w:rPr>
            </w:pPr>
          </w:p>
        </w:tc>
      </w:tr>
      <w:tr w:rsidR="009756A8" w:rsidRPr="00D95972" w14:paraId="07EAAE2F" w14:textId="77777777" w:rsidTr="00CF3468">
        <w:tc>
          <w:tcPr>
            <w:tcW w:w="976" w:type="dxa"/>
            <w:tcBorders>
              <w:top w:val="nil"/>
              <w:left w:val="thinThickThinSmallGap" w:sz="24" w:space="0" w:color="auto"/>
              <w:bottom w:val="nil"/>
            </w:tcBorders>
            <w:shd w:val="clear" w:color="auto" w:fill="auto"/>
          </w:tcPr>
          <w:p w14:paraId="6DAD7B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37A781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5D1863" w14:textId="107F0F1D" w:rsidR="009756A8" w:rsidRPr="00D95972" w:rsidRDefault="002304EE" w:rsidP="009756A8">
            <w:pPr>
              <w:overflowPunct/>
              <w:autoSpaceDE/>
              <w:autoSpaceDN/>
              <w:adjustRightInd/>
              <w:textAlignment w:val="auto"/>
              <w:rPr>
                <w:rFonts w:cs="Arial"/>
                <w:lang w:val="en-US"/>
              </w:rPr>
            </w:pPr>
            <w:hyperlink r:id="rId270" w:history="1">
              <w:r w:rsidR="009756A8">
                <w:rPr>
                  <w:rStyle w:val="Hyperlink"/>
                </w:rPr>
                <w:t>C1-216761</w:t>
              </w:r>
            </w:hyperlink>
          </w:p>
        </w:tc>
        <w:tc>
          <w:tcPr>
            <w:tcW w:w="4191" w:type="dxa"/>
            <w:gridSpan w:val="3"/>
            <w:tcBorders>
              <w:top w:val="single" w:sz="4" w:space="0" w:color="auto"/>
              <w:bottom w:val="single" w:sz="4" w:space="0" w:color="auto"/>
            </w:tcBorders>
            <w:shd w:val="clear" w:color="auto" w:fill="FFFF00"/>
          </w:tcPr>
          <w:p w14:paraId="1A7D839B" w14:textId="2E07C6A1" w:rsidR="009756A8" w:rsidRPr="00D95972" w:rsidRDefault="009756A8" w:rsidP="009756A8">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5C2E8BAD" w14:textId="7B5BDC43"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158CC" w14:textId="0E1DE503" w:rsidR="009756A8" w:rsidRPr="00D95972" w:rsidRDefault="009756A8" w:rsidP="009756A8">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841A2" w14:textId="2BE76282" w:rsidR="009756A8" w:rsidRPr="00D95972" w:rsidRDefault="009756A8" w:rsidP="009756A8">
            <w:pPr>
              <w:rPr>
                <w:rFonts w:eastAsia="Batang" w:cs="Arial"/>
                <w:lang w:eastAsia="ko-KR"/>
              </w:rPr>
            </w:pPr>
            <w:r>
              <w:rPr>
                <w:rFonts w:eastAsia="Batang" w:cs="Arial"/>
                <w:lang w:eastAsia="ko-KR"/>
              </w:rPr>
              <w:t>Revision of C1-216208</w:t>
            </w:r>
          </w:p>
        </w:tc>
      </w:tr>
      <w:tr w:rsidR="009756A8"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67CB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059B34" w14:textId="330B70C6" w:rsidR="009756A8" w:rsidRPr="00D95972" w:rsidRDefault="002304EE" w:rsidP="009756A8">
            <w:pPr>
              <w:overflowPunct/>
              <w:autoSpaceDE/>
              <w:autoSpaceDN/>
              <w:adjustRightInd/>
              <w:textAlignment w:val="auto"/>
              <w:rPr>
                <w:rFonts w:cs="Arial"/>
                <w:lang w:val="en-US"/>
              </w:rPr>
            </w:pPr>
            <w:hyperlink r:id="rId271" w:history="1">
              <w:r w:rsidR="009756A8">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9756A8" w:rsidRPr="00D95972" w:rsidRDefault="009756A8" w:rsidP="009756A8">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9756A8" w:rsidRPr="00D95972" w:rsidRDefault="009756A8" w:rsidP="009756A8">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62D4" w14:textId="77777777" w:rsidR="009756A8" w:rsidRPr="00D95972" w:rsidRDefault="009756A8" w:rsidP="009756A8">
            <w:pPr>
              <w:rPr>
                <w:rFonts w:eastAsia="Batang" w:cs="Arial"/>
                <w:lang w:eastAsia="ko-KR"/>
              </w:rPr>
            </w:pPr>
          </w:p>
        </w:tc>
      </w:tr>
      <w:tr w:rsidR="009756A8"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A2A4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8A6421" w14:textId="57F0EBA5" w:rsidR="009756A8" w:rsidRPr="00D95972" w:rsidRDefault="002304EE" w:rsidP="009756A8">
            <w:pPr>
              <w:overflowPunct/>
              <w:autoSpaceDE/>
              <w:autoSpaceDN/>
              <w:adjustRightInd/>
              <w:textAlignment w:val="auto"/>
              <w:rPr>
                <w:rFonts w:cs="Arial"/>
                <w:lang w:val="en-US"/>
              </w:rPr>
            </w:pPr>
            <w:hyperlink r:id="rId272" w:history="1">
              <w:r w:rsidR="009756A8">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9756A8" w:rsidRPr="00D95972" w:rsidRDefault="009756A8" w:rsidP="009756A8">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9756A8" w:rsidRPr="00D95972" w:rsidRDefault="009756A8" w:rsidP="009756A8">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1CFC5" w14:textId="77777777" w:rsidR="009756A8" w:rsidRPr="00D95972" w:rsidRDefault="009756A8" w:rsidP="009756A8">
            <w:pPr>
              <w:rPr>
                <w:rFonts w:eastAsia="Batang" w:cs="Arial"/>
                <w:lang w:eastAsia="ko-KR"/>
              </w:rPr>
            </w:pPr>
          </w:p>
        </w:tc>
      </w:tr>
      <w:tr w:rsidR="009756A8"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0FDE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D6F99D" w14:textId="6B95FA1E" w:rsidR="009756A8" w:rsidRPr="00D95972" w:rsidRDefault="002304EE" w:rsidP="009756A8">
            <w:pPr>
              <w:overflowPunct/>
              <w:autoSpaceDE/>
              <w:autoSpaceDN/>
              <w:adjustRightInd/>
              <w:textAlignment w:val="auto"/>
              <w:rPr>
                <w:rFonts w:cs="Arial"/>
                <w:lang w:val="en-US"/>
              </w:rPr>
            </w:pPr>
            <w:hyperlink r:id="rId273" w:history="1">
              <w:r w:rsidR="009756A8">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9756A8" w:rsidRPr="00D95972" w:rsidRDefault="009756A8" w:rsidP="009756A8">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9756A8" w:rsidRPr="00D95972" w:rsidRDefault="009756A8" w:rsidP="009756A8">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176B4" w14:textId="77777777" w:rsidR="009756A8" w:rsidRPr="00D95972" w:rsidRDefault="009756A8" w:rsidP="009756A8">
            <w:pPr>
              <w:rPr>
                <w:rFonts w:eastAsia="Batang" w:cs="Arial"/>
                <w:lang w:eastAsia="ko-KR"/>
              </w:rPr>
            </w:pPr>
          </w:p>
        </w:tc>
      </w:tr>
      <w:tr w:rsidR="009756A8"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4AB4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F14B85" w14:textId="25F42E5C" w:rsidR="009756A8" w:rsidRPr="00D95972" w:rsidRDefault="002304EE" w:rsidP="009756A8">
            <w:pPr>
              <w:overflowPunct/>
              <w:autoSpaceDE/>
              <w:autoSpaceDN/>
              <w:adjustRightInd/>
              <w:textAlignment w:val="auto"/>
              <w:rPr>
                <w:rFonts w:cs="Arial"/>
                <w:lang w:val="en-US"/>
              </w:rPr>
            </w:pPr>
            <w:hyperlink r:id="rId274" w:history="1">
              <w:r w:rsidR="009756A8">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9756A8" w:rsidRPr="00D95972"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9756A8" w:rsidRPr="00D95972" w:rsidRDefault="009756A8" w:rsidP="009756A8">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9756A8" w:rsidRPr="00D95972" w:rsidRDefault="009756A8" w:rsidP="009756A8">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6EDFF" w14:textId="77777777" w:rsidR="009756A8" w:rsidRPr="00D95972" w:rsidRDefault="009756A8" w:rsidP="009756A8">
            <w:pPr>
              <w:rPr>
                <w:rFonts w:eastAsia="Batang" w:cs="Arial"/>
                <w:lang w:eastAsia="ko-KR"/>
              </w:rPr>
            </w:pPr>
          </w:p>
        </w:tc>
      </w:tr>
      <w:tr w:rsidR="009756A8"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7698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D83CB6" w14:textId="3076BAF8" w:rsidR="009756A8" w:rsidRPr="00D95972" w:rsidRDefault="002304EE" w:rsidP="009756A8">
            <w:pPr>
              <w:overflowPunct/>
              <w:autoSpaceDE/>
              <w:autoSpaceDN/>
              <w:adjustRightInd/>
              <w:textAlignment w:val="auto"/>
              <w:rPr>
                <w:rFonts w:cs="Arial"/>
                <w:lang w:val="en-US"/>
              </w:rPr>
            </w:pPr>
            <w:hyperlink r:id="rId275" w:history="1">
              <w:r w:rsidR="009756A8">
                <w:rPr>
                  <w:rStyle w:val="Hyperlink"/>
                </w:rPr>
                <w:t>C1-216930</w:t>
              </w:r>
            </w:hyperlink>
          </w:p>
        </w:tc>
        <w:tc>
          <w:tcPr>
            <w:tcW w:w="4191" w:type="dxa"/>
            <w:gridSpan w:val="3"/>
            <w:tcBorders>
              <w:top w:val="single" w:sz="4" w:space="0" w:color="auto"/>
              <w:bottom w:val="single" w:sz="4" w:space="0" w:color="auto"/>
            </w:tcBorders>
            <w:shd w:val="clear" w:color="auto" w:fill="FFFF00"/>
          </w:tcPr>
          <w:p w14:paraId="409E01D6" w14:textId="00EA506D" w:rsidR="009756A8" w:rsidRPr="00D95972" w:rsidRDefault="009756A8" w:rsidP="009756A8">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9756A8" w:rsidRPr="00D95972" w:rsidRDefault="009756A8" w:rsidP="009756A8">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4BA98" w14:textId="14E8E9FF" w:rsidR="009756A8" w:rsidRPr="00D95972" w:rsidRDefault="009756A8" w:rsidP="009756A8">
            <w:pPr>
              <w:rPr>
                <w:rFonts w:eastAsia="Batang" w:cs="Arial"/>
                <w:lang w:eastAsia="ko-KR"/>
              </w:rPr>
            </w:pPr>
            <w:r>
              <w:rPr>
                <w:rFonts w:eastAsia="Batang" w:cs="Arial"/>
                <w:lang w:eastAsia="ko-KR"/>
              </w:rPr>
              <w:t>Revision of C1-215561</w:t>
            </w:r>
          </w:p>
        </w:tc>
      </w:tr>
      <w:tr w:rsidR="009756A8"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8E58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BE6821E" w14:textId="4CCE03D2" w:rsidR="009756A8" w:rsidRPr="00D95972" w:rsidRDefault="002304EE" w:rsidP="009756A8">
            <w:pPr>
              <w:overflowPunct/>
              <w:autoSpaceDE/>
              <w:autoSpaceDN/>
              <w:adjustRightInd/>
              <w:textAlignment w:val="auto"/>
              <w:rPr>
                <w:rFonts w:cs="Arial"/>
                <w:lang w:val="en-US"/>
              </w:rPr>
            </w:pPr>
            <w:hyperlink r:id="rId276" w:history="1">
              <w:r w:rsidR="009756A8">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9756A8" w:rsidRPr="00D95972" w:rsidRDefault="009756A8" w:rsidP="009756A8">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9756A8" w:rsidRPr="00D95972" w:rsidRDefault="009756A8" w:rsidP="009756A8">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EB1D3" w14:textId="77777777" w:rsidR="009756A8" w:rsidRPr="00D95972" w:rsidRDefault="009756A8" w:rsidP="009756A8">
            <w:pPr>
              <w:rPr>
                <w:rFonts w:eastAsia="Batang" w:cs="Arial"/>
                <w:lang w:eastAsia="ko-KR"/>
              </w:rPr>
            </w:pPr>
          </w:p>
        </w:tc>
      </w:tr>
      <w:tr w:rsidR="009756A8"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DE31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2E83BA" w14:textId="3C57789E" w:rsidR="009756A8" w:rsidRPr="00D95972" w:rsidRDefault="002304EE" w:rsidP="009756A8">
            <w:pPr>
              <w:overflowPunct/>
              <w:autoSpaceDE/>
              <w:autoSpaceDN/>
              <w:adjustRightInd/>
              <w:textAlignment w:val="auto"/>
              <w:rPr>
                <w:rFonts w:cs="Arial"/>
                <w:lang w:val="en-US"/>
              </w:rPr>
            </w:pPr>
            <w:hyperlink r:id="rId277" w:history="1">
              <w:r w:rsidR="009756A8">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9756A8" w:rsidRPr="00D95972" w:rsidRDefault="009756A8" w:rsidP="009756A8">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9756A8" w:rsidRPr="00D95972" w:rsidRDefault="009756A8" w:rsidP="009756A8">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98A4" w14:textId="50A31166" w:rsidR="009756A8" w:rsidRPr="00D95972" w:rsidRDefault="009756A8" w:rsidP="009756A8">
            <w:pPr>
              <w:rPr>
                <w:rFonts w:eastAsia="Batang" w:cs="Arial"/>
                <w:lang w:eastAsia="ko-KR"/>
              </w:rPr>
            </w:pPr>
            <w:r>
              <w:rPr>
                <w:rFonts w:eastAsia="Batang" w:cs="Arial"/>
                <w:lang w:eastAsia="ko-KR"/>
              </w:rPr>
              <w:t>Revision of C1-215560</w:t>
            </w:r>
          </w:p>
        </w:tc>
      </w:tr>
      <w:tr w:rsidR="009756A8" w:rsidRPr="00D95972" w14:paraId="3A2C9CA0" w14:textId="77777777" w:rsidTr="003D1A6F">
        <w:tc>
          <w:tcPr>
            <w:tcW w:w="976" w:type="dxa"/>
            <w:tcBorders>
              <w:top w:val="nil"/>
              <w:left w:val="thinThickThinSmallGap" w:sz="24" w:space="0" w:color="auto"/>
              <w:bottom w:val="nil"/>
            </w:tcBorders>
            <w:shd w:val="clear" w:color="auto" w:fill="auto"/>
          </w:tcPr>
          <w:p w14:paraId="30B7A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8ABC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682A94" w14:textId="2598621D" w:rsidR="009756A8" w:rsidRPr="00D95972" w:rsidRDefault="002304EE" w:rsidP="009756A8">
            <w:pPr>
              <w:overflowPunct/>
              <w:autoSpaceDE/>
              <w:autoSpaceDN/>
              <w:adjustRightInd/>
              <w:textAlignment w:val="auto"/>
              <w:rPr>
                <w:rFonts w:cs="Arial"/>
                <w:lang w:val="en-US"/>
              </w:rPr>
            </w:pPr>
            <w:hyperlink r:id="rId278" w:history="1">
              <w:r w:rsidR="009756A8">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9756A8" w:rsidRPr="00D95972" w:rsidRDefault="009756A8" w:rsidP="009756A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9756A8" w:rsidRPr="00D95972" w:rsidRDefault="009756A8" w:rsidP="009756A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39C9" w14:textId="04141CF1" w:rsidR="009756A8" w:rsidRPr="00D95972" w:rsidRDefault="009756A8" w:rsidP="009756A8">
            <w:pPr>
              <w:rPr>
                <w:rFonts w:eastAsia="Batang" w:cs="Arial"/>
                <w:lang w:eastAsia="ko-KR"/>
              </w:rPr>
            </w:pPr>
            <w:r>
              <w:rPr>
                <w:rFonts w:eastAsia="Batang" w:cs="Arial"/>
                <w:lang w:eastAsia="ko-KR"/>
              </w:rPr>
              <w:t>Revision of C1-215597</w:t>
            </w:r>
          </w:p>
        </w:tc>
      </w:tr>
      <w:tr w:rsidR="009756A8" w:rsidRPr="00D95972" w14:paraId="6604157E" w14:textId="77777777" w:rsidTr="003D1A6F">
        <w:tc>
          <w:tcPr>
            <w:tcW w:w="976" w:type="dxa"/>
            <w:tcBorders>
              <w:top w:val="nil"/>
              <w:left w:val="thinThickThinSmallGap" w:sz="24" w:space="0" w:color="auto"/>
              <w:bottom w:val="nil"/>
            </w:tcBorders>
            <w:shd w:val="clear" w:color="auto" w:fill="auto"/>
          </w:tcPr>
          <w:p w14:paraId="0F69AB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E87B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C5683A" w14:textId="7EDA629D" w:rsidR="009756A8" w:rsidRPr="00D95972" w:rsidRDefault="002304EE" w:rsidP="009756A8">
            <w:pPr>
              <w:overflowPunct/>
              <w:autoSpaceDE/>
              <w:autoSpaceDN/>
              <w:adjustRightInd/>
              <w:textAlignment w:val="auto"/>
              <w:rPr>
                <w:rFonts w:cs="Arial"/>
                <w:lang w:val="en-US"/>
              </w:rPr>
            </w:pPr>
            <w:hyperlink r:id="rId279" w:history="1">
              <w:r w:rsidR="009756A8">
                <w:rPr>
                  <w:rStyle w:val="Hyperlink"/>
                </w:rPr>
                <w:t>C1-216939</w:t>
              </w:r>
            </w:hyperlink>
          </w:p>
        </w:tc>
        <w:tc>
          <w:tcPr>
            <w:tcW w:w="4191" w:type="dxa"/>
            <w:gridSpan w:val="3"/>
            <w:tcBorders>
              <w:top w:val="single" w:sz="4" w:space="0" w:color="auto"/>
              <w:bottom w:val="single" w:sz="4" w:space="0" w:color="auto"/>
            </w:tcBorders>
            <w:shd w:val="clear" w:color="auto" w:fill="FFFF00"/>
          </w:tcPr>
          <w:p w14:paraId="783C7659" w14:textId="78A62534" w:rsidR="009756A8" w:rsidRPr="00D95972" w:rsidRDefault="009756A8" w:rsidP="009756A8">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42952925" w14:textId="18EE4576"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58512C" w14:textId="07EB863B" w:rsidR="009756A8" w:rsidRPr="00D95972" w:rsidRDefault="009756A8" w:rsidP="009756A8">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EF" w14:textId="7189280C" w:rsidR="009756A8" w:rsidRPr="00D95972" w:rsidRDefault="009756A8" w:rsidP="009756A8">
            <w:pPr>
              <w:rPr>
                <w:rFonts w:eastAsia="Batang" w:cs="Arial"/>
                <w:lang w:eastAsia="ko-KR"/>
              </w:rPr>
            </w:pPr>
            <w:r>
              <w:rPr>
                <w:rFonts w:eastAsia="Batang" w:cs="Arial"/>
                <w:lang w:eastAsia="ko-KR"/>
              </w:rPr>
              <w:t>Revision of C1-216225</w:t>
            </w:r>
          </w:p>
        </w:tc>
      </w:tr>
      <w:tr w:rsidR="009756A8" w:rsidRPr="00D95972" w14:paraId="60D14E6F" w14:textId="77777777" w:rsidTr="003D1A6F">
        <w:tc>
          <w:tcPr>
            <w:tcW w:w="976" w:type="dxa"/>
            <w:tcBorders>
              <w:top w:val="nil"/>
              <w:left w:val="thinThickThinSmallGap" w:sz="24" w:space="0" w:color="auto"/>
              <w:bottom w:val="nil"/>
            </w:tcBorders>
            <w:shd w:val="clear" w:color="auto" w:fill="auto"/>
          </w:tcPr>
          <w:p w14:paraId="2ECECE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D3D6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D0C906" w14:textId="581056EC" w:rsidR="009756A8" w:rsidRPr="00D95972" w:rsidRDefault="002304EE" w:rsidP="009756A8">
            <w:pPr>
              <w:overflowPunct/>
              <w:autoSpaceDE/>
              <w:autoSpaceDN/>
              <w:adjustRightInd/>
              <w:textAlignment w:val="auto"/>
              <w:rPr>
                <w:rFonts w:cs="Arial"/>
                <w:lang w:val="en-US"/>
              </w:rPr>
            </w:pPr>
            <w:hyperlink r:id="rId280" w:history="1">
              <w:r w:rsidR="009756A8">
                <w:rPr>
                  <w:rStyle w:val="Hyperlink"/>
                </w:rPr>
                <w:t>C1-216940</w:t>
              </w:r>
            </w:hyperlink>
          </w:p>
        </w:tc>
        <w:tc>
          <w:tcPr>
            <w:tcW w:w="4191" w:type="dxa"/>
            <w:gridSpan w:val="3"/>
            <w:tcBorders>
              <w:top w:val="single" w:sz="4" w:space="0" w:color="auto"/>
              <w:bottom w:val="single" w:sz="4" w:space="0" w:color="auto"/>
            </w:tcBorders>
            <w:shd w:val="clear" w:color="auto" w:fill="FFFF00"/>
          </w:tcPr>
          <w:p w14:paraId="77BCB37B" w14:textId="176A29E4" w:rsidR="009756A8" w:rsidRPr="00D95972" w:rsidRDefault="009756A8" w:rsidP="009756A8">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1D3E80C1" w14:textId="5ED5CE3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DE2463" w14:textId="4B560620"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6AD40" w14:textId="3E35DF27" w:rsidR="009756A8" w:rsidRPr="00D95972" w:rsidRDefault="009756A8" w:rsidP="009756A8">
            <w:pPr>
              <w:rPr>
                <w:rFonts w:eastAsia="Batang" w:cs="Arial"/>
                <w:lang w:eastAsia="ko-KR"/>
              </w:rPr>
            </w:pPr>
            <w:r>
              <w:rPr>
                <w:rFonts w:eastAsia="Batang" w:cs="Arial"/>
                <w:lang w:eastAsia="ko-KR"/>
              </w:rPr>
              <w:t>Revision of C1-215584</w:t>
            </w:r>
          </w:p>
        </w:tc>
      </w:tr>
      <w:tr w:rsidR="009756A8"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FF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6A52E1" w14:textId="56A82A5F" w:rsidR="009756A8" w:rsidRPr="00D95972" w:rsidRDefault="002304EE" w:rsidP="009756A8">
            <w:pPr>
              <w:overflowPunct/>
              <w:autoSpaceDE/>
              <w:autoSpaceDN/>
              <w:adjustRightInd/>
              <w:textAlignment w:val="auto"/>
              <w:rPr>
                <w:rFonts w:cs="Arial"/>
                <w:lang w:val="en-US"/>
              </w:rPr>
            </w:pPr>
            <w:hyperlink r:id="rId281" w:history="1">
              <w:r w:rsidR="009756A8">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9756A8" w:rsidRPr="00D95972" w:rsidRDefault="009756A8" w:rsidP="009756A8">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9756A8" w:rsidRPr="00D95972" w:rsidRDefault="009756A8" w:rsidP="009756A8">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52EC0" w14:textId="0F4E403D" w:rsidR="009756A8" w:rsidRPr="00D95972" w:rsidRDefault="009756A8" w:rsidP="009756A8">
            <w:pPr>
              <w:rPr>
                <w:rFonts w:eastAsia="Batang" w:cs="Arial"/>
                <w:lang w:eastAsia="ko-KR"/>
              </w:rPr>
            </w:pPr>
            <w:r>
              <w:rPr>
                <w:rFonts w:eastAsia="Batang" w:cs="Arial"/>
                <w:lang w:eastAsia="ko-KR"/>
              </w:rPr>
              <w:t>Revision of C1-216286</w:t>
            </w:r>
          </w:p>
        </w:tc>
      </w:tr>
      <w:tr w:rsidR="009756A8"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1094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0CD174" w14:textId="512BA76C" w:rsidR="009756A8" w:rsidRPr="00D95972" w:rsidRDefault="002304EE" w:rsidP="009756A8">
            <w:pPr>
              <w:overflowPunct/>
              <w:autoSpaceDE/>
              <w:autoSpaceDN/>
              <w:adjustRightInd/>
              <w:textAlignment w:val="auto"/>
              <w:rPr>
                <w:rFonts w:cs="Arial"/>
                <w:lang w:val="en-US"/>
              </w:rPr>
            </w:pPr>
            <w:hyperlink r:id="rId282" w:history="1">
              <w:r w:rsidR="009756A8">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9756A8" w:rsidRPr="00D95972" w:rsidRDefault="009756A8" w:rsidP="009756A8">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9756A8" w:rsidRPr="00D95972" w:rsidRDefault="009756A8" w:rsidP="009756A8">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8D1D0" w14:textId="71C330FF" w:rsidR="009756A8" w:rsidRPr="00D95972" w:rsidRDefault="009756A8" w:rsidP="009756A8">
            <w:pPr>
              <w:rPr>
                <w:rFonts w:eastAsia="Batang" w:cs="Arial"/>
                <w:lang w:eastAsia="ko-KR"/>
              </w:rPr>
            </w:pPr>
            <w:r>
              <w:rPr>
                <w:rFonts w:eastAsia="Batang" w:cs="Arial"/>
                <w:lang w:eastAsia="ko-KR"/>
              </w:rPr>
              <w:t>Revision of C1-215563</w:t>
            </w:r>
          </w:p>
        </w:tc>
      </w:tr>
      <w:tr w:rsidR="009756A8" w:rsidRPr="00D95972" w14:paraId="6AD788AB" w14:textId="77777777" w:rsidTr="003D1A6F">
        <w:tc>
          <w:tcPr>
            <w:tcW w:w="976" w:type="dxa"/>
            <w:tcBorders>
              <w:top w:val="nil"/>
              <w:left w:val="thinThickThinSmallGap" w:sz="24" w:space="0" w:color="auto"/>
              <w:bottom w:val="nil"/>
            </w:tcBorders>
            <w:shd w:val="clear" w:color="auto" w:fill="auto"/>
          </w:tcPr>
          <w:p w14:paraId="6D0A6CC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D19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C10347" w14:textId="0FC6BCCB" w:rsidR="009756A8" w:rsidRPr="00D95972" w:rsidRDefault="002304EE" w:rsidP="009756A8">
            <w:pPr>
              <w:overflowPunct/>
              <w:autoSpaceDE/>
              <w:autoSpaceDN/>
              <w:adjustRightInd/>
              <w:textAlignment w:val="auto"/>
              <w:rPr>
                <w:rFonts w:cs="Arial"/>
                <w:lang w:val="en-US"/>
              </w:rPr>
            </w:pPr>
            <w:hyperlink r:id="rId283" w:history="1">
              <w:r w:rsidR="009756A8">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9756A8" w:rsidRPr="00D95972" w:rsidRDefault="009756A8" w:rsidP="009756A8">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9756A8" w:rsidRPr="00D95972" w:rsidRDefault="009756A8" w:rsidP="009756A8">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5526B" w14:textId="3EB91BB4" w:rsidR="009756A8" w:rsidRPr="00D95972" w:rsidRDefault="009756A8" w:rsidP="009756A8">
            <w:pPr>
              <w:rPr>
                <w:rFonts w:eastAsia="Batang" w:cs="Arial"/>
                <w:lang w:eastAsia="ko-KR"/>
              </w:rPr>
            </w:pPr>
            <w:r>
              <w:rPr>
                <w:rFonts w:eastAsia="Batang" w:cs="Arial"/>
                <w:lang w:eastAsia="ko-KR"/>
              </w:rPr>
              <w:t>Revision of C1-216249</w:t>
            </w:r>
          </w:p>
        </w:tc>
      </w:tr>
      <w:tr w:rsidR="009756A8" w:rsidRPr="00D95972" w14:paraId="5F3A451A" w14:textId="77777777" w:rsidTr="00C04B15">
        <w:tc>
          <w:tcPr>
            <w:tcW w:w="976" w:type="dxa"/>
            <w:tcBorders>
              <w:top w:val="nil"/>
              <w:left w:val="thinThickThinSmallGap" w:sz="24" w:space="0" w:color="auto"/>
              <w:bottom w:val="nil"/>
            </w:tcBorders>
            <w:shd w:val="clear" w:color="auto" w:fill="auto"/>
          </w:tcPr>
          <w:p w14:paraId="12DD76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137B4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6DE973" w14:textId="6396F23F" w:rsidR="009756A8" w:rsidRPr="00D95972" w:rsidRDefault="002304EE" w:rsidP="009756A8">
            <w:pPr>
              <w:overflowPunct/>
              <w:autoSpaceDE/>
              <w:autoSpaceDN/>
              <w:adjustRightInd/>
              <w:textAlignment w:val="auto"/>
              <w:rPr>
                <w:rFonts w:cs="Arial"/>
                <w:lang w:val="en-US"/>
              </w:rPr>
            </w:pPr>
            <w:hyperlink r:id="rId284" w:history="1">
              <w:r w:rsidR="009756A8">
                <w:rPr>
                  <w:rStyle w:val="Hyperlink"/>
                </w:rPr>
                <w:t>C1-216972</w:t>
              </w:r>
            </w:hyperlink>
          </w:p>
        </w:tc>
        <w:tc>
          <w:tcPr>
            <w:tcW w:w="4191" w:type="dxa"/>
            <w:gridSpan w:val="3"/>
            <w:tcBorders>
              <w:top w:val="single" w:sz="4" w:space="0" w:color="auto"/>
              <w:bottom w:val="single" w:sz="4" w:space="0" w:color="auto"/>
            </w:tcBorders>
            <w:shd w:val="clear" w:color="auto" w:fill="FFFF00"/>
          </w:tcPr>
          <w:p w14:paraId="7EA1CE9E" w14:textId="3299E249" w:rsidR="009756A8" w:rsidRPr="00D95972" w:rsidRDefault="009756A8" w:rsidP="009756A8">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20808E8B" w14:textId="548ADBB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E929CF" w14:textId="6E1CDDF7" w:rsidR="009756A8" w:rsidRPr="00D95972" w:rsidRDefault="009756A8" w:rsidP="009756A8">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6B2" w14:textId="647C33AE" w:rsidR="009756A8" w:rsidRPr="00D95972" w:rsidRDefault="009756A8" w:rsidP="009756A8">
            <w:pPr>
              <w:rPr>
                <w:rFonts w:eastAsia="Batang" w:cs="Arial"/>
                <w:lang w:eastAsia="ko-KR"/>
              </w:rPr>
            </w:pPr>
            <w:r>
              <w:rPr>
                <w:rFonts w:eastAsia="Batang" w:cs="Arial"/>
                <w:lang w:eastAsia="ko-KR"/>
              </w:rPr>
              <w:t>Revision of C1-215557</w:t>
            </w:r>
          </w:p>
        </w:tc>
      </w:tr>
      <w:tr w:rsidR="009756A8"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8F77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F43A69" w14:textId="1874F338" w:rsidR="009756A8" w:rsidRPr="00D95972" w:rsidRDefault="002304EE" w:rsidP="009756A8">
            <w:pPr>
              <w:overflowPunct/>
              <w:autoSpaceDE/>
              <w:autoSpaceDN/>
              <w:adjustRightInd/>
              <w:textAlignment w:val="auto"/>
              <w:rPr>
                <w:rFonts w:cs="Arial"/>
                <w:lang w:val="en-US"/>
              </w:rPr>
            </w:pPr>
            <w:hyperlink r:id="rId285" w:history="1">
              <w:r w:rsidR="009756A8">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9756A8" w:rsidRPr="00D95972" w:rsidRDefault="009756A8" w:rsidP="009756A8">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9756A8" w:rsidRPr="00D95972" w:rsidRDefault="009756A8" w:rsidP="009756A8">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7E91" w14:textId="7C227305" w:rsidR="009756A8" w:rsidRPr="00D95972" w:rsidRDefault="009756A8" w:rsidP="009756A8">
            <w:pPr>
              <w:rPr>
                <w:rFonts w:eastAsia="Batang" w:cs="Arial"/>
                <w:lang w:eastAsia="ko-KR"/>
              </w:rPr>
            </w:pPr>
            <w:r>
              <w:rPr>
                <w:rFonts w:eastAsia="Batang" w:cs="Arial"/>
                <w:lang w:eastAsia="ko-KR"/>
              </w:rPr>
              <w:t>Revision of C1-215710</w:t>
            </w:r>
          </w:p>
        </w:tc>
      </w:tr>
      <w:tr w:rsidR="009756A8"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87FB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C4478D" w14:textId="51AD1E11" w:rsidR="009756A8" w:rsidRPr="00D95972" w:rsidRDefault="002304EE" w:rsidP="009756A8">
            <w:pPr>
              <w:overflowPunct/>
              <w:autoSpaceDE/>
              <w:autoSpaceDN/>
              <w:adjustRightInd/>
              <w:textAlignment w:val="auto"/>
              <w:rPr>
                <w:rFonts w:cs="Arial"/>
                <w:lang w:val="en-US"/>
              </w:rPr>
            </w:pPr>
            <w:hyperlink r:id="rId286" w:history="1">
              <w:r w:rsidR="009756A8">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9756A8" w:rsidRPr="00D95972" w:rsidRDefault="009756A8" w:rsidP="009756A8">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9756A8" w:rsidRPr="00D95972"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9756A8" w:rsidRPr="00D95972" w:rsidRDefault="009756A8" w:rsidP="009756A8">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34BB" w14:textId="77777777" w:rsidR="009756A8" w:rsidRPr="00D95972" w:rsidRDefault="009756A8" w:rsidP="009756A8">
            <w:pPr>
              <w:rPr>
                <w:rFonts w:eastAsia="Batang" w:cs="Arial"/>
                <w:lang w:eastAsia="ko-KR"/>
              </w:rPr>
            </w:pPr>
          </w:p>
        </w:tc>
      </w:tr>
      <w:tr w:rsidR="00267DD1"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641C40B5"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2AEB54DE" w14:textId="53D31159" w:rsidR="00267DD1" w:rsidRPr="00D95972" w:rsidRDefault="00267DD1" w:rsidP="005915BA">
            <w:pPr>
              <w:overflowPunct/>
              <w:autoSpaceDE/>
              <w:autoSpaceDN/>
              <w:adjustRightInd/>
              <w:textAlignment w:val="auto"/>
              <w:rPr>
                <w:rFonts w:cs="Arial"/>
                <w:lang w:val="en-US"/>
              </w:rPr>
            </w:pPr>
            <w:r w:rsidRPr="00267DD1">
              <w:t>C1-217110</w:t>
            </w:r>
          </w:p>
        </w:tc>
        <w:tc>
          <w:tcPr>
            <w:tcW w:w="4191" w:type="dxa"/>
            <w:gridSpan w:val="3"/>
            <w:tcBorders>
              <w:top w:val="single" w:sz="4" w:space="0" w:color="auto"/>
              <w:bottom w:val="single" w:sz="4" w:space="0" w:color="auto"/>
            </w:tcBorders>
            <w:shd w:val="clear" w:color="auto" w:fill="FFFF00"/>
          </w:tcPr>
          <w:p w14:paraId="21239ED1" w14:textId="77777777" w:rsidR="00267DD1" w:rsidRPr="00D95972" w:rsidRDefault="00267DD1" w:rsidP="005915BA">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267DD1" w:rsidRPr="00D95972" w:rsidRDefault="00267DD1" w:rsidP="005915BA">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267DD1" w:rsidRPr="00D95972" w:rsidRDefault="00267DD1" w:rsidP="005915BA">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267DD1" w:rsidRDefault="00267DD1" w:rsidP="005915BA">
            <w:pPr>
              <w:rPr>
                <w:ins w:id="133" w:author="Nokia User" w:date="2021-11-08T13:59:00Z"/>
                <w:rFonts w:eastAsia="Batang" w:cs="Arial"/>
                <w:lang w:eastAsia="ko-KR"/>
              </w:rPr>
            </w:pPr>
            <w:ins w:id="134" w:author="Nokia User" w:date="2021-11-08T13:59:00Z">
              <w:r>
                <w:rPr>
                  <w:rFonts w:eastAsia="Batang" w:cs="Arial"/>
                  <w:lang w:eastAsia="ko-KR"/>
                </w:rPr>
                <w:t>Revision of C1-216745</w:t>
              </w:r>
            </w:ins>
          </w:p>
          <w:p w14:paraId="2CAE139F" w14:textId="2D33762E" w:rsidR="00267DD1" w:rsidRDefault="00267DD1" w:rsidP="005915BA">
            <w:pPr>
              <w:rPr>
                <w:ins w:id="135" w:author="Nokia User" w:date="2021-11-08T13:59:00Z"/>
                <w:rFonts w:eastAsia="Batang" w:cs="Arial"/>
                <w:lang w:eastAsia="ko-KR"/>
              </w:rPr>
            </w:pPr>
            <w:ins w:id="136" w:author="Nokia User" w:date="2021-11-08T13:59:00Z">
              <w:r>
                <w:rPr>
                  <w:rFonts w:eastAsia="Batang" w:cs="Arial"/>
                  <w:lang w:eastAsia="ko-KR"/>
                </w:rPr>
                <w:t>_________________________________________</w:t>
              </w:r>
            </w:ins>
          </w:p>
          <w:p w14:paraId="7A3CB61A" w14:textId="634D6F27" w:rsidR="00267DD1" w:rsidRPr="00D95972" w:rsidRDefault="00267DD1" w:rsidP="005915BA">
            <w:pPr>
              <w:rPr>
                <w:rFonts w:eastAsia="Batang" w:cs="Arial"/>
                <w:lang w:eastAsia="ko-KR"/>
              </w:rPr>
            </w:pPr>
            <w:r>
              <w:rPr>
                <w:rFonts w:eastAsia="Batang" w:cs="Arial"/>
                <w:lang w:eastAsia="ko-KR"/>
              </w:rPr>
              <w:t>Revision of C1-215923</w:t>
            </w:r>
          </w:p>
        </w:tc>
      </w:tr>
      <w:tr w:rsidR="009756A8"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884D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1486B2" w14:textId="429EFBB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E67977" w14:textId="34AAB92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CE9CBB" w14:textId="2AEBD72E"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9756A8" w:rsidRPr="00D95972" w:rsidRDefault="009756A8" w:rsidP="009756A8">
            <w:pPr>
              <w:rPr>
                <w:rFonts w:eastAsia="Batang" w:cs="Arial"/>
                <w:lang w:eastAsia="ko-KR"/>
              </w:rPr>
            </w:pPr>
          </w:p>
        </w:tc>
      </w:tr>
      <w:tr w:rsidR="009756A8"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9756A8" w:rsidRPr="00D95972" w:rsidRDefault="009756A8" w:rsidP="009756A8">
            <w:pPr>
              <w:rPr>
                <w:rFonts w:cs="Arial"/>
              </w:rPr>
            </w:pPr>
          </w:p>
        </w:tc>
        <w:tc>
          <w:tcPr>
            <w:tcW w:w="1317" w:type="dxa"/>
            <w:gridSpan w:val="2"/>
            <w:tcBorders>
              <w:top w:val="nil"/>
              <w:bottom w:val="nil"/>
            </w:tcBorders>
            <w:shd w:val="clear" w:color="auto" w:fill="auto"/>
          </w:tcPr>
          <w:p w14:paraId="4B9602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DDFC18" w14:textId="5081944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D74030" w14:textId="5E0C366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C65D8F" w14:textId="31E94BC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9756A8" w:rsidRPr="00D95972" w:rsidRDefault="009756A8" w:rsidP="009756A8">
            <w:pPr>
              <w:rPr>
                <w:rFonts w:eastAsia="Batang" w:cs="Arial"/>
                <w:lang w:eastAsia="ko-KR"/>
              </w:rPr>
            </w:pPr>
          </w:p>
        </w:tc>
      </w:tr>
      <w:tr w:rsidR="009756A8"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8680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FA4A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6F1240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001B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9756A8" w:rsidRPr="00D95972" w:rsidRDefault="009756A8" w:rsidP="009756A8">
            <w:pPr>
              <w:rPr>
                <w:rFonts w:eastAsia="Batang" w:cs="Arial"/>
                <w:lang w:eastAsia="ko-KR"/>
              </w:rPr>
            </w:pPr>
          </w:p>
        </w:tc>
      </w:tr>
      <w:tr w:rsidR="009756A8"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00FF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67FE1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6DD2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025D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9756A8" w:rsidRPr="00D95972" w:rsidRDefault="009756A8" w:rsidP="009756A8">
            <w:pPr>
              <w:rPr>
                <w:rFonts w:eastAsia="Batang" w:cs="Arial"/>
                <w:lang w:eastAsia="ko-KR"/>
              </w:rPr>
            </w:pPr>
          </w:p>
        </w:tc>
      </w:tr>
      <w:tr w:rsidR="009756A8"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9756A8" w:rsidRPr="00D95972" w:rsidRDefault="009756A8" w:rsidP="009756A8">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27317A9"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2E875B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9756A8" w:rsidRDefault="009756A8" w:rsidP="009756A8">
            <w:r w:rsidRPr="00BC6EE9">
              <w:rPr>
                <w:rFonts w:cs="Arial"/>
              </w:rPr>
              <w:t>CT aspects of Access Traffic Steering, Switch and Splitting support in the 5G system architecture; Phase 2</w:t>
            </w:r>
          </w:p>
          <w:p w14:paraId="34BE6991" w14:textId="77777777" w:rsidR="009756A8" w:rsidRDefault="009756A8" w:rsidP="009756A8">
            <w:pPr>
              <w:rPr>
                <w:rFonts w:eastAsia="Batang" w:cs="Arial"/>
                <w:color w:val="000000"/>
                <w:lang w:eastAsia="ko-KR"/>
              </w:rPr>
            </w:pPr>
          </w:p>
          <w:p w14:paraId="07E4A909" w14:textId="77777777" w:rsidR="009756A8" w:rsidRPr="00D95972" w:rsidRDefault="009756A8" w:rsidP="009756A8">
            <w:pPr>
              <w:rPr>
                <w:rFonts w:eastAsia="Batang" w:cs="Arial"/>
                <w:color w:val="000000"/>
                <w:lang w:eastAsia="ko-KR"/>
              </w:rPr>
            </w:pPr>
          </w:p>
          <w:p w14:paraId="6A356B13" w14:textId="77777777" w:rsidR="009756A8" w:rsidRPr="00D95972" w:rsidRDefault="009756A8" w:rsidP="009756A8">
            <w:pPr>
              <w:rPr>
                <w:rFonts w:eastAsia="Batang" w:cs="Arial"/>
                <w:lang w:eastAsia="ko-KR"/>
              </w:rPr>
            </w:pPr>
          </w:p>
        </w:tc>
      </w:tr>
      <w:tr w:rsidR="009756A8"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9756A8" w:rsidRPr="00D95972" w:rsidRDefault="009756A8" w:rsidP="009756A8">
            <w:pPr>
              <w:rPr>
                <w:rFonts w:cs="Arial"/>
              </w:rPr>
            </w:pPr>
          </w:p>
        </w:tc>
        <w:tc>
          <w:tcPr>
            <w:tcW w:w="1317" w:type="dxa"/>
            <w:gridSpan w:val="2"/>
            <w:tcBorders>
              <w:top w:val="nil"/>
              <w:bottom w:val="nil"/>
            </w:tcBorders>
            <w:shd w:val="clear" w:color="auto" w:fill="auto"/>
          </w:tcPr>
          <w:p w14:paraId="572A27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73E56FB" w14:textId="31BB34DD" w:rsidR="009756A8" w:rsidRPr="00D95972" w:rsidRDefault="009756A8" w:rsidP="009756A8">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9756A8" w:rsidRPr="00D95972" w:rsidRDefault="009756A8" w:rsidP="009756A8">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9756A8" w:rsidRPr="00D95972" w:rsidRDefault="009756A8" w:rsidP="009756A8">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9756A8" w:rsidRDefault="009756A8" w:rsidP="009756A8">
            <w:pPr>
              <w:rPr>
                <w:rFonts w:eastAsia="Batang" w:cs="Arial"/>
                <w:lang w:eastAsia="ko-KR"/>
              </w:rPr>
            </w:pPr>
            <w:r>
              <w:rPr>
                <w:rFonts w:eastAsia="Batang" w:cs="Arial"/>
                <w:lang w:eastAsia="ko-KR"/>
              </w:rPr>
              <w:t>Agreed</w:t>
            </w:r>
          </w:p>
          <w:p w14:paraId="591C8DEE" w14:textId="0A2C82A5" w:rsidR="009756A8" w:rsidRPr="00D95972" w:rsidRDefault="009756A8" w:rsidP="009756A8">
            <w:pPr>
              <w:rPr>
                <w:rFonts w:eastAsia="Batang" w:cs="Arial"/>
                <w:lang w:eastAsia="ko-KR"/>
              </w:rPr>
            </w:pPr>
          </w:p>
        </w:tc>
      </w:tr>
      <w:tr w:rsidR="009756A8"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879D7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B17ACF" w14:textId="56D878A1" w:rsidR="009756A8" w:rsidRPr="00D95972" w:rsidRDefault="009756A8" w:rsidP="009756A8">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9756A8" w:rsidRPr="00D95972" w:rsidRDefault="009756A8" w:rsidP="009756A8">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9756A8" w:rsidRPr="00D95972" w:rsidRDefault="009756A8" w:rsidP="009756A8">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9756A8" w:rsidRDefault="009756A8" w:rsidP="009756A8">
            <w:pPr>
              <w:rPr>
                <w:rFonts w:eastAsia="Batang" w:cs="Arial"/>
                <w:lang w:eastAsia="ko-KR"/>
              </w:rPr>
            </w:pPr>
            <w:r>
              <w:rPr>
                <w:rFonts w:eastAsia="Batang" w:cs="Arial"/>
                <w:lang w:eastAsia="ko-KR"/>
              </w:rPr>
              <w:t>Agreed</w:t>
            </w:r>
          </w:p>
          <w:p w14:paraId="5ED45369" w14:textId="5BF7EF3E" w:rsidR="009756A8" w:rsidRPr="00D95972" w:rsidRDefault="009756A8" w:rsidP="009756A8">
            <w:pPr>
              <w:rPr>
                <w:rFonts w:eastAsia="Batang" w:cs="Arial"/>
                <w:lang w:eastAsia="ko-KR"/>
              </w:rPr>
            </w:pPr>
          </w:p>
        </w:tc>
      </w:tr>
      <w:tr w:rsidR="009756A8"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600E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00FD983" w14:textId="7EF2DE02" w:rsidR="009756A8" w:rsidRPr="00D95972" w:rsidRDefault="009756A8" w:rsidP="009756A8">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9756A8" w:rsidRPr="00D95972" w:rsidRDefault="009756A8" w:rsidP="009756A8">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9756A8" w:rsidRPr="00D95972" w:rsidRDefault="009756A8" w:rsidP="009756A8">
            <w:pPr>
              <w:rPr>
                <w:rFonts w:cs="Arial"/>
              </w:rPr>
            </w:pPr>
            <w:r>
              <w:rPr>
                <w:rFonts w:cs="Arial"/>
              </w:rPr>
              <w:t xml:space="preserve">CR 0062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9756A8" w:rsidRDefault="009756A8" w:rsidP="009756A8">
            <w:pPr>
              <w:rPr>
                <w:rFonts w:eastAsia="Batang" w:cs="Arial"/>
                <w:lang w:eastAsia="ko-KR"/>
              </w:rPr>
            </w:pPr>
            <w:r>
              <w:rPr>
                <w:rFonts w:eastAsia="Batang" w:cs="Arial"/>
                <w:lang w:eastAsia="ko-KR"/>
              </w:rPr>
              <w:lastRenderedPageBreak/>
              <w:t>Agreed</w:t>
            </w:r>
          </w:p>
          <w:p w14:paraId="1A6C837E" w14:textId="77777777" w:rsidR="009756A8" w:rsidRDefault="009756A8" w:rsidP="009756A8">
            <w:pPr>
              <w:rPr>
                <w:rFonts w:eastAsia="Batang" w:cs="Arial"/>
                <w:lang w:eastAsia="ko-KR"/>
              </w:rPr>
            </w:pPr>
          </w:p>
          <w:p w14:paraId="3DD9435F" w14:textId="267F57FE" w:rsidR="009756A8" w:rsidRPr="00D95972" w:rsidRDefault="009756A8" w:rsidP="009756A8">
            <w:pPr>
              <w:rPr>
                <w:rFonts w:eastAsia="Batang" w:cs="Arial"/>
                <w:lang w:eastAsia="ko-KR"/>
              </w:rPr>
            </w:pPr>
          </w:p>
        </w:tc>
      </w:tr>
      <w:tr w:rsidR="009756A8"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023A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CA88A" w14:textId="52915D63" w:rsidR="009756A8" w:rsidRPr="00D95972" w:rsidRDefault="009756A8" w:rsidP="009756A8">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9756A8" w:rsidRPr="00D95972" w:rsidRDefault="009756A8" w:rsidP="009756A8">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9756A8" w:rsidRPr="00D95972" w:rsidRDefault="009756A8" w:rsidP="009756A8">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9756A8" w:rsidRDefault="009756A8" w:rsidP="009756A8">
            <w:pPr>
              <w:rPr>
                <w:rFonts w:eastAsia="Batang" w:cs="Arial"/>
                <w:lang w:eastAsia="ko-KR"/>
              </w:rPr>
            </w:pPr>
            <w:r>
              <w:rPr>
                <w:rFonts w:eastAsia="Batang" w:cs="Arial"/>
                <w:lang w:eastAsia="ko-KR"/>
              </w:rPr>
              <w:t>Agreed</w:t>
            </w:r>
          </w:p>
          <w:p w14:paraId="28A5A848" w14:textId="77777777" w:rsidR="009756A8" w:rsidRDefault="009756A8" w:rsidP="009756A8">
            <w:pPr>
              <w:rPr>
                <w:rFonts w:eastAsia="Batang" w:cs="Arial"/>
                <w:lang w:eastAsia="ko-KR"/>
              </w:rPr>
            </w:pPr>
          </w:p>
          <w:p w14:paraId="00A76EC2" w14:textId="77777777" w:rsidR="009756A8" w:rsidRDefault="009756A8" w:rsidP="009756A8">
            <w:pPr>
              <w:rPr>
                <w:rFonts w:eastAsia="Batang" w:cs="Arial"/>
                <w:lang w:eastAsia="ko-KR"/>
              </w:rPr>
            </w:pPr>
          </w:p>
          <w:p w14:paraId="5163840E" w14:textId="76359524" w:rsidR="009756A8" w:rsidRDefault="009756A8" w:rsidP="009756A8">
            <w:pPr>
              <w:rPr>
                <w:rFonts w:eastAsia="Batang" w:cs="Arial"/>
                <w:lang w:eastAsia="ko-KR"/>
              </w:rPr>
            </w:pPr>
            <w:ins w:id="137" w:author="Nokia User" w:date="2021-10-14T14:23:00Z">
              <w:r>
                <w:rPr>
                  <w:rFonts w:eastAsia="Batang" w:cs="Arial"/>
                  <w:lang w:eastAsia="ko-KR"/>
                </w:rPr>
                <w:t>Revision of C1-215668</w:t>
              </w:r>
            </w:ins>
          </w:p>
          <w:p w14:paraId="2D8B3586" w14:textId="50912FE5" w:rsidR="009756A8" w:rsidRDefault="009756A8" w:rsidP="009756A8">
            <w:pPr>
              <w:rPr>
                <w:rFonts w:eastAsia="Batang" w:cs="Arial"/>
                <w:lang w:eastAsia="ko-KR"/>
              </w:rPr>
            </w:pPr>
          </w:p>
          <w:p w14:paraId="2694C480" w14:textId="77777777" w:rsidR="009756A8" w:rsidRPr="00D95972" w:rsidRDefault="009756A8" w:rsidP="009756A8">
            <w:pPr>
              <w:rPr>
                <w:rFonts w:eastAsia="Batang" w:cs="Arial"/>
                <w:lang w:eastAsia="ko-KR"/>
              </w:rPr>
            </w:pPr>
          </w:p>
        </w:tc>
      </w:tr>
      <w:tr w:rsidR="004640B6"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56A5CD85"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1CA40B5" w14:textId="46BF3E92" w:rsidR="004640B6" w:rsidRPr="00D95972" w:rsidRDefault="004640B6" w:rsidP="00997946">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4640B6" w:rsidRPr="00D95972" w:rsidRDefault="004640B6" w:rsidP="00997946">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4640B6" w:rsidRPr="00D95972" w:rsidRDefault="004640B6" w:rsidP="009979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4640B6" w:rsidRPr="00D95972" w:rsidRDefault="004640B6" w:rsidP="00997946">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77777777" w:rsidR="004640B6" w:rsidRDefault="004640B6" w:rsidP="00997946">
            <w:pPr>
              <w:rPr>
                <w:ins w:id="138" w:author="Nokia User" w:date="2021-11-05T11:49:00Z"/>
                <w:rFonts w:eastAsia="Batang" w:cs="Arial"/>
                <w:lang w:eastAsia="ko-KR"/>
              </w:rPr>
            </w:pPr>
            <w:ins w:id="139" w:author="Nokia User" w:date="2021-11-05T11:49:00Z">
              <w:r>
                <w:rPr>
                  <w:rFonts w:eastAsia="Batang" w:cs="Arial"/>
                  <w:lang w:eastAsia="ko-KR"/>
                </w:rPr>
                <w:t>Revision of C1-216085</w:t>
              </w:r>
            </w:ins>
          </w:p>
          <w:p w14:paraId="1EF3B6CA" w14:textId="06B82ACB" w:rsidR="004640B6" w:rsidRDefault="004640B6" w:rsidP="00997946">
            <w:pPr>
              <w:rPr>
                <w:ins w:id="140" w:author="Nokia User" w:date="2021-11-05T11:49:00Z"/>
                <w:rFonts w:eastAsia="Batang" w:cs="Arial"/>
                <w:lang w:eastAsia="ko-KR"/>
              </w:rPr>
            </w:pPr>
            <w:ins w:id="141" w:author="Nokia User" w:date="2021-11-05T11:49:00Z">
              <w:r>
                <w:rPr>
                  <w:rFonts w:eastAsia="Batang" w:cs="Arial"/>
                  <w:lang w:eastAsia="ko-KR"/>
                </w:rPr>
                <w:t>_________________________________________</w:t>
              </w:r>
            </w:ins>
          </w:p>
          <w:p w14:paraId="77E58C23" w14:textId="31D04BAB" w:rsidR="004640B6" w:rsidRDefault="004640B6" w:rsidP="00997946">
            <w:pPr>
              <w:rPr>
                <w:rFonts w:eastAsia="Batang" w:cs="Arial"/>
                <w:lang w:eastAsia="ko-KR"/>
              </w:rPr>
            </w:pPr>
            <w:r>
              <w:rPr>
                <w:rFonts w:eastAsia="Batang" w:cs="Arial"/>
                <w:lang w:eastAsia="ko-KR"/>
              </w:rPr>
              <w:t>Agreed</w:t>
            </w:r>
          </w:p>
          <w:p w14:paraId="3C3E1599" w14:textId="77777777" w:rsidR="004640B6" w:rsidRDefault="004640B6" w:rsidP="00997946">
            <w:pPr>
              <w:rPr>
                <w:rFonts w:eastAsia="Batang" w:cs="Arial"/>
                <w:lang w:eastAsia="ko-KR"/>
              </w:rPr>
            </w:pPr>
          </w:p>
          <w:p w14:paraId="34CF643A" w14:textId="77777777" w:rsidR="004640B6" w:rsidRDefault="004640B6" w:rsidP="00997946">
            <w:pPr>
              <w:rPr>
                <w:rFonts w:eastAsia="Batang" w:cs="Arial"/>
                <w:lang w:eastAsia="ko-KR"/>
              </w:rPr>
            </w:pPr>
            <w:ins w:id="142" w:author="Nokia User" w:date="2021-10-14T14:36:00Z">
              <w:r>
                <w:rPr>
                  <w:rFonts w:eastAsia="Batang" w:cs="Arial"/>
                  <w:lang w:eastAsia="ko-KR"/>
                </w:rPr>
                <w:t>Revision of C1-216083</w:t>
              </w:r>
            </w:ins>
          </w:p>
          <w:p w14:paraId="1344D027" w14:textId="77777777" w:rsidR="004640B6" w:rsidRDefault="004640B6" w:rsidP="00997946">
            <w:pPr>
              <w:rPr>
                <w:rFonts w:eastAsia="Batang" w:cs="Arial"/>
                <w:lang w:eastAsia="ko-KR"/>
              </w:rPr>
            </w:pPr>
          </w:p>
          <w:p w14:paraId="51F21BCB" w14:textId="77777777" w:rsidR="004640B6" w:rsidRDefault="004640B6" w:rsidP="00997946">
            <w:pPr>
              <w:rPr>
                <w:ins w:id="143" w:author="Nokia User" w:date="2021-10-14T14:36:00Z"/>
                <w:rFonts w:eastAsia="Batang" w:cs="Arial"/>
                <w:lang w:eastAsia="ko-KR"/>
              </w:rPr>
            </w:pPr>
            <w:ins w:id="144" w:author="Nokia User" w:date="2021-10-14T14:36:00Z">
              <w:r>
                <w:rPr>
                  <w:rFonts w:eastAsia="Batang" w:cs="Arial"/>
                  <w:lang w:eastAsia="ko-KR"/>
                </w:rPr>
                <w:t>_________________________________________</w:t>
              </w:r>
            </w:ins>
          </w:p>
          <w:p w14:paraId="50211A5B" w14:textId="77777777" w:rsidR="004640B6" w:rsidRDefault="004640B6" w:rsidP="00997946">
            <w:pPr>
              <w:rPr>
                <w:ins w:id="145" w:author="Nokia User" w:date="2021-10-14T14:36:00Z"/>
                <w:rFonts w:eastAsia="Batang" w:cs="Arial"/>
                <w:lang w:eastAsia="ko-KR"/>
              </w:rPr>
            </w:pPr>
            <w:ins w:id="146" w:author="Nokia User" w:date="2021-10-14T14:36:00Z">
              <w:r>
                <w:rPr>
                  <w:rFonts w:eastAsia="Batang" w:cs="Arial"/>
                  <w:lang w:eastAsia="ko-KR"/>
                </w:rPr>
                <w:t>Revision of C1-215969</w:t>
              </w:r>
            </w:ins>
          </w:p>
          <w:p w14:paraId="20FCE635" w14:textId="77777777" w:rsidR="004640B6" w:rsidRPr="00D95972" w:rsidRDefault="004640B6" w:rsidP="00997946">
            <w:pPr>
              <w:rPr>
                <w:rFonts w:eastAsia="Batang" w:cs="Arial"/>
                <w:lang w:eastAsia="ko-KR"/>
              </w:rPr>
            </w:pPr>
            <w:ins w:id="147" w:author="Nokia User" w:date="2021-10-14T14:36:00Z">
              <w:r>
                <w:rPr>
                  <w:rFonts w:eastAsia="Batang" w:cs="Arial"/>
                  <w:lang w:eastAsia="ko-KR"/>
                </w:rPr>
                <w:t>_________________________________________</w:t>
              </w:r>
            </w:ins>
          </w:p>
        </w:tc>
      </w:tr>
      <w:tr w:rsidR="009756A8"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D7142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2BD2FD"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BF0B61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873E6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9756A8" w:rsidRDefault="009756A8" w:rsidP="009756A8">
            <w:pPr>
              <w:rPr>
                <w:rFonts w:eastAsia="Batang" w:cs="Arial"/>
                <w:lang w:eastAsia="ko-KR"/>
              </w:rPr>
            </w:pPr>
          </w:p>
        </w:tc>
      </w:tr>
      <w:tr w:rsidR="009756A8"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F0FF1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A00719"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88729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58110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9756A8" w:rsidRDefault="009756A8" w:rsidP="009756A8">
            <w:pPr>
              <w:rPr>
                <w:rFonts w:eastAsia="Batang" w:cs="Arial"/>
                <w:lang w:eastAsia="ko-KR"/>
              </w:rPr>
            </w:pPr>
            <w:r>
              <w:rPr>
                <w:rFonts w:eastAsia="Batang" w:cs="Arial"/>
                <w:lang w:eastAsia="ko-KR"/>
              </w:rPr>
              <w:t>Noted</w:t>
            </w:r>
          </w:p>
          <w:p w14:paraId="3191C7DB" w14:textId="43319CD0" w:rsidR="009756A8" w:rsidRDefault="009756A8" w:rsidP="009756A8">
            <w:pPr>
              <w:rPr>
                <w:rFonts w:eastAsia="Batang" w:cs="Arial"/>
                <w:lang w:eastAsia="ko-KR"/>
              </w:rPr>
            </w:pPr>
          </w:p>
        </w:tc>
      </w:tr>
      <w:tr w:rsidR="009756A8"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8330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F2AAC" w14:textId="413067FD" w:rsidR="009756A8" w:rsidRPr="00D95972" w:rsidRDefault="002304EE" w:rsidP="009756A8">
            <w:pPr>
              <w:overflowPunct/>
              <w:autoSpaceDE/>
              <w:autoSpaceDN/>
              <w:adjustRightInd/>
              <w:textAlignment w:val="auto"/>
              <w:rPr>
                <w:rFonts w:cs="Arial"/>
                <w:lang w:val="en-US"/>
              </w:rPr>
            </w:pPr>
            <w:hyperlink r:id="rId287" w:history="1">
              <w:r w:rsidR="009756A8">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9756A8" w:rsidRPr="00D95972" w:rsidRDefault="009756A8" w:rsidP="009756A8">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9756A8" w:rsidRPr="00D95972" w:rsidRDefault="009756A8" w:rsidP="009756A8">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477D4" w14:textId="77777777" w:rsidR="009756A8" w:rsidRPr="00D95972" w:rsidRDefault="009756A8" w:rsidP="009756A8">
            <w:pPr>
              <w:rPr>
                <w:rFonts w:eastAsia="Batang" w:cs="Arial"/>
                <w:lang w:eastAsia="ko-KR"/>
              </w:rPr>
            </w:pPr>
          </w:p>
        </w:tc>
      </w:tr>
      <w:tr w:rsidR="009756A8" w:rsidRPr="00D95972" w14:paraId="680EC017" w14:textId="77777777" w:rsidTr="00C04B15">
        <w:tc>
          <w:tcPr>
            <w:tcW w:w="976" w:type="dxa"/>
            <w:tcBorders>
              <w:top w:val="nil"/>
              <w:left w:val="thinThickThinSmallGap" w:sz="24" w:space="0" w:color="auto"/>
              <w:bottom w:val="nil"/>
            </w:tcBorders>
            <w:shd w:val="clear" w:color="auto" w:fill="auto"/>
          </w:tcPr>
          <w:p w14:paraId="4904CE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B42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EEA2B8" w14:textId="292A3AFB" w:rsidR="009756A8" w:rsidRPr="00D95972" w:rsidRDefault="002304EE" w:rsidP="009756A8">
            <w:pPr>
              <w:overflowPunct/>
              <w:autoSpaceDE/>
              <w:autoSpaceDN/>
              <w:adjustRightInd/>
              <w:textAlignment w:val="auto"/>
              <w:rPr>
                <w:rFonts w:cs="Arial"/>
                <w:lang w:val="en-US"/>
              </w:rPr>
            </w:pPr>
            <w:hyperlink r:id="rId288" w:history="1">
              <w:r w:rsidR="009756A8">
                <w:rPr>
                  <w:rStyle w:val="Hyperlink"/>
                </w:rPr>
                <w:t>C1-216853</w:t>
              </w:r>
            </w:hyperlink>
          </w:p>
        </w:tc>
        <w:tc>
          <w:tcPr>
            <w:tcW w:w="4191" w:type="dxa"/>
            <w:gridSpan w:val="3"/>
            <w:tcBorders>
              <w:top w:val="single" w:sz="4" w:space="0" w:color="auto"/>
              <w:bottom w:val="single" w:sz="4" w:space="0" w:color="auto"/>
            </w:tcBorders>
            <w:shd w:val="clear" w:color="auto" w:fill="FFFF00"/>
          </w:tcPr>
          <w:p w14:paraId="4EE52411" w14:textId="371D6EFB" w:rsidR="009756A8" w:rsidRPr="00D95972" w:rsidRDefault="009756A8" w:rsidP="009756A8">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FFFF00"/>
          </w:tcPr>
          <w:p w14:paraId="47A574FF" w14:textId="7F37609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8625CA" w14:textId="0A812653" w:rsidR="009756A8" w:rsidRPr="00D95972" w:rsidRDefault="009756A8" w:rsidP="009756A8">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9758" w14:textId="77777777" w:rsidR="009756A8" w:rsidRPr="00D95972" w:rsidRDefault="009756A8" w:rsidP="009756A8">
            <w:pPr>
              <w:rPr>
                <w:rFonts w:eastAsia="Batang" w:cs="Arial"/>
                <w:lang w:eastAsia="ko-KR"/>
              </w:rPr>
            </w:pPr>
          </w:p>
        </w:tc>
      </w:tr>
      <w:tr w:rsidR="009756A8" w:rsidRPr="00D95972" w14:paraId="6A383FB7" w14:textId="77777777" w:rsidTr="00C04B15">
        <w:tc>
          <w:tcPr>
            <w:tcW w:w="976" w:type="dxa"/>
            <w:tcBorders>
              <w:top w:val="nil"/>
              <w:left w:val="thinThickThinSmallGap" w:sz="24" w:space="0" w:color="auto"/>
              <w:bottom w:val="nil"/>
            </w:tcBorders>
            <w:shd w:val="clear" w:color="auto" w:fill="auto"/>
          </w:tcPr>
          <w:p w14:paraId="25E603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57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0FD54" w14:textId="6F5A99D7" w:rsidR="009756A8" w:rsidRPr="00D95972" w:rsidRDefault="002304EE" w:rsidP="009756A8">
            <w:pPr>
              <w:overflowPunct/>
              <w:autoSpaceDE/>
              <w:autoSpaceDN/>
              <w:adjustRightInd/>
              <w:textAlignment w:val="auto"/>
              <w:rPr>
                <w:rFonts w:cs="Arial"/>
                <w:lang w:val="en-US"/>
              </w:rPr>
            </w:pPr>
            <w:hyperlink r:id="rId289" w:history="1">
              <w:r w:rsidR="009756A8">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9756A8" w:rsidRPr="00D95972" w:rsidRDefault="009756A8" w:rsidP="009756A8">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9756A8" w:rsidRPr="00D95972" w:rsidRDefault="009756A8" w:rsidP="009756A8">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2904" w14:textId="5F510D33" w:rsidR="009756A8" w:rsidRPr="00D95972" w:rsidRDefault="009756A8" w:rsidP="009756A8">
            <w:pPr>
              <w:rPr>
                <w:rFonts w:eastAsia="Batang" w:cs="Arial"/>
                <w:lang w:eastAsia="ko-KR"/>
              </w:rPr>
            </w:pPr>
            <w:r>
              <w:rPr>
                <w:rFonts w:eastAsia="Batang" w:cs="Arial"/>
                <w:lang w:eastAsia="ko-KR"/>
              </w:rPr>
              <w:t>Revision of C1-216086</w:t>
            </w:r>
          </w:p>
        </w:tc>
      </w:tr>
      <w:tr w:rsidR="009756A8"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2DE0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0B0459" w14:textId="32AF22E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0D5CD8" w14:textId="4120636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9AF7FE4" w14:textId="77E2569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9756A8" w:rsidRPr="00D95972" w:rsidRDefault="009756A8" w:rsidP="009756A8">
            <w:pPr>
              <w:rPr>
                <w:rFonts w:eastAsia="Batang" w:cs="Arial"/>
                <w:lang w:eastAsia="ko-KR"/>
              </w:rPr>
            </w:pPr>
          </w:p>
        </w:tc>
      </w:tr>
      <w:tr w:rsidR="009756A8"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DAF2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A822D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D8D75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EC9C8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9756A8" w:rsidRPr="00D95972" w:rsidRDefault="009756A8" w:rsidP="009756A8">
            <w:pPr>
              <w:rPr>
                <w:rFonts w:eastAsia="Batang" w:cs="Arial"/>
                <w:lang w:eastAsia="ko-KR"/>
              </w:rPr>
            </w:pPr>
          </w:p>
        </w:tc>
      </w:tr>
      <w:tr w:rsidR="009756A8"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015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1C91E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A0656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95F07F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9756A8" w:rsidRPr="00D95972" w:rsidRDefault="009756A8" w:rsidP="009756A8">
            <w:pPr>
              <w:rPr>
                <w:rFonts w:eastAsia="Batang" w:cs="Arial"/>
                <w:lang w:eastAsia="ko-KR"/>
              </w:rPr>
            </w:pPr>
          </w:p>
        </w:tc>
      </w:tr>
      <w:tr w:rsidR="009756A8"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9756A8" w:rsidRPr="00D95972" w:rsidRDefault="009756A8" w:rsidP="009756A8">
            <w:pPr>
              <w:rPr>
                <w:rFonts w:cs="Arial"/>
              </w:rPr>
            </w:pPr>
            <w:r>
              <w:t>MUSIM</w:t>
            </w:r>
          </w:p>
        </w:tc>
        <w:tc>
          <w:tcPr>
            <w:tcW w:w="1088" w:type="dxa"/>
            <w:tcBorders>
              <w:top w:val="single" w:sz="4" w:space="0" w:color="auto"/>
              <w:bottom w:val="single" w:sz="4" w:space="0" w:color="auto"/>
            </w:tcBorders>
          </w:tcPr>
          <w:p w14:paraId="1FD6728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0F39B2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633FC9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9756A8" w:rsidRDefault="009756A8" w:rsidP="009756A8">
            <w:r w:rsidRPr="00BC6EE9">
              <w:rPr>
                <w:rFonts w:cs="Arial"/>
              </w:rPr>
              <w:t>Enabling Multi-USIM devices</w:t>
            </w:r>
          </w:p>
          <w:p w14:paraId="169964FB" w14:textId="77777777" w:rsidR="009756A8" w:rsidRDefault="009756A8" w:rsidP="009756A8">
            <w:pPr>
              <w:rPr>
                <w:rFonts w:eastAsia="Batang" w:cs="Arial"/>
                <w:color w:val="000000"/>
                <w:lang w:eastAsia="ko-KR"/>
              </w:rPr>
            </w:pPr>
          </w:p>
          <w:p w14:paraId="15C3A1BD" w14:textId="77777777" w:rsidR="009756A8" w:rsidRPr="00D95972" w:rsidRDefault="009756A8" w:rsidP="009756A8">
            <w:pPr>
              <w:rPr>
                <w:rFonts w:eastAsia="Batang" w:cs="Arial"/>
                <w:color w:val="000000"/>
                <w:lang w:eastAsia="ko-KR"/>
              </w:rPr>
            </w:pPr>
          </w:p>
          <w:p w14:paraId="0D209E1D" w14:textId="77777777" w:rsidR="009756A8" w:rsidRPr="00D95972" w:rsidRDefault="009756A8" w:rsidP="009756A8">
            <w:pPr>
              <w:rPr>
                <w:rFonts w:eastAsia="Batang" w:cs="Arial"/>
                <w:lang w:eastAsia="ko-KR"/>
              </w:rPr>
            </w:pPr>
          </w:p>
        </w:tc>
      </w:tr>
      <w:tr w:rsidR="009756A8"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412A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F865A9" w14:textId="063696F3" w:rsidR="009756A8" w:rsidRPr="00D95972" w:rsidRDefault="009756A8" w:rsidP="009756A8">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9756A8" w:rsidRPr="00D95972" w:rsidRDefault="009756A8" w:rsidP="009756A8">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9756A8" w:rsidRPr="00D95972" w:rsidRDefault="009756A8" w:rsidP="009756A8">
            <w:pPr>
              <w:rPr>
                <w:rFonts w:cs="Arial"/>
              </w:rPr>
            </w:pPr>
            <w:r>
              <w:rPr>
                <w:rFonts w:cs="Arial"/>
              </w:rPr>
              <w:t xml:space="preserve">CR 3590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9756A8" w:rsidRDefault="009756A8" w:rsidP="009756A8">
            <w:pPr>
              <w:rPr>
                <w:rFonts w:eastAsia="Batang" w:cs="Arial"/>
                <w:lang w:eastAsia="ko-KR"/>
              </w:rPr>
            </w:pPr>
            <w:r>
              <w:rPr>
                <w:rFonts w:eastAsia="Batang" w:cs="Arial"/>
                <w:lang w:eastAsia="ko-KR"/>
              </w:rPr>
              <w:lastRenderedPageBreak/>
              <w:t>Agreed</w:t>
            </w:r>
          </w:p>
          <w:p w14:paraId="5AF25481" w14:textId="77777777" w:rsidR="009756A8" w:rsidRDefault="009756A8" w:rsidP="009756A8">
            <w:pPr>
              <w:rPr>
                <w:rFonts w:eastAsia="Batang" w:cs="Arial"/>
                <w:lang w:eastAsia="ko-KR"/>
              </w:rPr>
            </w:pPr>
          </w:p>
          <w:p w14:paraId="26CF60E5" w14:textId="5E3FE9F9" w:rsidR="009756A8" w:rsidRPr="00D95972" w:rsidRDefault="009756A8" w:rsidP="009756A8">
            <w:pPr>
              <w:rPr>
                <w:rFonts w:eastAsia="Batang" w:cs="Arial"/>
                <w:lang w:eastAsia="ko-KR"/>
              </w:rPr>
            </w:pPr>
          </w:p>
        </w:tc>
      </w:tr>
      <w:tr w:rsidR="009756A8"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9756A8" w:rsidRPr="00D95972" w:rsidRDefault="009756A8" w:rsidP="009756A8">
            <w:pPr>
              <w:rPr>
                <w:rFonts w:cs="Arial"/>
              </w:rPr>
            </w:pPr>
            <w:bookmarkStart w:id="148" w:name="_Hlk85002593"/>
          </w:p>
        </w:tc>
        <w:tc>
          <w:tcPr>
            <w:tcW w:w="1317" w:type="dxa"/>
            <w:gridSpan w:val="2"/>
            <w:tcBorders>
              <w:top w:val="nil"/>
              <w:bottom w:val="nil"/>
            </w:tcBorders>
            <w:shd w:val="clear" w:color="auto" w:fill="auto"/>
          </w:tcPr>
          <w:p w14:paraId="11E462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1A4D819" w14:textId="60C04C10" w:rsidR="009756A8" w:rsidRPr="00D95972" w:rsidRDefault="009756A8" w:rsidP="009756A8">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9756A8" w:rsidRPr="00D95972" w:rsidRDefault="009756A8" w:rsidP="009756A8">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9756A8" w:rsidRPr="00D95972" w:rsidRDefault="009756A8" w:rsidP="009756A8">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9756A8" w:rsidRPr="00D95972" w:rsidRDefault="009756A8" w:rsidP="009756A8">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9756A8" w:rsidRDefault="009756A8" w:rsidP="009756A8">
            <w:pPr>
              <w:rPr>
                <w:rFonts w:eastAsia="Batang" w:cs="Arial"/>
                <w:lang w:eastAsia="ko-KR"/>
              </w:rPr>
            </w:pPr>
            <w:r>
              <w:rPr>
                <w:rFonts w:eastAsia="Batang" w:cs="Arial"/>
                <w:lang w:eastAsia="ko-KR"/>
              </w:rPr>
              <w:t>Agreed</w:t>
            </w:r>
          </w:p>
          <w:p w14:paraId="2F44550E" w14:textId="77777777" w:rsidR="009756A8" w:rsidRDefault="009756A8" w:rsidP="009756A8">
            <w:pPr>
              <w:rPr>
                <w:rFonts w:eastAsia="Batang" w:cs="Arial"/>
                <w:lang w:eastAsia="ko-KR"/>
              </w:rPr>
            </w:pPr>
          </w:p>
          <w:p w14:paraId="223CB969" w14:textId="77777777" w:rsidR="009756A8" w:rsidRDefault="009756A8" w:rsidP="009756A8">
            <w:pPr>
              <w:rPr>
                <w:rFonts w:eastAsia="Batang" w:cs="Arial"/>
                <w:lang w:eastAsia="ko-KR"/>
              </w:rPr>
            </w:pPr>
          </w:p>
          <w:p w14:paraId="7A95A45E" w14:textId="6B7FD5DF" w:rsidR="009756A8" w:rsidRDefault="009756A8" w:rsidP="009756A8">
            <w:pPr>
              <w:rPr>
                <w:rFonts w:eastAsia="Batang" w:cs="Arial"/>
                <w:lang w:eastAsia="ko-KR"/>
              </w:rPr>
            </w:pPr>
            <w:r>
              <w:rPr>
                <w:rFonts w:eastAsia="Batang" w:cs="Arial"/>
                <w:lang w:eastAsia="ko-KR"/>
              </w:rPr>
              <w:t xml:space="preserve">Revision of </w:t>
            </w:r>
            <w:bookmarkStart w:id="149" w:name="_Hlk84840601"/>
            <w:r>
              <w:rPr>
                <w:rFonts w:eastAsia="Batang" w:cs="Arial"/>
                <w:lang w:eastAsia="ko-KR"/>
              </w:rPr>
              <w:t>C1-214245</w:t>
            </w:r>
            <w:bookmarkEnd w:id="149"/>
          </w:p>
          <w:p w14:paraId="2E1FCEE3" w14:textId="77777777" w:rsidR="009756A8" w:rsidRDefault="009756A8" w:rsidP="009756A8">
            <w:pPr>
              <w:rPr>
                <w:rFonts w:eastAsia="Batang" w:cs="Arial"/>
                <w:lang w:eastAsia="ko-KR"/>
              </w:rPr>
            </w:pPr>
          </w:p>
          <w:p w14:paraId="76ABF44C" w14:textId="7BB4AB44" w:rsidR="009756A8" w:rsidRPr="00D95972" w:rsidRDefault="009756A8" w:rsidP="009756A8">
            <w:pPr>
              <w:rPr>
                <w:rFonts w:eastAsia="Batang" w:cs="Arial"/>
                <w:lang w:eastAsia="ko-KR"/>
              </w:rPr>
            </w:pPr>
          </w:p>
        </w:tc>
      </w:tr>
      <w:bookmarkEnd w:id="148"/>
      <w:tr w:rsidR="009756A8"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AB4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DFED6DA" w14:textId="5ACD318A" w:rsidR="009756A8" w:rsidRPr="00D95972" w:rsidRDefault="009756A8" w:rsidP="009756A8">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9756A8" w:rsidRPr="00D95972" w:rsidRDefault="009756A8" w:rsidP="009756A8">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9756A8" w:rsidRPr="00D95972" w:rsidRDefault="009756A8" w:rsidP="009756A8">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9756A8" w:rsidRDefault="009756A8" w:rsidP="009756A8">
            <w:pPr>
              <w:rPr>
                <w:rFonts w:eastAsia="Batang" w:cs="Arial"/>
                <w:lang w:eastAsia="ko-KR"/>
              </w:rPr>
            </w:pPr>
            <w:r>
              <w:rPr>
                <w:rFonts w:eastAsia="Batang" w:cs="Arial"/>
                <w:lang w:eastAsia="ko-KR"/>
              </w:rPr>
              <w:t>Agreed</w:t>
            </w:r>
          </w:p>
          <w:p w14:paraId="5C2A332E" w14:textId="4DDD997B" w:rsidR="009756A8" w:rsidRPr="00D95972" w:rsidRDefault="009756A8" w:rsidP="009756A8">
            <w:pPr>
              <w:rPr>
                <w:rFonts w:eastAsia="Batang" w:cs="Arial"/>
                <w:lang w:eastAsia="ko-KR"/>
              </w:rPr>
            </w:pPr>
          </w:p>
        </w:tc>
      </w:tr>
      <w:tr w:rsidR="009756A8"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5F0E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FB674ED" w14:textId="66038BEB" w:rsidR="009756A8" w:rsidRPr="00D95972" w:rsidRDefault="009756A8" w:rsidP="009756A8">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9756A8" w:rsidRPr="00D95972" w:rsidRDefault="009756A8" w:rsidP="009756A8">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9756A8" w:rsidRPr="00D95972" w:rsidRDefault="009756A8" w:rsidP="009756A8">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9756A8" w:rsidRDefault="009756A8" w:rsidP="009756A8">
            <w:pPr>
              <w:rPr>
                <w:rFonts w:eastAsia="Batang" w:cs="Arial"/>
                <w:lang w:eastAsia="ko-KR"/>
              </w:rPr>
            </w:pPr>
            <w:r>
              <w:rPr>
                <w:rFonts w:eastAsia="Batang" w:cs="Arial"/>
                <w:lang w:eastAsia="ko-KR"/>
              </w:rPr>
              <w:t>Agreed</w:t>
            </w:r>
          </w:p>
          <w:p w14:paraId="1DEC42E0" w14:textId="0119ED16" w:rsidR="009756A8" w:rsidRPr="00D95972" w:rsidRDefault="009756A8" w:rsidP="009756A8">
            <w:pPr>
              <w:rPr>
                <w:rFonts w:eastAsia="Batang" w:cs="Arial"/>
                <w:lang w:eastAsia="ko-KR"/>
              </w:rPr>
            </w:pPr>
          </w:p>
        </w:tc>
      </w:tr>
      <w:tr w:rsidR="009756A8"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291F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A68B21" w14:textId="0CB6F3EB" w:rsidR="009756A8" w:rsidRPr="00D95972" w:rsidRDefault="009756A8" w:rsidP="009756A8">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9756A8" w:rsidRPr="00D95972" w:rsidRDefault="009756A8" w:rsidP="009756A8">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9756A8" w:rsidRPr="00D95972" w:rsidRDefault="009756A8" w:rsidP="009756A8">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9756A8" w:rsidRDefault="009756A8" w:rsidP="009756A8">
            <w:pPr>
              <w:rPr>
                <w:rFonts w:eastAsia="Batang" w:cs="Arial"/>
                <w:lang w:eastAsia="ko-KR"/>
              </w:rPr>
            </w:pPr>
            <w:r>
              <w:rPr>
                <w:rFonts w:eastAsia="Batang" w:cs="Arial"/>
                <w:lang w:eastAsia="ko-KR"/>
              </w:rPr>
              <w:t>Agreed</w:t>
            </w:r>
          </w:p>
          <w:p w14:paraId="5CD529EF" w14:textId="215C44F4" w:rsidR="009756A8" w:rsidRPr="00D95972" w:rsidRDefault="009756A8" w:rsidP="009756A8">
            <w:pPr>
              <w:rPr>
                <w:rFonts w:eastAsia="Batang" w:cs="Arial"/>
                <w:lang w:eastAsia="ko-KR"/>
              </w:rPr>
            </w:pPr>
          </w:p>
        </w:tc>
      </w:tr>
      <w:tr w:rsidR="009756A8"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9756A8" w:rsidRPr="00D95972" w:rsidRDefault="009756A8" w:rsidP="009756A8">
            <w:pPr>
              <w:rPr>
                <w:rFonts w:cs="Arial"/>
              </w:rPr>
            </w:pPr>
          </w:p>
        </w:tc>
        <w:tc>
          <w:tcPr>
            <w:tcW w:w="1317" w:type="dxa"/>
            <w:gridSpan w:val="2"/>
            <w:tcBorders>
              <w:top w:val="nil"/>
              <w:bottom w:val="nil"/>
            </w:tcBorders>
            <w:shd w:val="clear" w:color="auto" w:fill="auto"/>
          </w:tcPr>
          <w:p w14:paraId="4A5CF8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BAD0D56" w14:textId="7209C740" w:rsidR="009756A8" w:rsidRPr="00D95972" w:rsidRDefault="009756A8" w:rsidP="009756A8">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9756A8" w:rsidRPr="00D95972" w:rsidRDefault="009756A8" w:rsidP="009756A8">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9756A8" w:rsidRPr="00D95972" w:rsidRDefault="009756A8" w:rsidP="009756A8">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9756A8" w:rsidRDefault="009756A8" w:rsidP="009756A8">
            <w:pPr>
              <w:rPr>
                <w:rFonts w:eastAsia="Batang" w:cs="Arial"/>
                <w:lang w:eastAsia="ko-KR"/>
              </w:rPr>
            </w:pPr>
            <w:r>
              <w:rPr>
                <w:rFonts w:eastAsia="Batang" w:cs="Arial"/>
                <w:lang w:eastAsia="ko-KR"/>
              </w:rPr>
              <w:t>Agreed</w:t>
            </w:r>
          </w:p>
          <w:p w14:paraId="6AEBC3A4" w14:textId="5B2F807A" w:rsidR="009756A8" w:rsidRPr="00D95972" w:rsidRDefault="009756A8" w:rsidP="009756A8">
            <w:pPr>
              <w:rPr>
                <w:rFonts w:eastAsia="Batang" w:cs="Arial"/>
                <w:lang w:eastAsia="ko-KR"/>
              </w:rPr>
            </w:pPr>
          </w:p>
        </w:tc>
      </w:tr>
      <w:tr w:rsidR="009756A8"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9756A8" w:rsidRPr="00D95972" w:rsidRDefault="009756A8" w:rsidP="009756A8">
            <w:pPr>
              <w:rPr>
                <w:rFonts w:cs="Arial"/>
              </w:rPr>
            </w:pPr>
          </w:p>
        </w:tc>
        <w:tc>
          <w:tcPr>
            <w:tcW w:w="1317" w:type="dxa"/>
            <w:gridSpan w:val="2"/>
            <w:tcBorders>
              <w:top w:val="nil"/>
              <w:bottom w:val="nil"/>
            </w:tcBorders>
            <w:shd w:val="clear" w:color="auto" w:fill="auto"/>
          </w:tcPr>
          <w:p w14:paraId="285002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08DD31D" w14:textId="32451986" w:rsidR="009756A8" w:rsidRPr="00D95972" w:rsidRDefault="009756A8" w:rsidP="009756A8">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9756A8" w:rsidRPr="00D95972" w:rsidRDefault="009756A8" w:rsidP="009756A8">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9756A8" w:rsidRPr="00D95972" w:rsidRDefault="009756A8" w:rsidP="009756A8">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9756A8" w:rsidRDefault="009756A8" w:rsidP="009756A8">
            <w:pPr>
              <w:rPr>
                <w:rFonts w:eastAsia="Batang" w:cs="Arial"/>
                <w:lang w:eastAsia="ko-KR"/>
              </w:rPr>
            </w:pPr>
            <w:r>
              <w:rPr>
                <w:rFonts w:eastAsia="Batang" w:cs="Arial"/>
                <w:lang w:eastAsia="ko-KR"/>
              </w:rPr>
              <w:t>Agreed</w:t>
            </w:r>
          </w:p>
          <w:p w14:paraId="1739EBB3" w14:textId="77777777" w:rsidR="009756A8" w:rsidRDefault="009756A8" w:rsidP="009756A8">
            <w:pPr>
              <w:rPr>
                <w:rFonts w:eastAsia="Batang" w:cs="Arial"/>
                <w:lang w:eastAsia="ko-KR"/>
              </w:rPr>
            </w:pPr>
          </w:p>
          <w:p w14:paraId="6DF19673" w14:textId="2E6942F1" w:rsidR="009756A8" w:rsidRDefault="009756A8" w:rsidP="009756A8">
            <w:pPr>
              <w:rPr>
                <w:ins w:id="150" w:author="Nokia User" w:date="2021-10-12T08:01:00Z"/>
                <w:rFonts w:eastAsia="Batang" w:cs="Arial"/>
                <w:lang w:eastAsia="ko-KR"/>
              </w:rPr>
            </w:pPr>
            <w:ins w:id="151" w:author="Nokia User" w:date="2021-10-12T08:01:00Z">
              <w:r>
                <w:rPr>
                  <w:rFonts w:eastAsia="Batang" w:cs="Arial"/>
                  <w:lang w:eastAsia="ko-KR"/>
                </w:rPr>
                <w:t>Revision of C1-215737</w:t>
              </w:r>
            </w:ins>
          </w:p>
          <w:p w14:paraId="4B67A90A" w14:textId="77777777" w:rsidR="009756A8" w:rsidRPr="00D95972" w:rsidRDefault="009756A8" w:rsidP="009756A8">
            <w:pPr>
              <w:rPr>
                <w:rFonts w:eastAsia="Batang" w:cs="Arial"/>
                <w:lang w:eastAsia="ko-KR"/>
              </w:rPr>
            </w:pPr>
          </w:p>
        </w:tc>
      </w:tr>
      <w:tr w:rsidR="009756A8"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1129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6CEF24" w14:textId="6E7FC074" w:rsidR="009756A8" w:rsidRPr="00D95972" w:rsidRDefault="009756A8" w:rsidP="009756A8">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9756A8" w:rsidRPr="00D95972" w:rsidRDefault="009756A8" w:rsidP="009756A8">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9756A8" w:rsidRPr="00D95972" w:rsidRDefault="009756A8" w:rsidP="009756A8">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9756A8" w:rsidRDefault="009756A8" w:rsidP="009756A8">
            <w:pPr>
              <w:rPr>
                <w:rFonts w:eastAsia="Batang" w:cs="Arial"/>
                <w:lang w:eastAsia="ko-KR"/>
              </w:rPr>
            </w:pPr>
            <w:r>
              <w:rPr>
                <w:rFonts w:eastAsia="Batang" w:cs="Arial"/>
                <w:lang w:eastAsia="ko-KR"/>
              </w:rPr>
              <w:t>Agreed</w:t>
            </w:r>
          </w:p>
          <w:p w14:paraId="27F64603" w14:textId="77777777" w:rsidR="009756A8" w:rsidRDefault="009756A8" w:rsidP="009756A8">
            <w:pPr>
              <w:rPr>
                <w:rFonts w:eastAsia="Batang" w:cs="Arial"/>
                <w:lang w:eastAsia="ko-KR"/>
              </w:rPr>
            </w:pPr>
          </w:p>
          <w:p w14:paraId="0276E561" w14:textId="266FBEC5" w:rsidR="009756A8" w:rsidRDefault="009756A8" w:rsidP="009756A8">
            <w:pPr>
              <w:rPr>
                <w:ins w:id="152" w:author="Nokia User" w:date="2021-10-12T08:01:00Z"/>
                <w:rFonts w:eastAsia="Batang" w:cs="Arial"/>
                <w:lang w:eastAsia="ko-KR"/>
              </w:rPr>
            </w:pPr>
            <w:ins w:id="153" w:author="Nokia User" w:date="2021-10-12T08:01:00Z">
              <w:r>
                <w:rPr>
                  <w:rFonts w:eastAsia="Batang" w:cs="Arial"/>
                  <w:lang w:eastAsia="ko-KR"/>
                </w:rPr>
                <w:t>Revision of C1-215741</w:t>
              </w:r>
            </w:ins>
          </w:p>
          <w:p w14:paraId="34C69615" w14:textId="77777777" w:rsidR="009756A8" w:rsidRDefault="009756A8" w:rsidP="009756A8">
            <w:pPr>
              <w:rPr>
                <w:rFonts w:eastAsia="Batang" w:cs="Arial"/>
                <w:lang w:eastAsia="ko-KR"/>
              </w:rPr>
            </w:pPr>
          </w:p>
          <w:p w14:paraId="72C95B03" w14:textId="77777777" w:rsidR="009756A8" w:rsidRPr="00D95972" w:rsidRDefault="009756A8" w:rsidP="009756A8">
            <w:pPr>
              <w:rPr>
                <w:rFonts w:eastAsia="Batang" w:cs="Arial"/>
                <w:lang w:eastAsia="ko-KR"/>
              </w:rPr>
            </w:pPr>
          </w:p>
        </w:tc>
      </w:tr>
      <w:tr w:rsidR="009756A8"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D904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0CFB9" w14:textId="1F171CB3" w:rsidR="009756A8" w:rsidRPr="00D95972" w:rsidRDefault="009756A8" w:rsidP="009756A8">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9756A8" w:rsidRPr="00D95972" w:rsidRDefault="009756A8" w:rsidP="009756A8">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9756A8" w:rsidRPr="00D95972" w:rsidRDefault="009756A8" w:rsidP="009756A8">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9756A8" w:rsidRDefault="009756A8" w:rsidP="009756A8">
            <w:pPr>
              <w:rPr>
                <w:rFonts w:eastAsia="Batang" w:cs="Arial"/>
                <w:lang w:eastAsia="ko-KR"/>
              </w:rPr>
            </w:pPr>
            <w:r>
              <w:rPr>
                <w:rFonts w:eastAsia="Batang" w:cs="Arial"/>
                <w:lang w:eastAsia="ko-KR"/>
              </w:rPr>
              <w:t>Agreed</w:t>
            </w:r>
          </w:p>
          <w:p w14:paraId="1A1FF39C" w14:textId="77777777" w:rsidR="009756A8" w:rsidRDefault="009756A8" w:rsidP="009756A8">
            <w:pPr>
              <w:rPr>
                <w:rFonts w:eastAsia="Batang" w:cs="Arial"/>
                <w:lang w:eastAsia="ko-KR"/>
              </w:rPr>
            </w:pPr>
          </w:p>
          <w:p w14:paraId="5FAB374F" w14:textId="1CF5BB52" w:rsidR="009756A8" w:rsidRDefault="009756A8" w:rsidP="009756A8">
            <w:pPr>
              <w:rPr>
                <w:ins w:id="154" w:author="Nokia User" w:date="2021-10-12T08:02:00Z"/>
                <w:rFonts w:eastAsia="Batang" w:cs="Arial"/>
                <w:lang w:eastAsia="ko-KR"/>
              </w:rPr>
            </w:pPr>
            <w:ins w:id="155" w:author="Nokia User" w:date="2021-10-12T08:02:00Z">
              <w:r>
                <w:rPr>
                  <w:rFonts w:eastAsia="Batang" w:cs="Arial"/>
                  <w:lang w:eastAsia="ko-KR"/>
                </w:rPr>
                <w:t>Revision of C1-215745</w:t>
              </w:r>
            </w:ins>
          </w:p>
          <w:p w14:paraId="723B0F05" w14:textId="77777777" w:rsidR="009756A8" w:rsidRDefault="009756A8" w:rsidP="009756A8">
            <w:pPr>
              <w:rPr>
                <w:rFonts w:eastAsia="Batang" w:cs="Arial"/>
                <w:lang w:eastAsia="ko-KR"/>
              </w:rPr>
            </w:pPr>
          </w:p>
          <w:p w14:paraId="07AB0827" w14:textId="77777777" w:rsidR="009756A8" w:rsidRPr="00D95972" w:rsidRDefault="009756A8" w:rsidP="009756A8">
            <w:pPr>
              <w:rPr>
                <w:rFonts w:eastAsia="Batang" w:cs="Arial"/>
                <w:lang w:eastAsia="ko-KR"/>
              </w:rPr>
            </w:pPr>
          </w:p>
        </w:tc>
      </w:tr>
      <w:tr w:rsidR="009756A8"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ED97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EB615B" w14:textId="41638DEF" w:rsidR="009756A8" w:rsidRPr="00D95972" w:rsidRDefault="009756A8" w:rsidP="009756A8">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9756A8" w:rsidRPr="00D95972" w:rsidRDefault="009756A8" w:rsidP="009756A8">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9756A8" w:rsidRPr="00B55EBD" w:rsidRDefault="009756A8" w:rsidP="009756A8">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D533A6F" w14:textId="77777777" w:rsidR="009756A8" w:rsidRPr="00D95972" w:rsidRDefault="009756A8" w:rsidP="009756A8">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9756A8" w:rsidRDefault="009756A8" w:rsidP="009756A8">
            <w:pPr>
              <w:rPr>
                <w:rFonts w:eastAsia="Batang" w:cs="Arial"/>
                <w:lang w:eastAsia="ko-KR"/>
              </w:rPr>
            </w:pPr>
            <w:r>
              <w:rPr>
                <w:rFonts w:eastAsia="Batang" w:cs="Arial"/>
                <w:lang w:eastAsia="ko-KR"/>
              </w:rPr>
              <w:t>Agreed</w:t>
            </w:r>
          </w:p>
          <w:p w14:paraId="03407391" w14:textId="77777777" w:rsidR="009756A8" w:rsidRDefault="009756A8" w:rsidP="009756A8">
            <w:pPr>
              <w:rPr>
                <w:rFonts w:eastAsia="Batang" w:cs="Arial"/>
                <w:lang w:eastAsia="ko-KR"/>
              </w:rPr>
            </w:pPr>
          </w:p>
          <w:p w14:paraId="6973FB77" w14:textId="0D0B3D6F" w:rsidR="009756A8" w:rsidRDefault="009756A8" w:rsidP="009756A8">
            <w:pPr>
              <w:rPr>
                <w:ins w:id="156" w:author="Nokia User" w:date="2021-10-12T18:56:00Z"/>
                <w:rFonts w:eastAsia="Batang" w:cs="Arial"/>
                <w:lang w:eastAsia="ko-KR"/>
              </w:rPr>
            </w:pPr>
            <w:ins w:id="157" w:author="Nokia User" w:date="2021-10-12T18:56:00Z">
              <w:r>
                <w:rPr>
                  <w:rFonts w:eastAsia="Batang" w:cs="Arial"/>
                  <w:lang w:eastAsia="ko-KR"/>
                </w:rPr>
                <w:t>Revision of C1-215747</w:t>
              </w:r>
            </w:ins>
          </w:p>
          <w:p w14:paraId="1DF91614" w14:textId="12A2E99D" w:rsidR="009756A8" w:rsidRPr="00D95972" w:rsidRDefault="009756A8" w:rsidP="009756A8">
            <w:pPr>
              <w:rPr>
                <w:rFonts w:eastAsia="Batang" w:cs="Arial"/>
                <w:lang w:eastAsia="ko-KR"/>
              </w:rPr>
            </w:pPr>
          </w:p>
        </w:tc>
      </w:tr>
      <w:tr w:rsidR="009756A8"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8B4D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2D285A" w14:textId="6FE566EA" w:rsidR="009756A8" w:rsidRPr="00D95972" w:rsidRDefault="009756A8" w:rsidP="009756A8">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9756A8" w:rsidRPr="00D95972" w:rsidRDefault="009756A8" w:rsidP="009756A8">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9756A8" w:rsidRPr="00D95972" w:rsidRDefault="009756A8" w:rsidP="009756A8">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9756A8" w:rsidRDefault="009756A8" w:rsidP="009756A8">
            <w:pPr>
              <w:rPr>
                <w:rFonts w:eastAsia="Batang" w:cs="Arial"/>
                <w:lang w:eastAsia="ko-KR"/>
              </w:rPr>
            </w:pPr>
            <w:r>
              <w:rPr>
                <w:rFonts w:eastAsia="Batang" w:cs="Arial"/>
                <w:lang w:eastAsia="ko-KR"/>
              </w:rPr>
              <w:t>Agreed</w:t>
            </w:r>
          </w:p>
          <w:p w14:paraId="2BE06B50" w14:textId="77777777" w:rsidR="009756A8" w:rsidRDefault="009756A8" w:rsidP="009756A8">
            <w:pPr>
              <w:rPr>
                <w:rFonts w:eastAsia="Batang" w:cs="Arial"/>
                <w:lang w:eastAsia="ko-KR"/>
              </w:rPr>
            </w:pPr>
          </w:p>
          <w:p w14:paraId="7FD58885" w14:textId="384AE282" w:rsidR="009756A8" w:rsidRDefault="009756A8" w:rsidP="009756A8">
            <w:pPr>
              <w:rPr>
                <w:ins w:id="158" w:author="Nokia User" w:date="2021-10-13T08:39:00Z"/>
                <w:rFonts w:eastAsia="Batang" w:cs="Arial"/>
                <w:lang w:eastAsia="ko-KR"/>
              </w:rPr>
            </w:pPr>
            <w:ins w:id="159" w:author="Nokia User" w:date="2021-10-13T08:39:00Z">
              <w:r>
                <w:rPr>
                  <w:rFonts w:eastAsia="Batang" w:cs="Arial"/>
                  <w:lang w:eastAsia="ko-KR"/>
                </w:rPr>
                <w:t>Revision of C1-215636</w:t>
              </w:r>
            </w:ins>
          </w:p>
          <w:p w14:paraId="31E260F9" w14:textId="77777777" w:rsidR="009756A8" w:rsidRPr="00D95972" w:rsidRDefault="009756A8" w:rsidP="009756A8">
            <w:pPr>
              <w:rPr>
                <w:rFonts w:eastAsia="Batang" w:cs="Arial"/>
                <w:lang w:eastAsia="ko-KR"/>
              </w:rPr>
            </w:pPr>
          </w:p>
        </w:tc>
      </w:tr>
      <w:tr w:rsidR="009756A8"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8E717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CA2A4E2" w14:textId="04A31D8E" w:rsidR="009756A8" w:rsidRPr="00D95972" w:rsidRDefault="009756A8" w:rsidP="009756A8">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9756A8" w:rsidRPr="00D95972" w:rsidRDefault="009756A8" w:rsidP="009756A8">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9756A8" w:rsidRPr="00D95972" w:rsidRDefault="009756A8" w:rsidP="009756A8">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9756A8" w:rsidRDefault="009756A8" w:rsidP="009756A8">
            <w:pPr>
              <w:rPr>
                <w:rFonts w:eastAsia="Batang" w:cs="Arial"/>
                <w:lang w:eastAsia="ko-KR"/>
              </w:rPr>
            </w:pPr>
            <w:r>
              <w:rPr>
                <w:rFonts w:eastAsia="Batang" w:cs="Arial"/>
                <w:lang w:eastAsia="ko-KR"/>
              </w:rPr>
              <w:t>Agreed</w:t>
            </w:r>
          </w:p>
          <w:p w14:paraId="24640922" w14:textId="77777777" w:rsidR="009756A8" w:rsidRDefault="009756A8" w:rsidP="009756A8">
            <w:pPr>
              <w:rPr>
                <w:rFonts w:eastAsia="Batang" w:cs="Arial"/>
                <w:lang w:eastAsia="ko-KR"/>
              </w:rPr>
            </w:pPr>
          </w:p>
          <w:p w14:paraId="3A3A3813" w14:textId="77777777" w:rsidR="009756A8" w:rsidRDefault="009756A8" w:rsidP="009756A8">
            <w:pPr>
              <w:rPr>
                <w:rFonts w:eastAsia="Batang" w:cs="Arial"/>
                <w:lang w:eastAsia="ko-KR"/>
              </w:rPr>
            </w:pPr>
          </w:p>
          <w:p w14:paraId="1570527A" w14:textId="2CBF194C" w:rsidR="009756A8" w:rsidRDefault="009756A8" w:rsidP="009756A8">
            <w:pPr>
              <w:rPr>
                <w:ins w:id="160" w:author="Nokia User" w:date="2021-10-13T08:40:00Z"/>
                <w:rFonts w:eastAsia="Batang" w:cs="Arial"/>
                <w:lang w:eastAsia="ko-KR"/>
              </w:rPr>
            </w:pPr>
            <w:ins w:id="161" w:author="Nokia User" w:date="2021-10-13T08:40:00Z">
              <w:r>
                <w:rPr>
                  <w:rFonts w:eastAsia="Batang" w:cs="Arial"/>
                  <w:lang w:eastAsia="ko-KR"/>
                </w:rPr>
                <w:t>Revision of C1-215640</w:t>
              </w:r>
            </w:ins>
          </w:p>
          <w:p w14:paraId="614B79A1" w14:textId="77777777" w:rsidR="009756A8" w:rsidRPr="00D95972" w:rsidRDefault="009756A8" w:rsidP="009756A8">
            <w:pPr>
              <w:rPr>
                <w:rFonts w:eastAsia="Batang" w:cs="Arial"/>
                <w:lang w:eastAsia="ko-KR"/>
              </w:rPr>
            </w:pPr>
          </w:p>
        </w:tc>
      </w:tr>
      <w:tr w:rsidR="009756A8"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3918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6ED307" w14:textId="0314646C" w:rsidR="009756A8" w:rsidRPr="00D95972" w:rsidRDefault="009756A8" w:rsidP="009756A8">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9756A8" w:rsidRPr="00D95972" w:rsidRDefault="009756A8" w:rsidP="009756A8">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9756A8" w:rsidRPr="00D95972" w:rsidRDefault="009756A8" w:rsidP="009756A8">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9756A8" w:rsidRDefault="009756A8" w:rsidP="009756A8">
            <w:pPr>
              <w:rPr>
                <w:rFonts w:eastAsia="Batang" w:cs="Arial"/>
                <w:lang w:eastAsia="ko-KR"/>
              </w:rPr>
            </w:pPr>
            <w:r>
              <w:rPr>
                <w:rFonts w:eastAsia="Batang" w:cs="Arial"/>
                <w:lang w:eastAsia="ko-KR"/>
              </w:rPr>
              <w:t>Agreed</w:t>
            </w:r>
          </w:p>
          <w:p w14:paraId="53D5C1B2" w14:textId="77777777" w:rsidR="009756A8" w:rsidRDefault="009756A8" w:rsidP="009756A8">
            <w:pPr>
              <w:rPr>
                <w:rFonts w:eastAsia="Batang" w:cs="Arial"/>
                <w:lang w:eastAsia="ko-KR"/>
              </w:rPr>
            </w:pPr>
          </w:p>
          <w:p w14:paraId="7BB94F1B" w14:textId="77777777" w:rsidR="009756A8" w:rsidRDefault="009756A8" w:rsidP="009756A8">
            <w:pPr>
              <w:rPr>
                <w:rFonts w:eastAsia="Batang" w:cs="Arial"/>
                <w:lang w:eastAsia="ko-KR"/>
              </w:rPr>
            </w:pPr>
          </w:p>
          <w:p w14:paraId="247CB64D" w14:textId="4A74BE67" w:rsidR="009756A8" w:rsidRDefault="009756A8" w:rsidP="009756A8">
            <w:pPr>
              <w:rPr>
                <w:ins w:id="162" w:author="Nokia User" w:date="2021-10-13T11:30:00Z"/>
                <w:rFonts w:eastAsia="Batang" w:cs="Arial"/>
                <w:lang w:eastAsia="ko-KR"/>
              </w:rPr>
            </w:pPr>
            <w:ins w:id="163" w:author="Nokia User" w:date="2021-10-13T11:30:00Z">
              <w:r>
                <w:rPr>
                  <w:rFonts w:eastAsia="Batang" w:cs="Arial"/>
                  <w:lang w:eastAsia="ko-KR"/>
                </w:rPr>
                <w:t>Revision of C1-215634</w:t>
              </w:r>
            </w:ins>
          </w:p>
          <w:p w14:paraId="3013762D" w14:textId="3DAA83A3" w:rsidR="009756A8" w:rsidRPr="00D95972" w:rsidRDefault="009756A8" w:rsidP="009756A8">
            <w:pPr>
              <w:rPr>
                <w:rFonts w:eastAsia="Batang" w:cs="Arial"/>
                <w:lang w:eastAsia="ko-KR"/>
              </w:rPr>
            </w:pPr>
            <w:r>
              <w:rPr>
                <w:rFonts w:eastAsia="Batang" w:cs="Arial"/>
                <w:lang w:eastAsia="ko-KR"/>
              </w:rPr>
              <w:t xml:space="preserve"> </w:t>
            </w:r>
          </w:p>
        </w:tc>
      </w:tr>
      <w:tr w:rsidR="009756A8"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EE21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81DFFF" w14:textId="07EDA6F6" w:rsidR="009756A8" w:rsidRPr="00D95972" w:rsidRDefault="009756A8" w:rsidP="009756A8">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9756A8" w:rsidRPr="00D95972" w:rsidRDefault="009756A8" w:rsidP="009756A8">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9756A8" w:rsidRPr="00D95972" w:rsidRDefault="009756A8" w:rsidP="009756A8">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9756A8" w:rsidRPr="00D95972" w:rsidRDefault="009756A8" w:rsidP="009756A8">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9756A8" w:rsidRDefault="009756A8" w:rsidP="009756A8">
            <w:pPr>
              <w:rPr>
                <w:rFonts w:eastAsia="Batang" w:cs="Arial"/>
                <w:lang w:eastAsia="ko-KR"/>
              </w:rPr>
            </w:pPr>
            <w:r>
              <w:rPr>
                <w:rFonts w:eastAsia="Batang" w:cs="Arial"/>
                <w:lang w:eastAsia="ko-KR"/>
              </w:rPr>
              <w:t>Agreed</w:t>
            </w:r>
          </w:p>
          <w:p w14:paraId="7EEB6F2C" w14:textId="77777777" w:rsidR="009756A8" w:rsidRDefault="009756A8" w:rsidP="009756A8">
            <w:pPr>
              <w:rPr>
                <w:rFonts w:eastAsia="Batang" w:cs="Arial"/>
                <w:lang w:eastAsia="ko-KR"/>
              </w:rPr>
            </w:pPr>
          </w:p>
          <w:p w14:paraId="1A0E5FAC" w14:textId="15EEA2E2" w:rsidR="009756A8" w:rsidRDefault="009756A8" w:rsidP="009756A8">
            <w:pPr>
              <w:rPr>
                <w:ins w:id="164" w:author="Nokia User" w:date="2021-10-14T13:56:00Z"/>
                <w:rFonts w:eastAsia="Batang" w:cs="Arial"/>
                <w:lang w:eastAsia="ko-KR"/>
              </w:rPr>
            </w:pPr>
            <w:ins w:id="165" w:author="Nokia User" w:date="2021-10-14T13:56:00Z">
              <w:r>
                <w:rPr>
                  <w:rFonts w:eastAsia="Batang" w:cs="Arial"/>
                  <w:lang w:eastAsia="ko-KR"/>
                </w:rPr>
                <w:t>Revision of C1-215849</w:t>
              </w:r>
            </w:ins>
          </w:p>
          <w:p w14:paraId="57DADA7D" w14:textId="77777777" w:rsidR="009756A8" w:rsidRDefault="009756A8" w:rsidP="009756A8">
            <w:pPr>
              <w:rPr>
                <w:lang w:val="en-US"/>
              </w:rPr>
            </w:pPr>
          </w:p>
          <w:p w14:paraId="3E1D0776" w14:textId="77777777" w:rsidR="009756A8" w:rsidRDefault="009756A8" w:rsidP="009756A8">
            <w:pPr>
              <w:rPr>
                <w:rFonts w:eastAsia="Batang" w:cs="Arial"/>
                <w:lang w:eastAsia="ko-KR"/>
              </w:rPr>
            </w:pPr>
          </w:p>
          <w:p w14:paraId="7AB41D98" w14:textId="77777777" w:rsidR="009756A8" w:rsidRPr="00D95972" w:rsidRDefault="009756A8" w:rsidP="009756A8">
            <w:pPr>
              <w:rPr>
                <w:rFonts w:eastAsia="Batang" w:cs="Arial"/>
                <w:lang w:eastAsia="ko-KR"/>
              </w:rPr>
            </w:pPr>
          </w:p>
        </w:tc>
      </w:tr>
      <w:tr w:rsidR="009756A8"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CB28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5D5DA81" w14:textId="6068C27B" w:rsidR="009756A8" w:rsidRPr="00D95972" w:rsidRDefault="009756A8" w:rsidP="009756A8">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9756A8" w:rsidRPr="00D95972" w:rsidRDefault="009756A8" w:rsidP="009756A8">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9756A8" w:rsidRPr="00D95972" w:rsidRDefault="009756A8" w:rsidP="009756A8">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9756A8" w:rsidRDefault="009756A8" w:rsidP="009756A8">
            <w:pPr>
              <w:rPr>
                <w:rFonts w:eastAsia="Batang" w:cs="Arial"/>
                <w:lang w:eastAsia="ko-KR"/>
              </w:rPr>
            </w:pPr>
            <w:r>
              <w:rPr>
                <w:rFonts w:eastAsia="Batang" w:cs="Arial"/>
                <w:lang w:eastAsia="ko-KR"/>
              </w:rPr>
              <w:t>Agreed</w:t>
            </w:r>
          </w:p>
          <w:p w14:paraId="2EB8C35D" w14:textId="77777777" w:rsidR="009756A8" w:rsidRDefault="009756A8" w:rsidP="009756A8">
            <w:pPr>
              <w:rPr>
                <w:rFonts w:eastAsia="Batang" w:cs="Arial"/>
                <w:lang w:eastAsia="ko-KR"/>
              </w:rPr>
            </w:pPr>
          </w:p>
          <w:p w14:paraId="3261A34E" w14:textId="679087DB" w:rsidR="009756A8" w:rsidRDefault="009756A8" w:rsidP="009756A8">
            <w:pPr>
              <w:rPr>
                <w:ins w:id="166" w:author="Nokia User" w:date="2021-10-14T14:01:00Z"/>
                <w:rFonts w:eastAsia="Batang" w:cs="Arial"/>
                <w:lang w:eastAsia="ko-KR"/>
              </w:rPr>
            </w:pPr>
            <w:ins w:id="167" w:author="Nokia User" w:date="2021-10-14T14:01:00Z">
              <w:r>
                <w:rPr>
                  <w:rFonts w:eastAsia="Batang" w:cs="Arial"/>
                  <w:lang w:eastAsia="ko-KR"/>
                </w:rPr>
                <w:t>Revision of C1-215915</w:t>
              </w:r>
            </w:ins>
          </w:p>
          <w:p w14:paraId="1E4FE007" w14:textId="77777777" w:rsidR="009756A8" w:rsidRDefault="009756A8" w:rsidP="009756A8">
            <w:pPr>
              <w:rPr>
                <w:rFonts w:eastAsia="Batang" w:cs="Arial"/>
                <w:lang w:eastAsia="ko-KR"/>
              </w:rPr>
            </w:pPr>
          </w:p>
          <w:p w14:paraId="616B7325" w14:textId="0D1FB04A" w:rsidR="009756A8" w:rsidRPr="00D95972" w:rsidRDefault="009756A8" w:rsidP="009756A8">
            <w:pPr>
              <w:rPr>
                <w:rFonts w:eastAsia="Batang" w:cs="Arial"/>
                <w:lang w:eastAsia="ko-KR"/>
              </w:rPr>
            </w:pPr>
          </w:p>
        </w:tc>
      </w:tr>
      <w:tr w:rsidR="009756A8"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99D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BEB9D0" w14:textId="2A3970F3" w:rsidR="009756A8" w:rsidRPr="00D95972" w:rsidRDefault="009756A8" w:rsidP="009756A8">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9756A8" w:rsidRPr="00D95972" w:rsidRDefault="009756A8" w:rsidP="009756A8">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9756A8" w:rsidRPr="00D95972" w:rsidRDefault="009756A8" w:rsidP="009756A8">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9756A8" w:rsidRDefault="009756A8" w:rsidP="009756A8">
            <w:pPr>
              <w:rPr>
                <w:rFonts w:eastAsia="Batang" w:cs="Arial"/>
                <w:lang w:eastAsia="ko-KR"/>
              </w:rPr>
            </w:pPr>
            <w:r>
              <w:rPr>
                <w:rFonts w:eastAsia="Batang" w:cs="Arial"/>
                <w:lang w:eastAsia="ko-KR"/>
              </w:rPr>
              <w:t>Agreed</w:t>
            </w:r>
          </w:p>
          <w:p w14:paraId="6434FAF5" w14:textId="77777777" w:rsidR="009756A8" w:rsidRDefault="009756A8" w:rsidP="009756A8">
            <w:pPr>
              <w:rPr>
                <w:rFonts w:eastAsia="Batang" w:cs="Arial"/>
                <w:lang w:eastAsia="ko-KR"/>
              </w:rPr>
            </w:pPr>
          </w:p>
          <w:p w14:paraId="6DFA6785" w14:textId="1EE577E3" w:rsidR="009756A8" w:rsidRDefault="009756A8" w:rsidP="009756A8">
            <w:pPr>
              <w:rPr>
                <w:ins w:id="168" w:author="Nokia User" w:date="2021-10-14T14:02:00Z"/>
                <w:rFonts w:eastAsia="Batang" w:cs="Arial"/>
                <w:lang w:eastAsia="ko-KR"/>
              </w:rPr>
            </w:pPr>
            <w:ins w:id="169" w:author="Nokia User" w:date="2021-10-14T14:02:00Z">
              <w:r>
                <w:rPr>
                  <w:rFonts w:eastAsia="Batang" w:cs="Arial"/>
                  <w:lang w:eastAsia="ko-KR"/>
                </w:rPr>
                <w:t>Revision of C1-215916</w:t>
              </w:r>
            </w:ins>
          </w:p>
          <w:p w14:paraId="71286323" w14:textId="13BACFF1" w:rsidR="009756A8" w:rsidRDefault="009756A8" w:rsidP="009756A8">
            <w:pPr>
              <w:rPr>
                <w:rFonts w:eastAsia="Batang" w:cs="Arial"/>
                <w:lang w:eastAsia="ko-KR"/>
              </w:rPr>
            </w:pPr>
          </w:p>
          <w:p w14:paraId="35702D9A" w14:textId="77777777" w:rsidR="009756A8" w:rsidRPr="00D95972" w:rsidRDefault="009756A8" w:rsidP="009756A8">
            <w:pPr>
              <w:rPr>
                <w:rFonts w:eastAsia="Batang" w:cs="Arial"/>
                <w:lang w:eastAsia="ko-KR"/>
              </w:rPr>
            </w:pPr>
          </w:p>
        </w:tc>
      </w:tr>
      <w:tr w:rsidR="009756A8"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365B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CB205EE" w14:textId="3D75EAD6" w:rsidR="009756A8" w:rsidRPr="00D95972" w:rsidRDefault="009756A8" w:rsidP="009756A8">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9756A8" w:rsidRPr="00D95972" w:rsidRDefault="009756A8" w:rsidP="009756A8">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9756A8" w:rsidRPr="00D95972" w:rsidRDefault="009756A8" w:rsidP="009756A8">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9756A8" w:rsidRDefault="009756A8" w:rsidP="009756A8">
            <w:pPr>
              <w:rPr>
                <w:rFonts w:eastAsia="Batang" w:cs="Arial"/>
                <w:lang w:eastAsia="ko-KR"/>
              </w:rPr>
            </w:pPr>
            <w:r>
              <w:rPr>
                <w:rFonts w:eastAsia="Batang" w:cs="Arial"/>
                <w:lang w:eastAsia="ko-KR"/>
              </w:rPr>
              <w:t>Agreed</w:t>
            </w:r>
          </w:p>
          <w:p w14:paraId="13DD1AE5" w14:textId="77777777" w:rsidR="009756A8" w:rsidRDefault="009756A8" w:rsidP="009756A8">
            <w:pPr>
              <w:rPr>
                <w:rFonts w:eastAsia="Batang" w:cs="Arial"/>
                <w:lang w:eastAsia="ko-KR"/>
              </w:rPr>
            </w:pPr>
          </w:p>
          <w:p w14:paraId="50D8BCB5" w14:textId="248EC30A" w:rsidR="009756A8" w:rsidRDefault="009756A8" w:rsidP="009756A8">
            <w:pPr>
              <w:rPr>
                <w:ins w:id="170" w:author="Nokia User" w:date="2021-10-14T14:04:00Z"/>
                <w:rFonts w:eastAsia="Batang" w:cs="Arial"/>
                <w:lang w:eastAsia="ko-KR"/>
              </w:rPr>
            </w:pPr>
            <w:ins w:id="171" w:author="Nokia User" w:date="2021-10-14T14:04:00Z">
              <w:r>
                <w:rPr>
                  <w:rFonts w:eastAsia="Batang" w:cs="Arial"/>
                  <w:lang w:eastAsia="ko-KR"/>
                </w:rPr>
                <w:t>Revision of C1-215852</w:t>
              </w:r>
            </w:ins>
          </w:p>
          <w:p w14:paraId="75D1C869" w14:textId="77777777" w:rsidR="009756A8" w:rsidRPr="00D95972" w:rsidRDefault="009756A8" w:rsidP="009756A8">
            <w:pPr>
              <w:rPr>
                <w:rFonts w:eastAsia="Batang" w:cs="Arial"/>
                <w:lang w:eastAsia="ko-KR"/>
              </w:rPr>
            </w:pPr>
          </w:p>
        </w:tc>
      </w:tr>
      <w:tr w:rsidR="009756A8"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A1C2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BA45666" w14:textId="4088189F" w:rsidR="009756A8" w:rsidRPr="00D95972" w:rsidRDefault="009756A8" w:rsidP="009756A8">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9756A8" w:rsidRPr="00D95972" w:rsidRDefault="009756A8" w:rsidP="009756A8">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9756A8" w:rsidRPr="00D95972" w:rsidRDefault="009756A8" w:rsidP="009756A8">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9756A8" w:rsidRDefault="009756A8" w:rsidP="009756A8">
            <w:pPr>
              <w:rPr>
                <w:rFonts w:eastAsia="Batang" w:cs="Arial"/>
                <w:lang w:eastAsia="ko-KR"/>
              </w:rPr>
            </w:pPr>
            <w:r>
              <w:rPr>
                <w:rFonts w:eastAsia="Batang" w:cs="Arial"/>
                <w:lang w:eastAsia="ko-KR"/>
              </w:rPr>
              <w:t>Agreed</w:t>
            </w:r>
          </w:p>
          <w:p w14:paraId="76486F73" w14:textId="77777777" w:rsidR="009756A8" w:rsidRDefault="009756A8" w:rsidP="009756A8">
            <w:pPr>
              <w:rPr>
                <w:rFonts w:eastAsia="Batang" w:cs="Arial"/>
                <w:lang w:eastAsia="ko-KR"/>
              </w:rPr>
            </w:pPr>
          </w:p>
          <w:p w14:paraId="4461C059" w14:textId="6543D4D2" w:rsidR="009756A8" w:rsidRDefault="009756A8" w:rsidP="009756A8">
            <w:pPr>
              <w:rPr>
                <w:ins w:id="172" w:author="Nokia User" w:date="2021-10-14T14:10:00Z"/>
                <w:rFonts w:eastAsia="Batang" w:cs="Arial"/>
                <w:lang w:eastAsia="ko-KR"/>
              </w:rPr>
            </w:pPr>
            <w:ins w:id="173" w:author="Nokia User" w:date="2021-10-14T14:10:00Z">
              <w:r>
                <w:rPr>
                  <w:rFonts w:eastAsia="Batang" w:cs="Arial"/>
                  <w:lang w:eastAsia="ko-KR"/>
                </w:rPr>
                <w:t>Revision of C1-215598</w:t>
              </w:r>
            </w:ins>
          </w:p>
          <w:p w14:paraId="4AA5CA10" w14:textId="77777777" w:rsidR="009756A8" w:rsidRPr="00D95972" w:rsidRDefault="009756A8" w:rsidP="009756A8">
            <w:pPr>
              <w:rPr>
                <w:rFonts w:eastAsia="Batang" w:cs="Arial"/>
                <w:lang w:eastAsia="ko-KR"/>
              </w:rPr>
            </w:pPr>
          </w:p>
        </w:tc>
      </w:tr>
      <w:tr w:rsidR="009756A8"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1933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2DB5C4D" w14:textId="528E3287" w:rsidR="009756A8" w:rsidRPr="00D95972" w:rsidRDefault="009756A8" w:rsidP="009756A8">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9756A8" w:rsidRPr="00D95972" w:rsidRDefault="009756A8" w:rsidP="009756A8">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9756A8" w:rsidRPr="00D95972" w:rsidRDefault="009756A8" w:rsidP="009756A8">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9756A8" w:rsidRPr="00D95972" w:rsidRDefault="009756A8" w:rsidP="009756A8">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9756A8" w:rsidRDefault="009756A8" w:rsidP="009756A8">
            <w:pPr>
              <w:rPr>
                <w:rFonts w:eastAsia="Batang" w:cs="Arial"/>
                <w:lang w:eastAsia="ko-KR"/>
              </w:rPr>
            </w:pPr>
            <w:r>
              <w:rPr>
                <w:rFonts w:eastAsia="Batang" w:cs="Arial"/>
                <w:lang w:eastAsia="ko-KR"/>
              </w:rPr>
              <w:t>Agreed</w:t>
            </w:r>
          </w:p>
          <w:p w14:paraId="7906415B" w14:textId="77777777" w:rsidR="009756A8" w:rsidRDefault="009756A8" w:rsidP="009756A8">
            <w:pPr>
              <w:rPr>
                <w:rFonts w:eastAsia="Batang" w:cs="Arial"/>
                <w:lang w:eastAsia="ko-KR"/>
              </w:rPr>
            </w:pPr>
          </w:p>
          <w:p w14:paraId="0B68F5AE" w14:textId="77777777" w:rsidR="009756A8" w:rsidRDefault="009756A8" w:rsidP="009756A8">
            <w:pPr>
              <w:rPr>
                <w:rFonts w:eastAsia="Batang" w:cs="Arial"/>
                <w:lang w:eastAsia="ko-KR"/>
              </w:rPr>
            </w:pPr>
          </w:p>
          <w:p w14:paraId="59DA2D05" w14:textId="000643F0" w:rsidR="009756A8" w:rsidRDefault="009756A8" w:rsidP="009756A8">
            <w:pPr>
              <w:rPr>
                <w:ins w:id="174" w:author="Nokia User" w:date="2021-10-14T14:13:00Z"/>
                <w:rFonts w:eastAsia="Batang" w:cs="Arial"/>
                <w:lang w:eastAsia="ko-KR"/>
              </w:rPr>
            </w:pPr>
            <w:ins w:id="175" w:author="Nokia User" w:date="2021-10-14T14:13:00Z">
              <w:r>
                <w:rPr>
                  <w:rFonts w:eastAsia="Batang" w:cs="Arial"/>
                  <w:lang w:eastAsia="ko-KR"/>
                </w:rPr>
                <w:t>Revision of C1-215591</w:t>
              </w:r>
            </w:ins>
          </w:p>
          <w:p w14:paraId="7D295D1A" w14:textId="77777777" w:rsidR="009756A8" w:rsidRPr="00D95972" w:rsidRDefault="009756A8" w:rsidP="009756A8">
            <w:pPr>
              <w:rPr>
                <w:rFonts w:eastAsia="Batang" w:cs="Arial"/>
                <w:lang w:eastAsia="ko-KR"/>
              </w:rPr>
            </w:pPr>
          </w:p>
        </w:tc>
      </w:tr>
      <w:tr w:rsidR="004640B6"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31F0FFAA"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058CE2F9" w14:textId="2264F4D9" w:rsidR="004640B6" w:rsidRPr="00D95972" w:rsidRDefault="004640B6" w:rsidP="00997946">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4640B6" w:rsidRPr="00D95972" w:rsidRDefault="004640B6" w:rsidP="00997946">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4640B6" w:rsidRPr="00D95972" w:rsidRDefault="004640B6" w:rsidP="00997946">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4640B6" w:rsidRDefault="004640B6" w:rsidP="00997946">
            <w:pPr>
              <w:rPr>
                <w:ins w:id="176" w:author="Nokia User" w:date="2021-11-05T11:50:00Z"/>
                <w:rFonts w:eastAsia="Batang" w:cs="Arial"/>
                <w:lang w:eastAsia="ko-KR"/>
              </w:rPr>
            </w:pPr>
            <w:ins w:id="177" w:author="Nokia User" w:date="2021-11-05T11:50:00Z">
              <w:r>
                <w:rPr>
                  <w:rFonts w:eastAsia="Batang" w:cs="Arial"/>
                  <w:lang w:eastAsia="ko-KR"/>
                </w:rPr>
                <w:t>Revision of C1-216235</w:t>
              </w:r>
            </w:ins>
          </w:p>
          <w:p w14:paraId="48A79891" w14:textId="6094C864" w:rsidR="004640B6" w:rsidRDefault="004640B6" w:rsidP="00997946">
            <w:pPr>
              <w:rPr>
                <w:ins w:id="178" w:author="Nokia User" w:date="2021-11-05T11:50:00Z"/>
                <w:rFonts w:eastAsia="Batang" w:cs="Arial"/>
                <w:lang w:eastAsia="ko-KR"/>
              </w:rPr>
            </w:pPr>
            <w:ins w:id="179" w:author="Nokia User" w:date="2021-11-05T11:50:00Z">
              <w:r>
                <w:rPr>
                  <w:rFonts w:eastAsia="Batang" w:cs="Arial"/>
                  <w:lang w:eastAsia="ko-KR"/>
                </w:rPr>
                <w:t>_________________________________________</w:t>
              </w:r>
            </w:ins>
          </w:p>
          <w:p w14:paraId="07E0ECDE" w14:textId="1611EC6C" w:rsidR="004640B6" w:rsidRDefault="004640B6" w:rsidP="00997946">
            <w:pPr>
              <w:rPr>
                <w:rFonts w:eastAsia="Batang" w:cs="Arial"/>
                <w:lang w:eastAsia="ko-KR"/>
              </w:rPr>
            </w:pPr>
            <w:r>
              <w:rPr>
                <w:rFonts w:eastAsia="Batang" w:cs="Arial"/>
                <w:lang w:eastAsia="ko-KR"/>
              </w:rPr>
              <w:t>Agreed</w:t>
            </w:r>
          </w:p>
          <w:p w14:paraId="5AEBAA02" w14:textId="77777777" w:rsidR="004640B6" w:rsidRDefault="004640B6" w:rsidP="00997946">
            <w:pPr>
              <w:rPr>
                <w:rFonts w:eastAsia="Batang" w:cs="Arial"/>
                <w:lang w:eastAsia="ko-KR"/>
              </w:rPr>
            </w:pPr>
          </w:p>
          <w:p w14:paraId="1DE5F2C2" w14:textId="77777777" w:rsidR="004640B6" w:rsidRDefault="004640B6" w:rsidP="00997946">
            <w:pPr>
              <w:rPr>
                <w:ins w:id="180" w:author="Nokia User" w:date="2021-10-14T14:19:00Z"/>
                <w:rFonts w:eastAsia="Batang" w:cs="Arial"/>
                <w:lang w:eastAsia="ko-KR"/>
              </w:rPr>
            </w:pPr>
            <w:ins w:id="181" w:author="Nokia User" w:date="2021-10-14T14:19:00Z">
              <w:r>
                <w:rPr>
                  <w:rFonts w:eastAsia="Batang" w:cs="Arial"/>
                  <w:lang w:eastAsia="ko-KR"/>
                </w:rPr>
                <w:t>Revision of C1-215593</w:t>
              </w:r>
            </w:ins>
          </w:p>
          <w:p w14:paraId="199EC2C3" w14:textId="77777777" w:rsidR="004640B6" w:rsidRDefault="004640B6" w:rsidP="00997946">
            <w:pPr>
              <w:rPr>
                <w:rFonts w:eastAsia="Batang" w:cs="Arial"/>
                <w:lang w:eastAsia="ko-KR"/>
              </w:rPr>
            </w:pPr>
          </w:p>
          <w:p w14:paraId="7AA274D9" w14:textId="77777777" w:rsidR="004640B6" w:rsidRDefault="004640B6" w:rsidP="00997946">
            <w:pPr>
              <w:rPr>
                <w:rFonts w:eastAsia="Batang" w:cs="Arial"/>
                <w:lang w:eastAsia="ko-KR"/>
              </w:rPr>
            </w:pPr>
            <w:r>
              <w:rPr>
                <w:rFonts w:eastAsia="Batang" w:cs="Arial"/>
                <w:lang w:eastAsia="ko-KR"/>
              </w:rPr>
              <w:t>Revision of C1-215150</w:t>
            </w:r>
          </w:p>
          <w:p w14:paraId="4569AA02" w14:textId="77777777" w:rsidR="004640B6" w:rsidRDefault="004640B6" w:rsidP="00997946">
            <w:pPr>
              <w:rPr>
                <w:rFonts w:eastAsia="Batang" w:cs="Arial"/>
                <w:lang w:eastAsia="ko-KR"/>
              </w:rPr>
            </w:pPr>
          </w:p>
          <w:p w14:paraId="01ABEE44" w14:textId="77777777" w:rsidR="004640B6" w:rsidRPr="00D95972" w:rsidRDefault="004640B6" w:rsidP="00997946">
            <w:pPr>
              <w:rPr>
                <w:rFonts w:eastAsia="Batang" w:cs="Arial"/>
                <w:lang w:eastAsia="ko-KR"/>
              </w:rPr>
            </w:pPr>
          </w:p>
        </w:tc>
      </w:tr>
      <w:tr w:rsidR="004640B6"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7EC57AD9"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7906C7D2" w14:textId="127DBF5F" w:rsidR="004640B6" w:rsidRPr="00D95972" w:rsidRDefault="004640B6" w:rsidP="00997946">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4640B6" w:rsidRPr="00D95972" w:rsidRDefault="004640B6" w:rsidP="00997946">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4640B6" w:rsidRPr="00D95972" w:rsidRDefault="004640B6" w:rsidP="00997946">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4640B6" w:rsidRDefault="004640B6" w:rsidP="00997946">
            <w:pPr>
              <w:rPr>
                <w:ins w:id="182" w:author="Nokia User" w:date="2021-11-05T11:51:00Z"/>
                <w:rFonts w:eastAsia="Batang" w:cs="Arial"/>
                <w:lang w:eastAsia="ko-KR"/>
              </w:rPr>
            </w:pPr>
            <w:ins w:id="183" w:author="Nokia User" w:date="2021-11-05T11:51:00Z">
              <w:r>
                <w:rPr>
                  <w:rFonts w:eastAsia="Batang" w:cs="Arial"/>
                  <w:lang w:eastAsia="ko-KR"/>
                </w:rPr>
                <w:t>Revision of C1-216238</w:t>
              </w:r>
            </w:ins>
          </w:p>
          <w:p w14:paraId="51726BB7" w14:textId="2D9B38CD" w:rsidR="004640B6" w:rsidRDefault="004640B6" w:rsidP="00997946">
            <w:pPr>
              <w:rPr>
                <w:ins w:id="184" w:author="Nokia User" w:date="2021-11-05T11:51:00Z"/>
                <w:rFonts w:eastAsia="Batang" w:cs="Arial"/>
                <w:lang w:eastAsia="ko-KR"/>
              </w:rPr>
            </w:pPr>
            <w:ins w:id="185" w:author="Nokia User" w:date="2021-11-05T11:51:00Z">
              <w:r>
                <w:rPr>
                  <w:rFonts w:eastAsia="Batang" w:cs="Arial"/>
                  <w:lang w:eastAsia="ko-KR"/>
                </w:rPr>
                <w:t>_________________________________________</w:t>
              </w:r>
            </w:ins>
          </w:p>
          <w:p w14:paraId="19CA1E08" w14:textId="7D2361F8" w:rsidR="004640B6" w:rsidRDefault="004640B6" w:rsidP="00997946">
            <w:pPr>
              <w:rPr>
                <w:rFonts w:eastAsia="Batang" w:cs="Arial"/>
                <w:lang w:eastAsia="ko-KR"/>
              </w:rPr>
            </w:pPr>
            <w:r>
              <w:rPr>
                <w:rFonts w:eastAsia="Batang" w:cs="Arial"/>
                <w:lang w:eastAsia="ko-KR"/>
              </w:rPr>
              <w:t>Agreed</w:t>
            </w:r>
          </w:p>
          <w:p w14:paraId="79EEE687" w14:textId="77777777" w:rsidR="004640B6" w:rsidRDefault="004640B6" w:rsidP="00997946">
            <w:pPr>
              <w:rPr>
                <w:rFonts w:eastAsia="Batang" w:cs="Arial"/>
                <w:lang w:eastAsia="ko-KR"/>
              </w:rPr>
            </w:pPr>
          </w:p>
          <w:p w14:paraId="5D0ED023" w14:textId="77777777" w:rsidR="004640B6" w:rsidRDefault="004640B6" w:rsidP="00997946">
            <w:pPr>
              <w:rPr>
                <w:rFonts w:eastAsia="Batang" w:cs="Arial"/>
                <w:lang w:eastAsia="ko-KR"/>
              </w:rPr>
            </w:pPr>
          </w:p>
          <w:p w14:paraId="1C53BBBD" w14:textId="77777777" w:rsidR="004640B6" w:rsidRDefault="004640B6" w:rsidP="00997946">
            <w:pPr>
              <w:rPr>
                <w:ins w:id="186" w:author="Nokia User" w:date="2021-10-14T14:20:00Z"/>
                <w:rFonts w:eastAsia="Batang" w:cs="Arial"/>
                <w:lang w:eastAsia="ko-KR"/>
              </w:rPr>
            </w:pPr>
            <w:ins w:id="187" w:author="Nokia User" w:date="2021-10-14T14:20:00Z">
              <w:r>
                <w:rPr>
                  <w:rFonts w:eastAsia="Batang" w:cs="Arial"/>
                  <w:lang w:eastAsia="ko-KR"/>
                </w:rPr>
                <w:t>Revision of C1-215594</w:t>
              </w:r>
            </w:ins>
          </w:p>
          <w:p w14:paraId="53560026" w14:textId="77777777" w:rsidR="004640B6" w:rsidRDefault="004640B6" w:rsidP="00997946">
            <w:pPr>
              <w:rPr>
                <w:rFonts w:eastAsia="Batang" w:cs="Arial"/>
                <w:lang w:eastAsia="ko-KR"/>
              </w:rPr>
            </w:pPr>
            <w:r>
              <w:rPr>
                <w:rFonts w:eastAsia="Batang" w:cs="Arial"/>
                <w:lang w:eastAsia="ko-KR"/>
              </w:rPr>
              <w:t>Revision of C1-215184</w:t>
            </w:r>
          </w:p>
          <w:p w14:paraId="25509E61" w14:textId="77777777" w:rsidR="004640B6" w:rsidRDefault="004640B6" w:rsidP="00997946">
            <w:pPr>
              <w:rPr>
                <w:rFonts w:eastAsia="Batang" w:cs="Arial"/>
                <w:lang w:eastAsia="ko-KR"/>
              </w:rPr>
            </w:pPr>
          </w:p>
          <w:p w14:paraId="20D8AA49" w14:textId="77777777" w:rsidR="004640B6" w:rsidRDefault="004640B6" w:rsidP="00997946">
            <w:pPr>
              <w:rPr>
                <w:rFonts w:eastAsia="Batang" w:cs="Arial"/>
                <w:lang w:eastAsia="ko-KR"/>
              </w:rPr>
            </w:pPr>
          </w:p>
          <w:p w14:paraId="33096B17" w14:textId="77777777" w:rsidR="004640B6" w:rsidRPr="00D95972" w:rsidRDefault="004640B6" w:rsidP="00997946">
            <w:pPr>
              <w:rPr>
                <w:rFonts w:eastAsia="Batang" w:cs="Arial"/>
                <w:lang w:eastAsia="ko-KR"/>
              </w:rPr>
            </w:pPr>
          </w:p>
        </w:tc>
      </w:tr>
      <w:tr w:rsidR="009756A8"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2DBA8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65877DF"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BAB0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B111A1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9756A8" w:rsidRDefault="009756A8" w:rsidP="009756A8">
            <w:pPr>
              <w:rPr>
                <w:rFonts w:eastAsia="Batang" w:cs="Arial"/>
                <w:lang w:eastAsia="ko-KR"/>
              </w:rPr>
            </w:pPr>
          </w:p>
        </w:tc>
      </w:tr>
      <w:tr w:rsidR="009756A8"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8524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C6563B"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53FA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FC4819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9756A8" w:rsidRDefault="009756A8" w:rsidP="009756A8">
            <w:pPr>
              <w:rPr>
                <w:rFonts w:eastAsia="Batang" w:cs="Arial"/>
                <w:lang w:eastAsia="ko-KR"/>
              </w:rPr>
            </w:pPr>
          </w:p>
        </w:tc>
      </w:tr>
      <w:tr w:rsidR="009756A8" w:rsidRPr="00D95972" w14:paraId="44659C87" w14:textId="77777777" w:rsidTr="003C7DED">
        <w:tc>
          <w:tcPr>
            <w:tcW w:w="976" w:type="dxa"/>
            <w:tcBorders>
              <w:top w:val="nil"/>
              <w:left w:val="thinThickThinSmallGap" w:sz="24" w:space="0" w:color="auto"/>
              <w:bottom w:val="nil"/>
            </w:tcBorders>
            <w:shd w:val="clear" w:color="auto" w:fill="auto"/>
          </w:tcPr>
          <w:p w14:paraId="2252B4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E7F0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0FEB22" w14:textId="2CE3DA5B" w:rsidR="009756A8" w:rsidRPr="00D95972" w:rsidRDefault="002304EE" w:rsidP="009756A8">
            <w:pPr>
              <w:overflowPunct/>
              <w:autoSpaceDE/>
              <w:autoSpaceDN/>
              <w:adjustRightInd/>
              <w:textAlignment w:val="auto"/>
              <w:rPr>
                <w:rFonts w:cs="Arial"/>
                <w:lang w:val="en-US"/>
              </w:rPr>
            </w:pPr>
            <w:hyperlink r:id="rId290" w:history="1">
              <w:r w:rsidR="009756A8">
                <w:rPr>
                  <w:rStyle w:val="Hyperlink"/>
                </w:rPr>
                <w:t>C1-216553</w:t>
              </w:r>
            </w:hyperlink>
          </w:p>
        </w:tc>
        <w:tc>
          <w:tcPr>
            <w:tcW w:w="4191" w:type="dxa"/>
            <w:gridSpan w:val="3"/>
            <w:tcBorders>
              <w:top w:val="single" w:sz="4" w:space="0" w:color="auto"/>
              <w:bottom w:val="single" w:sz="4" w:space="0" w:color="auto"/>
            </w:tcBorders>
            <w:shd w:val="clear" w:color="auto" w:fill="FFFF00"/>
          </w:tcPr>
          <w:p w14:paraId="27BC4E92" w14:textId="7C662F6A"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1EFAFF" w14:textId="7735E70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58FFF2D" w14:textId="69ECB236" w:rsidR="009756A8" w:rsidRPr="00D95972" w:rsidRDefault="009756A8" w:rsidP="009756A8">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229D" w14:textId="387DA426" w:rsidR="009756A8" w:rsidRPr="00D95972" w:rsidRDefault="009756A8" w:rsidP="009756A8">
            <w:pPr>
              <w:rPr>
                <w:rFonts w:eastAsia="Batang" w:cs="Arial"/>
                <w:lang w:eastAsia="ko-KR"/>
              </w:rPr>
            </w:pPr>
            <w:r>
              <w:rPr>
                <w:rFonts w:eastAsia="Batang" w:cs="Arial"/>
                <w:lang w:eastAsia="ko-KR"/>
              </w:rPr>
              <w:t>Revision of C1-216149</w:t>
            </w:r>
          </w:p>
        </w:tc>
      </w:tr>
      <w:tr w:rsidR="009756A8" w:rsidRPr="00D95972" w14:paraId="50EF75AF" w14:textId="77777777" w:rsidTr="00EF4CE6">
        <w:tc>
          <w:tcPr>
            <w:tcW w:w="976" w:type="dxa"/>
            <w:tcBorders>
              <w:top w:val="nil"/>
              <w:left w:val="thinThickThinSmallGap" w:sz="24" w:space="0" w:color="auto"/>
              <w:bottom w:val="nil"/>
            </w:tcBorders>
            <w:shd w:val="clear" w:color="auto" w:fill="auto"/>
          </w:tcPr>
          <w:p w14:paraId="30F961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205B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6747189" w14:textId="685B09DE" w:rsidR="009756A8" w:rsidRPr="00D95972" w:rsidRDefault="002304EE" w:rsidP="009756A8">
            <w:pPr>
              <w:overflowPunct/>
              <w:autoSpaceDE/>
              <w:autoSpaceDN/>
              <w:adjustRightInd/>
              <w:textAlignment w:val="auto"/>
              <w:rPr>
                <w:rFonts w:cs="Arial"/>
                <w:lang w:val="en-US"/>
              </w:rPr>
            </w:pPr>
            <w:hyperlink r:id="rId291" w:history="1">
              <w:r w:rsidR="009756A8">
                <w:rPr>
                  <w:rStyle w:val="Hyperlink"/>
                </w:rPr>
                <w:t>C1-216554</w:t>
              </w:r>
            </w:hyperlink>
          </w:p>
        </w:tc>
        <w:tc>
          <w:tcPr>
            <w:tcW w:w="4191" w:type="dxa"/>
            <w:gridSpan w:val="3"/>
            <w:tcBorders>
              <w:top w:val="single" w:sz="4" w:space="0" w:color="auto"/>
              <w:bottom w:val="single" w:sz="4" w:space="0" w:color="auto"/>
            </w:tcBorders>
            <w:shd w:val="clear" w:color="auto" w:fill="FFFF00"/>
          </w:tcPr>
          <w:p w14:paraId="6C348310" w14:textId="659E5704"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594E50A" w14:textId="067D0F1F"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37D96" w14:textId="06B9C380" w:rsidR="009756A8" w:rsidRPr="00D95972" w:rsidRDefault="009756A8" w:rsidP="009756A8">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5ABDF" w14:textId="1F8DB18F" w:rsidR="009756A8" w:rsidRPr="00D95972" w:rsidRDefault="009756A8" w:rsidP="009756A8">
            <w:pPr>
              <w:rPr>
                <w:rFonts w:eastAsia="Batang" w:cs="Arial"/>
                <w:lang w:eastAsia="ko-KR"/>
              </w:rPr>
            </w:pPr>
            <w:r>
              <w:rPr>
                <w:rFonts w:eastAsia="Batang" w:cs="Arial"/>
                <w:lang w:eastAsia="ko-KR"/>
              </w:rPr>
              <w:t>Revision of C1-216140</w:t>
            </w:r>
          </w:p>
        </w:tc>
      </w:tr>
      <w:tr w:rsidR="009756A8"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1CBD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9F60F6F" w14:textId="6D996405" w:rsidR="009756A8" w:rsidRPr="00D95972" w:rsidRDefault="002304EE" w:rsidP="009756A8">
            <w:pPr>
              <w:overflowPunct/>
              <w:autoSpaceDE/>
              <w:autoSpaceDN/>
              <w:adjustRightInd/>
              <w:textAlignment w:val="auto"/>
              <w:rPr>
                <w:rFonts w:cs="Arial"/>
                <w:lang w:val="en-US"/>
              </w:rPr>
            </w:pPr>
            <w:hyperlink r:id="rId292" w:history="1">
              <w:r w:rsidR="009756A8">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9756A8" w:rsidRPr="00D95972" w:rsidRDefault="009756A8" w:rsidP="009756A8">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9756A8" w:rsidRPr="00D95972" w:rsidRDefault="009756A8" w:rsidP="009756A8">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E403" w14:textId="77777777" w:rsidR="009756A8" w:rsidRPr="00D95972" w:rsidRDefault="009756A8" w:rsidP="009756A8">
            <w:pPr>
              <w:rPr>
                <w:rFonts w:eastAsia="Batang" w:cs="Arial"/>
                <w:lang w:eastAsia="ko-KR"/>
              </w:rPr>
            </w:pPr>
          </w:p>
        </w:tc>
      </w:tr>
      <w:tr w:rsidR="009756A8"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9B1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25E0C8" w14:textId="7EAB837A" w:rsidR="009756A8" w:rsidRPr="00D95972" w:rsidRDefault="002304EE" w:rsidP="009756A8">
            <w:pPr>
              <w:overflowPunct/>
              <w:autoSpaceDE/>
              <w:autoSpaceDN/>
              <w:adjustRightInd/>
              <w:textAlignment w:val="auto"/>
              <w:rPr>
                <w:rFonts w:cs="Arial"/>
                <w:lang w:val="en-US"/>
              </w:rPr>
            </w:pPr>
            <w:hyperlink r:id="rId293" w:history="1">
              <w:r w:rsidR="009756A8">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9756A8" w:rsidRPr="00D95972" w:rsidRDefault="009756A8" w:rsidP="009756A8">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9756A8" w:rsidRPr="00D95972" w:rsidRDefault="009756A8" w:rsidP="009756A8">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DA8D1" w14:textId="77777777" w:rsidR="009756A8" w:rsidRPr="00D95972" w:rsidRDefault="009756A8" w:rsidP="009756A8">
            <w:pPr>
              <w:rPr>
                <w:rFonts w:eastAsia="Batang" w:cs="Arial"/>
                <w:lang w:eastAsia="ko-KR"/>
              </w:rPr>
            </w:pPr>
          </w:p>
        </w:tc>
      </w:tr>
      <w:tr w:rsidR="009756A8"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1240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449887" w14:textId="0D6C9B33" w:rsidR="009756A8" w:rsidRPr="00D95972" w:rsidRDefault="002304EE" w:rsidP="009756A8">
            <w:pPr>
              <w:overflowPunct/>
              <w:autoSpaceDE/>
              <w:autoSpaceDN/>
              <w:adjustRightInd/>
              <w:textAlignment w:val="auto"/>
              <w:rPr>
                <w:rFonts w:cs="Arial"/>
                <w:lang w:val="en-US"/>
              </w:rPr>
            </w:pPr>
            <w:hyperlink r:id="rId294" w:history="1">
              <w:r w:rsidR="009756A8">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9756A8" w:rsidRPr="00D95972" w:rsidRDefault="009756A8" w:rsidP="009756A8">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9756A8" w:rsidRPr="00D95972" w:rsidRDefault="009756A8" w:rsidP="009756A8">
            <w:pPr>
              <w:rPr>
                <w:rFonts w:cs="Arial"/>
              </w:rPr>
            </w:pPr>
            <w:r>
              <w:rPr>
                <w:rFonts w:cs="Arial"/>
              </w:rPr>
              <w:t xml:space="preserve">CR 0751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197A0" w14:textId="77777777" w:rsidR="009756A8" w:rsidRPr="00D95972" w:rsidRDefault="009756A8" w:rsidP="009756A8">
            <w:pPr>
              <w:rPr>
                <w:rFonts w:eastAsia="Batang" w:cs="Arial"/>
                <w:lang w:eastAsia="ko-KR"/>
              </w:rPr>
            </w:pPr>
          </w:p>
        </w:tc>
      </w:tr>
      <w:tr w:rsidR="009756A8"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50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AF864C" w14:textId="0F9DF428" w:rsidR="009756A8" w:rsidRPr="00D95972" w:rsidRDefault="002304EE" w:rsidP="009756A8">
            <w:pPr>
              <w:overflowPunct/>
              <w:autoSpaceDE/>
              <w:autoSpaceDN/>
              <w:adjustRightInd/>
              <w:textAlignment w:val="auto"/>
              <w:rPr>
                <w:rFonts w:cs="Arial"/>
                <w:lang w:val="en-US"/>
              </w:rPr>
            </w:pPr>
            <w:hyperlink r:id="rId295" w:history="1">
              <w:r w:rsidR="009756A8">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9756A8" w:rsidRPr="00D95972" w:rsidRDefault="009756A8" w:rsidP="009756A8">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9756A8" w:rsidRPr="00D95972" w:rsidRDefault="009756A8" w:rsidP="009756A8">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4F98" w14:textId="77777777" w:rsidR="009756A8" w:rsidRPr="00D95972" w:rsidRDefault="009756A8" w:rsidP="009756A8">
            <w:pPr>
              <w:rPr>
                <w:rFonts w:eastAsia="Batang" w:cs="Arial"/>
                <w:lang w:eastAsia="ko-KR"/>
              </w:rPr>
            </w:pPr>
          </w:p>
        </w:tc>
      </w:tr>
      <w:tr w:rsidR="009756A8"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AAF3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5F82EE" w14:textId="037D9476" w:rsidR="009756A8" w:rsidRPr="00D95972" w:rsidRDefault="002304EE" w:rsidP="009756A8">
            <w:pPr>
              <w:overflowPunct/>
              <w:autoSpaceDE/>
              <w:autoSpaceDN/>
              <w:adjustRightInd/>
              <w:textAlignment w:val="auto"/>
              <w:rPr>
                <w:rFonts w:cs="Arial"/>
                <w:lang w:val="en-US"/>
              </w:rPr>
            </w:pPr>
            <w:hyperlink r:id="rId296" w:history="1">
              <w:r w:rsidR="009756A8">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9756A8" w:rsidRPr="00D95972" w:rsidRDefault="009756A8" w:rsidP="009756A8">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9756A8" w:rsidRPr="00D95972" w:rsidRDefault="009756A8" w:rsidP="009756A8">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77B6A" w14:textId="77777777" w:rsidR="009756A8" w:rsidRPr="00D95972" w:rsidRDefault="009756A8" w:rsidP="009756A8">
            <w:pPr>
              <w:rPr>
                <w:rFonts w:eastAsia="Batang" w:cs="Arial"/>
                <w:lang w:eastAsia="ko-KR"/>
              </w:rPr>
            </w:pPr>
          </w:p>
        </w:tc>
      </w:tr>
      <w:tr w:rsidR="009756A8"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899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EC6CDE" w14:textId="7C92B6AD" w:rsidR="009756A8" w:rsidRPr="00D95972" w:rsidRDefault="002304EE" w:rsidP="009756A8">
            <w:pPr>
              <w:overflowPunct/>
              <w:autoSpaceDE/>
              <w:autoSpaceDN/>
              <w:adjustRightInd/>
              <w:textAlignment w:val="auto"/>
              <w:rPr>
                <w:rFonts w:cs="Arial"/>
                <w:lang w:val="en-US"/>
              </w:rPr>
            </w:pPr>
            <w:hyperlink r:id="rId297" w:history="1">
              <w:r w:rsidR="009756A8">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9756A8" w:rsidRPr="00D95972" w:rsidRDefault="009756A8" w:rsidP="009756A8">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9756A8" w:rsidRPr="00D95972" w:rsidRDefault="009756A8" w:rsidP="009756A8">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0BE9D" w14:textId="77777777" w:rsidR="009756A8" w:rsidRPr="00D95972" w:rsidRDefault="009756A8" w:rsidP="009756A8">
            <w:pPr>
              <w:rPr>
                <w:rFonts w:eastAsia="Batang" w:cs="Arial"/>
                <w:lang w:eastAsia="ko-KR"/>
              </w:rPr>
            </w:pPr>
          </w:p>
        </w:tc>
      </w:tr>
      <w:tr w:rsidR="009756A8"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5B7C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BFB73C" w14:textId="18365BCF" w:rsidR="009756A8" w:rsidRPr="00D95972" w:rsidRDefault="002304EE" w:rsidP="009756A8">
            <w:pPr>
              <w:overflowPunct/>
              <w:autoSpaceDE/>
              <w:autoSpaceDN/>
              <w:adjustRightInd/>
              <w:textAlignment w:val="auto"/>
              <w:rPr>
                <w:rFonts w:cs="Arial"/>
                <w:lang w:val="en-US"/>
              </w:rPr>
            </w:pPr>
            <w:hyperlink r:id="rId298" w:history="1">
              <w:r w:rsidR="009756A8">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9756A8" w:rsidRPr="00D95972" w:rsidRDefault="009756A8" w:rsidP="009756A8">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9756A8" w:rsidRPr="00D95972" w:rsidRDefault="009756A8" w:rsidP="009756A8">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9325F" w14:textId="77777777" w:rsidR="009756A8" w:rsidRPr="00D95972" w:rsidRDefault="009756A8" w:rsidP="009756A8">
            <w:pPr>
              <w:rPr>
                <w:rFonts w:eastAsia="Batang" w:cs="Arial"/>
                <w:lang w:eastAsia="ko-KR"/>
              </w:rPr>
            </w:pPr>
          </w:p>
        </w:tc>
      </w:tr>
      <w:tr w:rsidR="009756A8"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E0E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9E6F7D8" w14:textId="5071171F" w:rsidR="009756A8" w:rsidRPr="00D95972" w:rsidRDefault="002304EE" w:rsidP="009756A8">
            <w:pPr>
              <w:overflowPunct/>
              <w:autoSpaceDE/>
              <w:autoSpaceDN/>
              <w:adjustRightInd/>
              <w:textAlignment w:val="auto"/>
              <w:rPr>
                <w:rFonts w:cs="Arial"/>
                <w:lang w:val="en-US"/>
              </w:rPr>
            </w:pPr>
            <w:hyperlink r:id="rId299" w:history="1">
              <w:r w:rsidR="009756A8">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9756A8" w:rsidRPr="00D95972" w:rsidRDefault="009756A8" w:rsidP="009756A8">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9756A8" w:rsidRPr="00D95972" w:rsidRDefault="009756A8" w:rsidP="009756A8">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381D1" w14:textId="77777777" w:rsidR="009756A8" w:rsidRPr="00D95972" w:rsidRDefault="009756A8" w:rsidP="009756A8">
            <w:pPr>
              <w:rPr>
                <w:rFonts w:eastAsia="Batang" w:cs="Arial"/>
                <w:lang w:eastAsia="ko-KR"/>
              </w:rPr>
            </w:pPr>
          </w:p>
        </w:tc>
      </w:tr>
      <w:tr w:rsidR="009756A8"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18A4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632569" w14:textId="5163A494" w:rsidR="009756A8" w:rsidRPr="00D95972" w:rsidRDefault="002304EE" w:rsidP="009756A8">
            <w:pPr>
              <w:overflowPunct/>
              <w:autoSpaceDE/>
              <w:autoSpaceDN/>
              <w:adjustRightInd/>
              <w:textAlignment w:val="auto"/>
              <w:rPr>
                <w:rFonts w:cs="Arial"/>
                <w:lang w:val="en-US"/>
              </w:rPr>
            </w:pPr>
            <w:hyperlink r:id="rId300" w:history="1">
              <w:r w:rsidR="009756A8">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9756A8" w:rsidRPr="00D95972" w:rsidRDefault="009756A8" w:rsidP="009756A8">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FB5F" w14:textId="77777777" w:rsidR="009756A8" w:rsidRPr="00D95972" w:rsidRDefault="009756A8" w:rsidP="009756A8">
            <w:pPr>
              <w:rPr>
                <w:rFonts w:eastAsia="Batang" w:cs="Arial"/>
                <w:lang w:eastAsia="ko-KR"/>
              </w:rPr>
            </w:pPr>
          </w:p>
        </w:tc>
      </w:tr>
      <w:tr w:rsidR="009756A8"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9258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D4EB72E" w14:textId="5FED7C5B" w:rsidR="009756A8" w:rsidRPr="00D95972" w:rsidRDefault="002304EE" w:rsidP="009756A8">
            <w:pPr>
              <w:overflowPunct/>
              <w:autoSpaceDE/>
              <w:autoSpaceDN/>
              <w:adjustRightInd/>
              <w:textAlignment w:val="auto"/>
              <w:rPr>
                <w:rFonts w:cs="Arial"/>
                <w:lang w:val="en-US"/>
              </w:rPr>
            </w:pPr>
            <w:hyperlink r:id="rId301" w:history="1">
              <w:r w:rsidR="009756A8">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9756A8" w:rsidRPr="00D95972" w:rsidRDefault="009756A8" w:rsidP="009756A8">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79A0" w14:textId="77777777" w:rsidR="009756A8" w:rsidRPr="00D95972" w:rsidRDefault="009756A8" w:rsidP="009756A8">
            <w:pPr>
              <w:rPr>
                <w:rFonts w:eastAsia="Batang" w:cs="Arial"/>
                <w:lang w:eastAsia="ko-KR"/>
              </w:rPr>
            </w:pPr>
          </w:p>
        </w:tc>
      </w:tr>
      <w:tr w:rsidR="009756A8"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369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E98855" w14:textId="4E9D8931" w:rsidR="009756A8" w:rsidRPr="00D95972" w:rsidRDefault="002304EE" w:rsidP="009756A8">
            <w:pPr>
              <w:overflowPunct/>
              <w:autoSpaceDE/>
              <w:autoSpaceDN/>
              <w:adjustRightInd/>
              <w:textAlignment w:val="auto"/>
              <w:rPr>
                <w:rFonts w:cs="Arial"/>
                <w:lang w:val="en-US"/>
              </w:rPr>
            </w:pPr>
            <w:hyperlink r:id="rId302" w:history="1">
              <w:r w:rsidR="009756A8">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9756A8" w:rsidRPr="00D95972" w:rsidRDefault="009756A8" w:rsidP="009756A8">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9756A8" w:rsidRPr="00D95972" w:rsidRDefault="009756A8" w:rsidP="009756A8">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5FE40" w14:textId="77777777" w:rsidR="009756A8" w:rsidRPr="00D95972" w:rsidRDefault="009756A8" w:rsidP="009756A8">
            <w:pPr>
              <w:rPr>
                <w:rFonts w:eastAsia="Batang" w:cs="Arial"/>
                <w:lang w:eastAsia="ko-KR"/>
              </w:rPr>
            </w:pPr>
          </w:p>
        </w:tc>
      </w:tr>
      <w:tr w:rsidR="009756A8"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35C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BE6E8" w14:textId="38C38B0C" w:rsidR="009756A8" w:rsidRPr="00D95972" w:rsidRDefault="002304EE" w:rsidP="009756A8">
            <w:pPr>
              <w:overflowPunct/>
              <w:autoSpaceDE/>
              <w:autoSpaceDN/>
              <w:adjustRightInd/>
              <w:textAlignment w:val="auto"/>
              <w:rPr>
                <w:rFonts w:cs="Arial"/>
                <w:lang w:val="en-US"/>
              </w:rPr>
            </w:pPr>
            <w:hyperlink r:id="rId303" w:history="1">
              <w:r w:rsidR="009756A8">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9756A8" w:rsidRPr="00D95972" w:rsidRDefault="009756A8" w:rsidP="009756A8">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9756A8" w:rsidRPr="00D95972" w:rsidRDefault="009756A8" w:rsidP="009756A8">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07CD8" w14:textId="77777777" w:rsidR="009756A8" w:rsidRPr="00D95972" w:rsidRDefault="009756A8" w:rsidP="009756A8">
            <w:pPr>
              <w:rPr>
                <w:rFonts w:eastAsia="Batang" w:cs="Arial"/>
                <w:lang w:eastAsia="ko-KR"/>
              </w:rPr>
            </w:pPr>
          </w:p>
        </w:tc>
      </w:tr>
      <w:tr w:rsidR="009756A8"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8EF3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294B1C" w14:textId="02C3F292" w:rsidR="009756A8" w:rsidRPr="00D95972" w:rsidRDefault="002304EE" w:rsidP="009756A8">
            <w:pPr>
              <w:overflowPunct/>
              <w:autoSpaceDE/>
              <w:autoSpaceDN/>
              <w:adjustRightInd/>
              <w:textAlignment w:val="auto"/>
              <w:rPr>
                <w:rFonts w:cs="Arial"/>
                <w:lang w:val="en-US"/>
              </w:rPr>
            </w:pPr>
            <w:hyperlink r:id="rId304" w:history="1">
              <w:r w:rsidR="009756A8">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9756A8" w:rsidRPr="00D95972" w:rsidRDefault="009756A8" w:rsidP="009756A8">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9756A8" w:rsidRPr="00D95972" w:rsidRDefault="009756A8" w:rsidP="009756A8">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9756A8" w:rsidRPr="00D95972" w:rsidRDefault="00896492" w:rsidP="009756A8">
            <w:pPr>
              <w:rPr>
                <w:rFonts w:eastAsia="Batang" w:cs="Arial"/>
                <w:lang w:eastAsia="ko-KR"/>
              </w:rPr>
            </w:pPr>
            <w:r>
              <w:rPr>
                <w:rFonts w:eastAsia="Batang" w:cs="Arial"/>
                <w:lang w:eastAsia="ko-KR"/>
              </w:rPr>
              <w:t>Cover page, what is correct rev count</w:t>
            </w:r>
          </w:p>
        </w:tc>
      </w:tr>
      <w:tr w:rsidR="009756A8"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D0A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F1E55B" w14:textId="66CF134F" w:rsidR="009756A8" w:rsidRPr="00D95972" w:rsidRDefault="002304EE" w:rsidP="009756A8">
            <w:pPr>
              <w:overflowPunct/>
              <w:autoSpaceDE/>
              <w:autoSpaceDN/>
              <w:adjustRightInd/>
              <w:textAlignment w:val="auto"/>
              <w:rPr>
                <w:rFonts w:cs="Arial"/>
                <w:lang w:val="en-US"/>
              </w:rPr>
            </w:pPr>
            <w:hyperlink r:id="rId305" w:history="1">
              <w:r w:rsidR="009756A8">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9756A8" w:rsidRPr="00D95972" w:rsidRDefault="009756A8" w:rsidP="009756A8">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9756A8" w:rsidRPr="00D95972" w:rsidRDefault="009756A8" w:rsidP="009756A8">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9756A8" w:rsidRPr="00D95972" w:rsidRDefault="00896492" w:rsidP="009756A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9756A8"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E22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CB34964" w14:textId="5D19A212" w:rsidR="009756A8" w:rsidRPr="00D95972" w:rsidRDefault="002304EE" w:rsidP="009756A8">
            <w:pPr>
              <w:overflowPunct/>
              <w:autoSpaceDE/>
              <w:autoSpaceDN/>
              <w:adjustRightInd/>
              <w:textAlignment w:val="auto"/>
              <w:rPr>
                <w:rFonts w:cs="Arial"/>
                <w:lang w:val="en-US"/>
              </w:rPr>
            </w:pPr>
            <w:hyperlink r:id="rId306" w:history="1">
              <w:r w:rsidR="009756A8">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9756A8" w:rsidRPr="00D95972" w:rsidRDefault="009756A8" w:rsidP="009756A8">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9756A8" w:rsidRPr="00D95972" w:rsidRDefault="009756A8" w:rsidP="009756A8">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6FAF" w14:textId="77777777" w:rsidR="009756A8" w:rsidRPr="00D95972" w:rsidRDefault="009756A8" w:rsidP="009756A8">
            <w:pPr>
              <w:rPr>
                <w:rFonts w:eastAsia="Batang" w:cs="Arial"/>
                <w:lang w:eastAsia="ko-KR"/>
              </w:rPr>
            </w:pPr>
          </w:p>
        </w:tc>
      </w:tr>
      <w:tr w:rsidR="009756A8"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CF0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7E4800" w14:textId="4A165A72" w:rsidR="009756A8" w:rsidRPr="00D95972" w:rsidRDefault="002304EE" w:rsidP="009756A8">
            <w:pPr>
              <w:overflowPunct/>
              <w:autoSpaceDE/>
              <w:autoSpaceDN/>
              <w:adjustRightInd/>
              <w:textAlignment w:val="auto"/>
              <w:rPr>
                <w:rFonts w:cs="Arial"/>
                <w:lang w:val="en-US"/>
              </w:rPr>
            </w:pPr>
            <w:hyperlink r:id="rId307" w:history="1">
              <w:r w:rsidR="009756A8">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9756A8" w:rsidRPr="00D95972" w:rsidRDefault="009756A8" w:rsidP="009756A8">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9756A8" w:rsidRPr="00D95972" w:rsidRDefault="009756A8" w:rsidP="009756A8">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81CC" w14:textId="77777777" w:rsidR="009756A8" w:rsidRPr="00D95972" w:rsidRDefault="009756A8" w:rsidP="009756A8">
            <w:pPr>
              <w:rPr>
                <w:rFonts w:eastAsia="Batang" w:cs="Arial"/>
                <w:lang w:eastAsia="ko-KR"/>
              </w:rPr>
            </w:pPr>
          </w:p>
        </w:tc>
      </w:tr>
      <w:tr w:rsidR="009756A8"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8F04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B90930" w14:textId="6BACA56D" w:rsidR="009756A8" w:rsidRPr="00D95972" w:rsidRDefault="002304EE" w:rsidP="009756A8">
            <w:pPr>
              <w:overflowPunct/>
              <w:autoSpaceDE/>
              <w:autoSpaceDN/>
              <w:adjustRightInd/>
              <w:textAlignment w:val="auto"/>
              <w:rPr>
                <w:rFonts w:cs="Arial"/>
                <w:lang w:val="en-US"/>
              </w:rPr>
            </w:pPr>
            <w:hyperlink r:id="rId308" w:history="1">
              <w:r w:rsidR="009756A8">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9756A8" w:rsidRPr="00D95972" w:rsidRDefault="009756A8" w:rsidP="009756A8">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9756A8" w:rsidRPr="00D95972" w:rsidRDefault="009756A8" w:rsidP="009756A8">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B3C8" w14:textId="77777777" w:rsidR="009756A8" w:rsidRPr="00D95972" w:rsidRDefault="009756A8" w:rsidP="009756A8">
            <w:pPr>
              <w:rPr>
                <w:rFonts w:eastAsia="Batang" w:cs="Arial"/>
                <w:lang w:eastAsia="ko-KR"/>
              </w:rPr>
            </w:pPr>
          </w:p>
        </w:tc>
      </w:tr>
      <w:tr w:rsidR="009756A8" w:rsidRPr="00D95972" w14:paraId="3F7506F4" w14:textId="77777777" w:rsidTr="00EF4CE6">
        <w:tc>
          <w:tcPr>
            <w:tcW w:w="976" w:type="dxa"/>
            <w:tcBorders>
              <w:top w:val="nil"/>
              <w:left w:val="thinThickThinSmallGap" w:sz="24" w:space="0" w:color="auto"/>
              <w:bottom w:val="nil"/>
            </w:tcBorders>
            <w:shd w:val="clear" w:color="auto" w:fill="auto"/>
          </w:tcPr>
          <w:p w14:paraId="413FC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F54D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BAFF0C8" w14:textId="6387E21C" w:rsidR="009756A8" w:rsidRPr="00D95972" w:rsidRDefault="002304EE" w:rsidP="009756A8">
            <w:pPr>
              <w:overflowPunct/>
              <w:autoSpaceDE/>
              <w:autoSpaceDN/>
              <w:adjustRightInd/>
              <w:textAlignment w:val="auto"/>
              <w:rPr>
                <w:rFonts w:cs="Arial"/>
                <w:lang w:val="en-US"/>
              </w:rPr>
            </w:pPr>
            <w:hyperlink r:id="rId309" w:history="1">
              <w:r w:rsidR="009756A8">
                <w:rPr>
                  <w:rStyle w:val="Hyperlink"/>
                </w:rPr>
                <w:t>C1-216874</w:t>
              </w:r>
            </w:hyperlink>
          </w:p>
        </w:tc>
        <w:tc>
          <w:tcPr>
            <w:tcW w:w="4191" w:type="dxa"/>
            <w:gridSpan w:val="3"/>
            <w:tcBorders>
              <w:top w:val="single" w:sz="4" w:space="0" w:color="auto"/>
              <w:bottom w:val="single" w:sz="4" w:space="0" w:color="auto"/>
            </w:tcBorders>
            <w:shd w:val="clear" w:color="auto" w:fill="FFFF00"/>
          </w:tcPr>
          <w:p w14:paraId="37B4F396" w14:textId="016117EA" w:rsidR="009756A8" w:rsidRPr="00D95972" w:rsidRDefault="009756A8" w:rsidP="009756A8">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33F18D8C" w14:textId="04DF272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CFF559" w14:textId="7FECDC86" w:rsidR="009756A8" w:rsidRPr="00D95972" w:rsidRDefault="009756A8" w:rsidP="009756A8">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427BB" w14:textId="77777777" w:rsidR="009756A8" w:rsidRPr="00D95972" w:rsidRDefault="009756A8" w:rsidP="009756A8">
            <w:pPr>
              <w:rPr>
                <w:rFonts w:eastAsia="Batang" w:cs="Arial"/>
                <w:lang w:eastAsia="ko-KR"/>
              </w:rPr>
            </w:pPr>
          </w:p>
        </w:tc>
      </w:tr>
      <w:tr w:rsidR="009756A8" w:rsidRPr="00D95972" w14:paraId="6CD50F26" w14:textId="77777777" w:rsidTr="00D43E2C">
        <w:tc>
          <w:tcPr>
            <w:tcW w:w="976" w:type="dxa"/>
            <w:tcBorders>
              <w:top w:val="nil"/>
              <w:left w:val="thinThickThinSmallGap" w:sz="24" w:space="0" w:color="auto"/>
              <w:bottom w:val="nil"/>
            </w:tcBorders>
            <w:shd w:val="clear" w:color="auto" w:fill="auto"/>
          </w:tcPr>
          <w:p w14:paraId="2D6D1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1857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EC6508" w14:textId="67DC6719" w:rsidR="009756A8" w:rsidRPr="00D95972" w:rsidRDefault="002304EE" w:rsidP="009756A8">
            <w:pPr>
              <w:overflowPunct/>
              <w:autoSpaceDE/>
              <w:autoSpaceDN/>
              <w:adjustRightInd/>
              <w:textAlignment w:val="auto"/>
              <w:rPr>
                <w:rFonts w:cs="Arial"/>
                <w:lang w:val="en-US"/>
              </w:rPr>
            </w:pPr>
            <w:hyperlink r:id="rId310" w:history="1">
              <w:r w:rsidR="009756A8">
                <w:rPr>
                  <w:rStyle w:val="Hyperlink"/>
                </w:rPr>
                <w:t>C1-216875</w:t>
              </w:r>
            </w:hyperlink>
          </w:p>
        </w:tc>
        <w:tc>
          <w:tcPr>
            <w:tcW w:w="4191" w:type="dxa"/>
            <w:gridSpan w:val="3"/>
            <w:tcBorders>
              <w:top w:val="single" w:sz="4" w:space="0" w:color="auto"/>
              <w:bottom w:val="single" w:sz="4" w:space="0" w:color="auto"/>
            </w:tcBorders>
            <w:shd w:val="clear" w:color="auto" w:fill="FFFF00"/>
          </w:tcPr>
          <w:p w14:paraId="05ECA16D" w14:textId="25B40584" w:rsidR="009756A8" w:rsidRPr="00D95972" w:rsidRDefault="009756A8" w:rsidP="009756A8">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61F98AF1" w14:textId="06445A2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54302B" w14:textId="0742F1F8" w:rsidR="009756A8" w:rsidRPr="00D95972" w:rsidRDefault="009756A8" w:rsidP="009756A8">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BBAF" w14:textId="77777777" w:rsidR="009756A8" w:rsidRPr="00D95972" w:rsidRDefault="009756A8" w:rsidP="009756A8">
            <w:pPr>
              <w:rPr>
                <w:rFonts w:eastAsia="Batang" w:cs="Arial"/>
                <w:lang w:eastAsia="ko-KR"/>
              </w:rPr>
            </w:pPr>
          </w:p>
        </w:tc>
      </w:tr>
      <w:tr w:rsidR="009756A8" w:rsidRPr="00D95972" w14:paraId="3AE8E0EE" w14:textId="77777777" w:rsidTr="003D1A6F">
        <w:tc>
          <w:tcPr>
            <w:tcW w:w="976" w:type="dxa"/>
            <w:tcBorders>
              <w:top w:val="nil"/>
              <w:left w:val="thinThickThinSmallGap" w:sz="24" w:space="0" w:color="auto"/>
              <w:bottom w:val="nil"/>
            </w:tcBorders>
            <w:shd w:val="clear" w:color="auto" w:fill="auto"/>
          </w:tcPr>
          <w:p w14:paraId="799B82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F940B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339474" w14:textId="0152BC64" w:rsidR="009756A8" w:rsidRPr="00D95972" w:rsidRDefault="002304EE" w:rsidP="009756A8">
            <w:pPr>
              <w:overflowPunct/>
              <w:autoSpaceDE/>
              <w:autoSpaceDN/>
              <w:adjustRightInd/>
              <w:textAlignment w:val="auto"/>
              <w:rPr>
                <w:rFonts w:cs="Arial"/>
                <w:lang w:val="en-US"/>
              </w:rPr>
            </w:pPr>
            <w:hyperlink r:id="rId311" w:history="1">
              <w:r w:rsidR="009756A8">
                <w:rPr>
                  <w:rStyle w:val="Hyperlink"/>
                </w:rPr>
                <w:t>C1-216920</w:t>
              </w:r>
            </w:hyperlink>
          </w:p>
        </w:tc>
        <w:tc>
          <w:tcPr>
            <w:tcW w:w="4191" w:type="dxa"/>
            <w:gridSpan w:val="3"/>
            <w:tcBorders>
              <w:top w:val="single" w:sz="4" w:space="0" w:color="auto"/>
              <w:bottom w:val="single" w:sz="4" w:space="0" w:color="auto"/>
            </w:tcBorders>
            <w:shd w:val="clear" w:color="auto" w:fill="FFFF00"/>
          </w:tcPr>
          <w:p w14:paraId="5BD2EAEC" w14:textId="7B0A0C5A" w:rsidR="009756A8" w:rsidRPr="00D95972" w:rsidRDefault="009756A8" w:rsidP="009756A8">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458B5632" w14:textId="4B88D29A"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D769CAD" w14:textId="5B044C2A" w:rsidR="009756A8" w:rsidRPr="00D95972" w:rsidRDefault="009756A8" w:rsidP="009756A8">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54A87" w14:textId="77777777" w:rsidR="009756A8" w:rsidRPr="00D95972" w:rsidRDefault="009756A8" w:rsidP="009756A8">
            <w:pPr>
              <w:rPr>
                <w:rFonts w:eastAsia="Batang" w:cs="Arial"/>
                <w:lang w:eastAsia="ko-KR"/>
              </w:rPr>
            </w:pPr>
          </w:p>
        </w:tc>
      </w:tr>
      <w:tr w:rsidR="009756A8"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0792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82E797" w14:textId="7921C382" w:rsidR="009756A8" w:rsidRPr="00D95972" w:rsidRDefault="002304EE" w:rsidP="009756A8">
            <w:pPr>
              <w:overflowPunct/>
              <w:autoSpaceDE/>
              <w:autoSpaceDN/>
              <w:adjustRightInd/>
              <w:textAlignment w:val="auto"/>
              <w:rPr>
                <w:rFonts w:cs="Arial"/>
                <w:lang w:val="en-US"/>
              </w:rPr>
            </w:pPr>
            <w:hyperlink r:id="rId312" w:history="1">
              <w:r w:rsidR="009756A8">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9756A8" w:rsidRPr="00D95972" w:rsidRDefault="009756A8" w:rsidP="009756A8">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9756A8" w:rsidRPr="00D95972" w:rsidRDefault="009756A8" w:rsidP="009756A8">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33BC7" w14:textId="77777777" w:rsidR="009756A8" w:rsidRPr="00D95972" w:rsidRDefault="009756A8" w:rsidP="009756A8">
            <w:pPr>
              <w:rPr>
                <w:rFonts w:eastAsia="Batang" w:cs="Arial"/>
                <w:lang w:eastAsia="ko-KR"/>
              </w:rPr>
            </w:pPr>
          </w:p>
        </w:tc>
      </w:tr>
      <w:tr w:rsidR="009756A8"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99A2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EED6CA" w14:textId="5FCE4CA8" w:rsidR="009756A8" w:rsidRPr="00D95972" w:rsidRDefault="002304EE" w:rsidP="009756A8">
            <w:pPr>
              <w:overflowPunct/>
              <w:autoSpaceDE/>
              <w:autoSpaceDN/>
              <w:adjustRightInd/>
              <w:textAlignment w:val="auto"/>
              <w:rPr>
                <w:rFonts w:cs="Arial"/>
                <w:lang w:val="en-US"/>
              </w:rPr>
            </w:pPr>
            <w:hyperlink r:id="rId313" w:history="1">
              <w:r w:rsidR="009756A8">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9756A8" w:rsidRPr="00D95972" w:rsidRDefault="009756A8" w:rsidP="009756A8">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9756A8" w:rsidRPr="00D95972" w:rsidRDefault="009756A8" w:rsidP="009756A8">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3E475" w14:textId="77777777" w:rsidR="009756A8" w:rsidRPr="00D95972" w:rsidRDefault="009756A8" w:rsidP="009756A8">
            <w:pPr>
              <w:rPr>
                <w:rFonts w:eastAsia="Batang" w:cs="Arial"/>
                <w:lang w:eastAsia="ko-KR"/>
              </w:rPr>
            </w:pPr>
          </w:p>
        </w:tc>
      </w:tr>
      <w:tr w:rsidR="009756A8"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D2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6AE2861" w14:textId="222D8D61" w:rsidR="009756A8" w:rsidRPr="00D95972" w:rsidRDefault="002304EE" w:rsidP="009756A8">
            <w:pPr>
              <w:overflowPunct/>
              <w:autoSpaceDE/>
              <w:autoSpaceDN/>
              <w:adjustRightInd/>
              <w:textAlignment w:val="auto"/>
              <w:rPr>
                <w:rFonts w:cs="Arial"/>
                <w:lang w:val="en-US"/>
              </w:rPr>
            </w:pPr>
            <w:hyperlink r:id="rId314" w:history="1">
              <w:r w:rsidR="009756A8">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9756A8" w:rsidRPr="00D95972" w:rsidRDefault="009756A8" w:rsidP="009756A8">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9756A8" w:rsidRPr="00D95972" w:rsidRDefault="009756A8" w:rsidP="009756A8">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C332" w14:textId="77777777" w:rsidR="009756A8" w:rsidRPr="00D95972" w:rsidRDefault="009756A8" w:rsidP="009756A8">
            <w:pPr>
              <w:rPr>
                <w:rFonts w:eastAsia="Batang" w:cs="Arial"/>
                <w:lang w:eastAsia="ko-KR"/>
              </w:rPr>
            </w:pPr>
          </w:p>
        </w:tc>
      </w:tr>
      <w:tr w:rsidR="009756A8"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4A47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492F709" w14:textId="12EB094F" w:rsidR="009756A8" w:rsidRPr="00D95972" w:rsidRDefault="002304EE" w:rsidP="009756A8">
            <w:pPr>
              <w:overflowPunct/>
              <w:autoSpaceDE/>
              <w:autoSpaceDN/>
              <w:adjustRightInd/>
              <w:textAlignment w:val="auto"/>
              <w:rPr>
                <w:rFonts w:cs="Arial"/>
                <w:lang w:val="en-US"/>
              </w:rPr>
            </w:pPr>
            <w:hyperlink r:id="rId315" w:history="1">
              <w:r w:rsidR="009756A8">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9756A8" w:rsidRPr="00D95972" w:rsidRDefault="009756A8" w:rsidP="009756A8">
            <w:pPr>
              <w:rPr>
                <w:rFonts w:cs="Arial"/>
              </w:rPr>
            </w:pPr>
            <w:r>
              <w:rPr>
                <w:rFonts w:cs="Arial"/>
              </w:rPr>
              <w:t xml:space="preserve">Releasing NAS signalling connection and Paging restriction during mobility registration </w:t>
            </w:r>
            <w:r>
              <w:rPr>
                <w:rFonts w:cs="Arial"/>
              </w:rPr>
              <w:lastRenderedPageBreak/>
              <w:t>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9756A8" w:rsidRPr="00D95972" w:rsidRDefault="009756A8" w:rsidP="009756A8">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010B1A3D" w14:textId="64383664" w:rsidR="009756A8" w:rsidRPr="00D95972" w:rsidRDefault="009756A8" w:rsidP="009756A8">
            <w:pPr>
              <w:rPr>
                <w:rFonts w:cs="Arial"/>
              </w:rPr>
            </w:pPr>
            <w:r>
              <w:rPr>
                <w:rFonts w:cs="Arial"/>
              </w:rPr>
              <w:t xml:space="preserve">CR 3808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4704" w14:textId="77777777" w:rsidR="009756A8" w:rsidRPr="00D95972" w:rsidRDefault="009756A8" w:rsidP="009756A8">
            <w:pPr>
              <w:rPr>
                <w:rFonts w:eastAsia="Batang" w:cs="Arial"/>
                <w:lang w:eastAsia="ko-KR"/>
              </w:rPr>
            </w:pPr>
          </w:p>
        </w:tc>
      </w:tr>
      <w:tr w:rsidR="009756A8"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A2F9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8A8BD" w14:textId="09207758" w:rsidR="009756A8" w:rsidRPr="00D95972" w:rsidRDefault="002304EE" w:rsidP="009756A8">
            <w:pPr>
              <w:overflowPunct/>
              <w:autoSpaceDE/>
              <w:autoSpaceDN/>
              <w:adjustRightInd/>
              <w:textAlignment w:val="auto"/>
              <w:rPr>
                <w:rFonts w:cs="Arial"/>
                <w:lang w:val="en-US"/>
              </w:rPr>
            </w:pPr>
            <w:hyperlink r:id="rId316" w:history="1">
              <w:r w:rsidR="009756A8">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9756A8" w:rsidRPr="00D95972" w:rsidRDefault="009756A8" w:rsidP="009756A8">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9756A8" w:rsidRPr="00D95972" w:rsidRDefault="009756A8" w:rsidP="009756A8">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53E07" w14:textId="77777777" w:rsidR="009756A8" w:rsidRPr="00D95972" w:rsidRDefault="009756A8" w:rsidP="009756A8">
            <w:pPr>
              <w:rPr>
                <w:rFonts w:eastAsia="Batang" w:cs="Arial"/>
                <w:lang w:eastAsia="ko-KR"/>
              </w:rPr>
            </w:pPr>
          </w:p>
        </w:tc>
      </w:tr>
      <w:tr w:rsidR="009756A8" w:rsidRPr="00D95972" w14:paraId="5308F786" w14:textId="77777777" w:rsidTr="00EF4CE6">
        <w:tc>
          <w:tcPr>
            <w:tcW w:w="976" w:type="dxa"/>
            <w:tcBorders>
              <w:top w:val="nil"/>
              <w:left w:val="thinThickThinSmallGap" w:sz="24" w:space="0" w:color="auto"/>
              <w:bottom w:val="nil"/>
            </w:tcBorders>
            <w:shd w:val="clear" w:color="auto" w:fill="auto"/>
          </w:tcPr>
          <w:p w14:paraId="643968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EE1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FE43E5" w14:textId="775ABE8A" w:rsidR="009756A8" w:rsidRPr="00D95972" w:rsidRDefault="002304EE" w:rsidP="009756A8">
            <w:pPr>
              <w:overflowPunct/>
              <w:autoSpaceDE/>
              <w:autoSpaceDN/>
              <w:adjustRightInd/>
              <w:textAlignment w:val="auto"/>
              <w:rPr>
                <w:rFonts w:cs="Arial"/>
                <w:lang w:val="en-US"/>
              </w:rPr>
            </w:pPr>
            <w:hyperlink r:id="rId317" w:history="1">
              <w:r w:rsidR="009756A8">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9756A8" w:rsidRPr="00D95972" w:rsidRDefault="009756A8" w:rsidP="009756A8">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9756A8" w:rsidRPr="00D95972" w:rsidRDefault="009756A8" w:rsidP="009756A8">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559F6" w14:textId="77777777" w:rsidR="009756A8" w:rsidRPr="00D95972" w:rsidRDefault="009756A8" w:rsidP="009756A8">
            <w:pPr>
              <w:rPr>
                <w:rFonts w:eastAsia="Batang" w:cs="Arial"/>
                <w:lang w:eastAsia="ko-KR"/>
              </w:rPr>
            </w:pPr>
          </w:p>
        </w:tc>
      </w:tr>
      <w:tr w:rsidR="009756A8"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A551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A295E4E" w14:textId="43E9847D"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CA43F5" w14:textId="4E3D1F9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9DDB7C" w14:textId="648144E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9756A8" w:rsidRPr="00D95972" w:rsidRDefault="009756A8" w:rsidP="009756A8">
            <w:pPr>
              <w:rPr>
                <w:rFonts w:eastAsia="Batang" w:cs="Arial"/>
                <w:lang w:eastAsia="ko-KR"/>
              </w:rPr>
            </w:pPr>
          </w:p>
        </w:tc>
      </w:tr>
      <w:tr w:rsidR="009756A8"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ED0A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A927F7" w14:textId="7402552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5B165D5" w14:textId="7457CC4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9C7EEA" w14:textId="3A29E58B"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9756A8" w:rsidRPr="00D95972" w:rsidRDefault="009756A8" w:rsidP="009756A8">
            <w:pPr>
              <w:rPr>
                <w:rFonts w:eastAsia="Batang" w:cs="Arial"/>
                <w:lang w:eastAsia="ko-KR"/>
              </w:rPr>
            </w:pPr>
          </w:p>
        </w:tc>
      </w:tr>
      <w:tr w:rsidR="009756A8"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EC2C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660378" w14:textId="006F61B6"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63374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A4D242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9756A8" w:rsidRDefault="009756A8" w:rsidP="009756A8">
            <w:pPr>
              <w:rPr>
                <w:rFonts w:eastAsia="Batang" w:cs="Arial"/>
                <w:lang w:eastAsia="ko-KR"/>
              </w:rPr>
            </w:pPr>
          </w:p>
        </w:tc>
      </w:tr>
      <w:tr w:rsidR="009756A8"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6B4B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059E5" w14:textId="44533C0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7D41DD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8ABD9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9756A8" w:rsidRPr="00D95972" w:rsidRDefault="009756A8" w:rsidP="009756A8">
            <w:pPr>
              <w:rPr>
                <w:rFonts w:eastAsia="Batang" w:cs="Arial"/>
                <w:lang w:eastAsia="ko-KR"/>
              </w:rPr>
            </w:pPr>
          </w:p>
        </w:tc>
      </w:tr>
      <w:tr w:rsidR="009756A8"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A8EE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D23954"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F610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DDEC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9756A8" w:rsidRPr="00D95972" w:rsidRDefault="009756A8" w:rsidP="009756A8">
            <w:pPr>
              <w:rPr>
                <w:rFonts w:eastAsia="Batang" w:cs="Arial"/>
                <w:lang w:eastAsia="ko-KR"/>
              </w:rPr>
            </w:pPr>
          </w:p>
        </w:tc>
      </w:tr>
      <w:tr w:rsidR="009756A8"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9756A8" w:rsidRPr="00D95972" w:rsidRDefault="009756A8" w:rsidP="009756A8">
            <w:pPr>
              <w:rPr>
                <w:rFonts w:cs="Arial"/>
              </w:rPr>
            </w:pPr>
            <w:r>
              <w:t>eNS_Ph2</w:t>
            </w:r>
          </w:p>
        </w:tc>
        <w:tc>
          <w:tcPr>
            <w:tcW w:w="1088" w:type="dxa"/>
            <w:tcBorders>
              <w:top w:val="single" w:sz="4" w:space="0" w:color="auto"/>
              <w:bottom w:val="single" w:sz="4" w:space="0" w:color="auto"/>
            </w:tcBorders>
          </w:tcPr>
          <w:p w14:paraId="100190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720C4B0"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C82A8A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9756A8" w:rsidRDefault="009756A8" w:rsidP="009756A8">
            <w:pPr>
              <w:rPr>
                <w:rFonts w:cs="Arial"/>
              </w:rPr>
            </w:pPr>
            <w:r w:rsidRPr="003A5F0B">
              <w:rPr>
                <w:rFonts w:cs="Arial"/>
              </w:rPr>
              <w:t>Enhancement of Network Slicing Phase 2</w:t>
            </w:r>
          </w:p>
          <w:p w14:paraId="3BF3F407" w14:textId="77777777" w:rsidR="009756A8" w:rsidRDefault="009756A8" w:rsidP="009756A8"/>
          <w:p w14:paraId="18E58464" w14:textId="77777777" w:rsidR="009756A8" w:rsidRDefault="009756A8" w:rsidP="009756A8">
            <w:pPr>
              <w:rPr>
                <w:rFonts w:eastAsia="Batang" w:cs="Arial"/>
                <w:color w:val="000000"/>
                <w:lang w:eastAsia="ko-KR"/>
              </w:rPr>
            </w:pPr>
          </w:p>
          <w:p w14:paraId="3814AD9F" w14:textId="77777777" w:rsidR="009756A8" w:rsidRPr="00D95972" w:rsidRDefault="009756A8" w:rsidP="009756A8">
            <w:pPr>
              <w:rPr>
                <w:rFonts w:eastAsia="Batang" w:cs="Arial"/>
                <w:color w:val="000000"/>
                <w:lang w:eastAsia="ko-KR"/>
              </w:rPr>
            </w:pPr>
          </w:p>
          <w:p w14:paraId="0C557692" w14:textId="77777777" w:rsidR="009756A8" w:rsidRPr="00D95972" w:rsidRDefault="009756A8" w:rsidP="009756A8">
            <w:pPr>
              <w:rPr>
                <w:rFonts w:eastAsia="Batang" w:cs="Arial"/>
                <w:lang w:eastAsia="ko-KR"/>
              </w:rPr>
            </w:pPr>
          </w:p>
        </w:tc>
      </w:tr>
      <w:tr w:rsidR="009756A8"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9756A8" w:rsidRPr="00D95972" w:rsidRDefault="009756A8" w:rsidP="009756A8">
            <w:pPr>
              <w:rPr>
                <w:rFonts w:cs="Arial"/>
              </w:rPr>
            </w:pPr>
            <w:bookmarkStart w:id="188" w:name="_Hlk80595044"/>
          </w:p>
        </w:tc>
        <w:tc>
          <w:tcPr>
            <w:tcW w:w="1317" w:type="dxa"/>
            <w:gridSpan w:val="2"/>
            <w:tcBorders>
              <w:top w:val="nil"/>
              <w:bottom w:val="nil"/>
            </w:tcBorders>
            <w:shd w:val="clear" w:color="auto" w:fill="auto"/>
          </w:tcPr>
          <w:p w14:paraId="2BE771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90486A1" w14:textId="533A9CC0" w:rsidR="009756A8" w:rsidRPr="00D95972" w:rsidRDefault="009756A8" w:rsidP="009756A8">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9756A8" w:rsidRPr="00D95972" w:rsidRDefault="009756A8" w:rsidP="009756A8">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9756A8" w:rsidRPr="00D95972" w:rsidRDefault="009756A8" w:rsidP="009756A8">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9756A8" w:rsidRDefault="009756A8" w:rsidP="009756A8">
            <w:pPr>
              <w:rPr>
                <w:rFonts w:eastAsia="Batang" w:cs="Arial"/>
                <w:lang w:eastAsia="ko-KR"/>
              </w:rPr>
            </w:pPr>
            <w:r>
              <w:rPr>
                <w:rFonts w:eastAsia="Batang" w:cs="Arial"/>
                <w:lang w:eastAsia="ko-KR"/>
              </w:rPr>
              <w:t>Agreed</w:t>
            </w:r>
          </w:p>
          <w:p w14:paraId="23526DA7" w14:textId="77777777" w:rsidR="009756A8" w:rsidRDefault="009756A8" w:rsidP="009756A8">
            <w:pPr>
              <w:rPr>
                <w:rFonts w:eastAsia="Batang" w:cs="Arial"/>
                <w:lang w:eastAsia="ko-KR"/>
              </w:rPr>
            </w:pPr>
          </w:p>
          <w:p w14:paraId="2C9DD02F" w14:textId="7F4F613D" w:rsidR="009756A8" w:rsidRDefault="009756A8" w:rsidP="009756A8">
            <w:pPr>
              <w:rPr>
                <w:rFonts w:eastAsia="Batang" w:cs="Arial"/>
                <w:lang w:eastAsia="ko-KR"/>
              </w:rPr>
            </w:pPr>
            <w:r>
              <w:rPr>
                <w:rFonts w:eastAsia="Batang" w:cs="Arial"/>
                <w:lang w:eastAsia="ko-KR"/>
              </w:rPr>
              <w:t>Revision of C1-215965</w:t>
            </w:r>
          </w:p>
          <w:p w14:paraId="1B7E5770" w14:textId="77777777" w:rsidR="009756A8" w:rsidRDefault="009756A8" w:rsidP="009756A8">
            <w:pPr>
              <w:rPr>
                <w:rFonts w:eastAsia="Batang" w:cs="Arial"/>
                <w:lang w:eastAsia="ko-KR"/>
              </w:rPr>
            </w:pPr>
          </w:p>
          <w:p w14:paraId="3577FAA0" w14:textId="76BAA638" w:rsidR="009756A8" w:rsidRPr="00D95972" w:rsidRDefault="009756A8" w:rsidP="009756A8">
            <w:pPr>
              <w:rPr>
                <w:rFonts w:eastAsia="Batang" w:cs="Arial"/>
                <w:lang w:eastAsia="ko-KR"/>
              </w:rPr>
            </w:pPr>
          </w:p>
        </w:tc>
      </w:tr>
      <w:tr w:rsidR="009756A8"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4722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EFD67ED" w14:textId="596C3819" w:rsidR="009756A8" w:rsidRPr="00D95972" w:rsidRDefault="009756A8" w:rsidP="009756A8">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9756A8" w:rsidRPr="00D95972" w:rsidRDefault="009756A8" w:rsidP="009756A8">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9756A8" w:rsidRPr="00D95972" w:rsidRDefault="009756A8" w:rsidP="009756A8">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9756A8" w:rsidRDefault="009756A8" w:rsidP="009756A8">
            <w:pPr>
              <w:rPr>
                <w:rFonts w:eastAsia="Batang" w:cs="Arial"/>
                <w:lang w:eastAsia="ko-KR"/>
              </w:rPr>
            </w:pPr>
            <w:r>
              <w:rPr>
                <w:rFonts w:eastAsia="Batang" w:cs="Arial"/>
                <w:lang w:eastAsia="ko-KR"/>
              </w:rPr>
              <w:t>Agreed</w:t>
            </w:r>
          </w:p>
          <w:p w14:paraId="3BC03268" w14:textId="77777777" w:rsidR="009756A8" w:rsidRDefault="009756A8" w:rsidP="009756A8">
            <w:pPr>
              <w:rPr>
                <w:rFonts w:eastAsia="Batang" w:cs="Arial"/>
                <w:lang w:eastAsia="ko-KR"/>
              </w:rPr>
            </w:pPr>
          </w:p>
          <w:p w14:paraId="7C73875C" w14:textId="42651AC1" w:rsidR="009756A8" w:rsidRDefault="009756A8" w:rsidP="009756A8">
            <w:pPr>
              <w:rPr>
                <w:ins w:id="189" w:author="Nokia User" w:date="2021-10-13T10:16:00Z"/>
                <w:rFonts w:eastAsia="Batang" w:cs="Arial"/>
                <w:lang w:eastAsia="ko-KR"/>
              </w:rPr>
            </w:pPr>
            <w:ins w:id="190" w:author="Nokia User" w:date="2021-10-13T10:16:00Z">
              <w:r>
                <w:rPr>
                  <w:rFonts w:eastAsia="Batang" w:cs="Arial"/>
                  <w:lang w:eastAsia="ko-KR"/>
                </w:rPr>
                <w:t>Revision of C1-215871</w:t>
              </w:r>
            </w:ins>
          </w:p>
          <w:p w14:paraId="21140B8A" w14:textId="77777777" w:rsidR="009756A8" w:rsidRDefault="009756A8" w:rsidP="009756A8">
            <w:pPr>
              <w:rPr>
                <w:rFonts w:eastAsia="Batang" w:cs="Arial"/>
                <w:lang w:eastAsia="ko-KR"/>
              </w:rPr>
            </w:pPr>
          </w:p>
          <w:p w14:paraId="190B6748" w14:textId="77777777" w:rsidR="009756A8" w:rsidRPr="00D95972" w:rsidRDefault="009756A8" w:rsidP="009756A8">
            <w:pPr>
              <w:rPr>
                <w:rFonts w:eastAsia="Batang" w:cs="Arial"/>
                <w:lang w:eastAsia="ko-KR"/>
              </w:rPr>
            </w:pPr>
          </w:p>
        </w:tc>
      </w:tr>
      <w:tr w:rsidR="009756A8"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6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D8AF85F" w14:textId="0B244D73" w:rsidR="009756A8" w:rsidRPr="00D95972" w:rsidRDefault="009756A8" w:rsidP="009756A8">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9756A8" w:rsidRPr="00D95972" w:rsidRDefault="009756A8" w:rsidP="009756A8">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9756A8" w:rsidRPr="00D95972" w:rsidRDefault="009756A8" w:rsidP="009756A8">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9756A8" w:rsidRDefault="009756A8" w:rsidP="009756A8">
            <w:pPr>
              <w:rPr>
                <w:lang w:val="en-US"/>
              </w:rPr>
            </w:pPr>
            <w:r>
              <w:rPr>
                <w:lang w:val="en-US"/>
              </w:rPr>
              <w:t>Agreed</w:t>
            </w:r>
          </w:p>
          <w:p w14:paraId="126BADB2" w14:textId="77777777" w:rsidR="009756A8" w:rsidRDefault="009756A8" w:rsidP="009756A8">
            <w:pPr>
              <w:rPr>
                <w:lang w:val="en-US"/>
              </w:rPr>
            </w:pPr>
          </w:p>
          <w:p w14:paraId="580B84CC" w14:textId="18CD2E08" w:rsidR="009756A8" w:rsidRDefault="009756A8" w:rsidP="009756A8">
            <w:pPr>
              <w:rPr>
                <w:lang w:val="en-US"/>
              </w:rPr>
            </w:pPr>
            <w:ins w:id="191" w:author="Nokia User" w:date="2021-10-13T11:44:00Z">
              <w:r>
                <w:rPr>
                  <w:lang w:val="en-US"/>
                </w:rPr>
                <w:t>Revision of C1-215630</w:t>
              </w:r>
            </w:ins>
          </w:p>
          <w:p w14:paraId="76D3D75A" w14:textId="77777777" w:rsidR="009756A8" w:rsidRPr="00D95972" w:rsidRDefault="009756A8" w:rsidP="009756A8">
            <w:pPr>
              <w:rPr>
                <w:rFonts w:eastAsia="Batang" w:cs="Arial"/>
                <w:lang w:eastAsia="ko-KR"/>
              </w:rPr>
            </w:pPr>
          </w:p>
        </w:tc>
      </w:tr>
      <w:tr w:rsidR="009756A8"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B58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FE3788" w14:textId="6B4F494D" w:rsidR="009756A8" w:rsidRPr="00D95972" w:rsidRDefault="009756A8" w:rsidP="009756A8">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9756A8" w:rsidRPr="00D95972" w:rsidRDefault="009756A8" w:rsidP="009756A8">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9756A8" w:rsidRPr="00D95972" w:rsidRDefault="009756A8" w:rsidP="009756A8">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9756A8" w:rsidRDefault="009756A8" w:rsidP="009756A8">
            <w:pPr>
              <w:rPr>
                <w:rFonts w:eastAsia="Batang" w:cs="Arial"/>
                <w:lang w:eastAsia="ko-KR"/>
              </w:rPr>
            </w:pPr>
            <w:r>
              <w:rPr>
                <w:rFonts w:eastAsia="Batang" w:cs="Arial"/>
                <w:lang w:eastAsia="ko-KR"/>
              </w:rPr>
              <w:t>Agreed</w:t>
            </w:r>
          </w:p>
          <w:p w14:paraId="29D1B650" w14:textId="77777777" w:rsidR="009756A8" w:rsidRDefault="009756A8" w:rsidP="009756A8">
            <w:pPr>
              <w:rPr>
                <w:rFonts w:eastAsia="Batang" w:cs="Arial"/>
                <w:lang w:eastAsia="ko-KR"/>
              </w:rPr>
            </w:pPr>
          </w:p>
          <w:p w14:paraId="521A160D" w14:textId="7FEFB3CD" w:rsidR="009756A8" w:rsidRDefault="009756A8" w:rsidP="009756A8">
            <w:pPr>
              <w:rPr>
                <w:ins w:id="192" w:author="Nokia User" w:date="2021-10-14T10:56:00Z"/>
                <w:rFonts w:eastAsia="Batang" w:cs="Arial"/>
                <w:lang w:eastAsia="ko-KR"/>
              </w:rPr>
            </w:pPr>
            <w:ins w:id="193" w:author="Nokia User" w:date="2021-10-14T10:56:00Z">
              <w:r>
                <w:rPr>
                  <w:rFonts w:eastAsia="Batang" w:cs="Arial"/>
                  <w:lang w:eastAsia="ko-KR"/>
                </w:rPr>
                <w:t>Revision of C1-215740</w:t>
              </w:r>
            </w:ins>
          </w:p>
          <w:p w14:paraId="0DC684A3" w14:textId="762FB53F" w:rsidR="009756A8" w:rsidRPr="00D95972" w:rsidRDefault="009756A8" w:rsidP="009756A8">
            <w:pPr>
              <w:rPr>
                <w:rFonts w:eastAsia="Batang" w:cs="Arial"/>
                <w:lang w:eastAsia="ko-KR"/>
              </w:rPr>
            </w:pPr>
          </w:p>
        </w:tc>
      </w:tr>
      <w:tr w:rsidR="009756A8"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BF94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7A5680E" w14:textId="47FD9FCC" w:rsidR="009756A8" w:rsidRPr="00D95972" w:rsidRDefault="009756A8" w:rsidP="009756A8">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9756A8" w:rsidRPr="00D95972" w:rsidRDefault="009756A8" w:rsidP="009756A8">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9756A8" w:rsidRPr="00D95972" w:rsidRDefault="009756A8" w:rsidP="009756A8">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9756A8" w:rsidRDefault="009756A8" w:rsidP="009756A8">
            <w:pPr>
              <w:rPr>
                <w:rFonts w:eastAsia="Batang" w:cs="Arial"/>
                <w:lang w:eastAsia="ko-KR"/>
              </w:rPr>
            </w:pPr>
            <w:r>
              <w:rPr>
                <w:rFonts w:eastAsia="Batang" w:cs="Arial"/>
                <w:lang w:eastAsia="ko-KR"/>
              </w:rPr>
              <w:t>Agreed</w:t>
            </w:r>
          </w:p>
          <w:p w14:paraId="5C3D7224" w14:textId="77777777" w:rsidR="009756A8" w:rsidRDefault="009756A8" w:rsidP="009756A8">
            <w:pPr>
              <w:rPr>
                <w:rFonts w:eastAsia="Batang" w:cs="Arial"/>
                <w:lang w:eastAsia="ko-KR"/>
              </w:rPr>
            </w:pPr>
          </w:p>
          <w:p w14:paraId="50D3EE20" w14:textId="23B119F4" w:rsidR="009756A8" w:rsidRDefault="009756A8" w:rsidP="009756A8">
            <w:pPr>
              <w:rPr>
                <w:ins w:id="194" w:author="Nokia User" w:date="2021-10-14T10:57:00Z"/>
                <w:rFonts w:eastAsia="Batang" w:cs="Arial"/>
                <w:lang w:eastAsia="ko-KR"/>
              </w:rPr>
            </w:pPr>
            <w:ins w:id="195" w:author="Nokia User" w:date="2021-10-14T10:57:00Z">
              <w:r>
                <w:rPr>
                  <w:rFonts w:eastAsia="Batang" w:cs="Arial"/>
                  <w:lang w:eastAsia="ko-KR"/>
                </w:rPr>
                <w:t>Revision of C1-215744</w:t>
              </w:r>
            </w:ins>
          </w:p>
          <w:p w14:paraId="18C483B4" w14:textId="28E33B19" w:rsidR="009756A8" w:rsidRDefault="009756A8" w:rsidP="009756A8">
            <w:pPr>
              <w:rPr>
                <w:rFonts w:eastAsia="Batang" w:cs="Arial"/>
                <w:lang w:eastAsia="ko-KR"/>
              </w:rPr>
            </w:pPr>
          </w:p>
          <w:p w14:paraId="0188039F" w14:textId="77777777" w:rsidR="009756A8" w:rsidRPr="00D95972" w:rsidRDefault="009756A8" w:rsidP="009756A8">
            <w:pPr>
              <w:rPr>
                <w:rFonts w:eastAsia="Batang" w:cs="Arial"/>
                <w:lang w:eastAsia="ko-KR"/>
              </w:rPr>
            </w:pPr>
          </w:p>
        </w:tc>
      </w:tr>
      <w:tr w:rsidR="009756A8"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243B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122FEA" w14:textId="2C87C970" w:rsidR="009756A8" w:rsidRPr="00D95972" w:rsidRDefault="009756A8" w:rsidP="009756A8">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9756A8" w:rsidRPr="00D95972" w:rsidRDefault="009756A8" w:rsidP="009756A8">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9756A8" w:rsidRPr="00D95972" w:rsidRDefault="009756A8" w:rsidP="009756A8">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9756A8" w:rsidRDefault="009756A8" w:rsidP="009756A8">
            <w:pPr>
              <w:rPr>
                <w:rFonts w:eastAsia="Batang" w:cs="Arial"/>
                <w:lang w:eastAsia="ko-KR"/>
              </w:rPr>
            </w:pPr>
            <w:r>
              <w:rPr>
                <w:rFonts w:eastAsia="Batang" w:cs="Arial"/>
                <w:lang w:eastAsia="ko-KR"/>
              </w:rPr>
              <w:t>Agreed</w:t>
            </w:r>
          </w:p>
          <w:p w14:paraId="2162A8CB" w14:textId="77777777" w:rsidR="009756A8" w:rsidRDefault="009756A8" w:rsidP="009756A8">
            <w:pPr>
              <w:rPr>
                <w:rFonts w:eastAsia="Batang" w:cs="Arial"/>
                <w:lang w:eastAsia="ko-KR"/>
              </w:rPr>
            </w:pPr>
          </w:p>
          <w:p w14:paraId="4439298F" w14:textId="123F4C66" w:rsidR="009756A8" w:rsidRDefault="009756A8" w:rsidP="009756A8">
            <w:pPr>
              <w:rPr>
                <w:ins w:id="196" w:author="Nokia User" w:date="2021-10-14T14:40:00Z"/>
                <w:rFonts w:eastAsia="Batang" w:cs="Arial"/>
                <w:lang w:eastAsia="ko-KR"/>
              </w:rPr>
            </w:pPr>
            <w:ins w:id="197" w:author="Nokia User" w:date="2021-10-14T14:40:00Z">
              <w:r>
                <w:rPr>
                  <w:rFonts w:eastAsia="Batang" w:cs="Arial"/>
                  <w:lang w:eastAsia="ko-KR"/>
                </w:rPr>
                <w:t>Revision of C1-215752</w:t>
              </w:r>
            </w:ins>
          </w:p>
          <w:p w14:paraId="1F2B5232" w14:textId="77777777" w:rsidR="009756A8" w:rsidRDefault="009756A8" w:rsidP="009756A8">
            <w:pPr>
              <w:rPr>
                <w:rFonts w:eastAsia="Batang" w:cs="Arial"/>
                <w:lang w:eastAsia="ko-KR"/>
              </w:rPr>
            </w:pPr>
          </w:p>
          <w:p w14:paraId="0ECCCC53" w14:textId="77777777" w:rsidR="009756A8" w:rsidRPr="00D95972" w:rsidRDefault="009756A8" w:rsidP="009756A8">
            <w:pPr>
              <w:rPr>
                <w:rFonts w:eastAsia="Batang" w:cs="Arial"/>
                <w:lang w:eastAsia="ko-KR"/>
              </w:rPr>
            </w:pPr>
          </w:p>
        </w:tc>
      </w:tr>
      <w:tr w:rsidR="009756A8"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A3D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34486E0" w14:textId="1CAF9243" w:rsidR="009756A8" w:rsidRPr="00D95972" w:rsidRDefault="009756A8" w:rsidP="009756A8">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9756A8" w:rsidRPr="00D95972" w:rsidRDefault="009756A8" w:rsidP="009756A8">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9756A8" w:rsidRPr="00D95972" w:rsidRDefault="009756A8" w:rsidP="009756A8">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9756A8" w:rsidRDefault="009756A8" w:rsidP="009756A8">
            <w:pPr>
              <w:rPr>
                <w:rFonts w:eastAsia="Batang" w:cs="Arial"/>
                <w:lang w:eastAsia="ko-KR"/>
              </w:rPr>
            </w:pPr>
            <w:r>
              <w:rPr>
                <w:rFonts w:eastAsia="Batang" w:cs="Arial"/>
                <w:lang w:eastAsia="ko-KR"/>
              </w:rPr>
              <w:t>Agreed</w:t>
            </w:r>
          </w:p>
          <w:p w14:paraId="153609F5" w14:textId="77777777" w:rsidR="009756A8" w:rsidRDefault="009756A8" w:rsidP="009756A8">
            <w:pPr>
              <w:rPr>
                <w:rFonts w:eastAsia="Batang" w:cs="Arial"/>
                <w:lang w:eastAsia="ko-KR"/>
              </w:rPr>
            </w:pPr>
          </w:p>
          <w:p w14:paraId="2B15EEC7" w14:textId="7430F50E" w:rsidR="009756A8" w:rsidRDefault="009756A8" w:rsidP="009756A8">
            <w:pPr>
              <w:rPr>
                <w:ins w:id="198" w:author="Nokia User" w:date="2021-10-14T14:40:00Z"/>
                <w:rFonts w:eastAsia="Batang" w:cs="Arial"/>
                <w:lang w:eastAsia="ko-KR"/>
              </w:rPr>
            </w:pPr>
            <w:ins w:id="199" w:author="Nokia User" w:date="2021-10-14T14:40:00Z">
              <w:r>
                <w:rPr>
                  <w:rFonts w:eastAsia="Batang" w:cs="Arial"/>
                  <w:lang w:eastAsia="ko-KR"/>
                </w:rPr>
                <w:t>Revision of C1-215753</w:t>
              </w:r>
            </w:ins>
          </w:p>
          <w:p w14:paraId="4F8343EF" w14:textId="77777777" w:rsidR="009756A8" w:rsidRDefault="009756A8" w:rsidP="009756A8">
            <w:pPr>
              <w:rPr>
                <w:rFonts w:eastAsia="Batang" w:cs="Arial"/>
                <w:lang w:eastAsia="ko-KR"/>
              </w:rPr>
            </w:pPr>
          </w:p>
          <w:p w14:paraId="0E8E9487" w14:textId="77777777" w:rsidR="009756A8" w:rsidRPr="00D95972" w:rsidRDefault="009756A8" w:rsidP="009756A8">
            <w:pPr>
              <w:rPr>
                <w:rFonts w:eastAsia="Batang" w:cs="Arial"/>
                <w:lang w:eastAsia="ko-KR"/>
              </w:rPr>
            </w:pPr>
          </w:p>
        </w:tc>
      </w:tr>
      <w:tr w:rsidR="009756A8"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EB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A62F4ED" w14:textId="0626CC69" w:rsidR="009756A8" w:rsidRPr="00D95972" w:rsidRDefault="009756A8" w:rsidP="009756A8">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9756A8" w:rsidRPr="00D95972" w:rsidRDefault="009756A8" w:rsidP="009756A8">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9756A8" w:rsidRPr="00D95972" w:rsidRDefault="009756A8" w:rsidP="009756A8">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9756A8" w:rsidRPr="00D95972" w:rsidRDefault="009756A8" w:rsidP="009756A8">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9756A8" w:rsidRDefault="009756A8" w:rsidP="009756A8">
            <w:pPr>
              <w:rPr>
                <w:rFonts w:eastAsia="Batang" w:cs="Arial"/>
                <w:lang w:eastAsia="ko-KR"/>
              </w:rPr>
            </w:pPr>
            <w:r>
              <w:rPr>
                <w:rFonts w:eastAsia="Batang" w:cs="Arial"/>
                <w:lang w:eastAsia="ko-KR"/>
              </w:rPr>
              <w:t>Agreed</w:t>
            </w:r>
          </w:p>
          <w:p w14:paraId="3263D628" w14:textId="77777777" w:rsidR="009756A8" w:rsidRDefault="009756A8" w:rsidP="009756A8">
            <w:pPr>
              <w:rPr>
                <w:rFonts w:eastAsia="Batang" w:cs="Arial"/>
                <w:lang w:eastAsia="ko-KR"/>
              </w:rPr>
            </w:pPr>
          </w:p>
          <w:p w14:paraId="29A8C67C" w14:textId="51011A89" w:rsidR="009756A8" w:rsidRDefault="009756A8" w:rsidP="009756A8">
            <w:pPr>
              <w:rPr>
                <w:ins w:id="200" w:author="Nokia User" w:date="2021-10-14T14:41:00Z"/>
                <w:rFonts w:eastAsia="Batang" w:cs="Arial"/>
                <w:lang w:eastAsia="ko-KR"/>
              </w:rPr>
            </w:pPr>
            <w:ins w:id="201" w:author="Nokia User" w:date="2021-10-14T14:41:00Z">
              <w:r>
                <w:rPr>
                  <w:rFonts w:eastAsia="Batang" w:cs="Arial"/>
                  <w:lang w:eastAsia="ko-KR"/>
                </w:rPr>
                <w:t>Revision of C1-215809</w:t>
              </w:r>
            </w:ins>
          </w:p>
          <w:p w14:paraId="0CDCCF5C" w14:textId="77777777" w:rsidR="009756A8" w:rsidRDefault="009756A8" w:rsidP="009756A8">
            <w:pPr>
              <w:rPr>
                <w:rFonts w:eastAsia="Batang" w:cs="Arial"/>
                <w:lang w:eastAsia="ko-KR"/>
              </w:rPr>
            </w:pPr>
          </w:p>
          <w:p w14:paraId="0F31C856" w14:textId="77777777" w:rsidR="009756A8" w:rsidRPr="00D95972" w:rsidRDefault="009756A8" w:rsidP="009756A8">
            <w:pPr>
              <w:rPr>
                <w:rFonts w:eastAsia="Batang" w:cs="Arial"/>
                <w:lang w:eastAsia="ko-KR"/>
              </w:rPr>
            </w:pPr>
          </w:p>
        </w:tc>
      </w:tr>
      <w:tr w:rsidR="009756A8"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897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9159B2A" w14:textId="6B6F8F6C" w:rsidR="009756A8" w:rsidRPr="00D95972" w:rsidRDefault="009756A8" w:rsidP="009756A8">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9756A8" w:rsidRPr="00D95972" w:rsidRDefault="009756A8" w:rsidP="009756A8">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9756A8" w:rsidRPr="00D95972" w:rsidRDefault="009756A8" w:rsidP="009756A8">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9756A8" w:rsidRDefault="009756A8" w:rsidP="009756A8">
            <w:pPr>
              <w:rPr>
                <w:rFonts w:eastAsia="Batang" w:cs="Arial"/>
                <w:lang w:eastAsia="ko-KR"/>
              </w:rPr>
            </w:pPr>
            <w:r>
              <w:rPr>
                <w:rFonts w:eastAsia="Batang" w:cs="Arial"/>
                <w:lang w:eastAsia="ko-KR"/>
              </w:rPr>
              <w:t>Agreed</w:t>
            </w:r>
          </w:p>
          <w:p w14:paraId="327F3075" w14:textId="77777777" w:rsidR="009756A8" w:rsidRDefault="009756A8" w:rsidP="009756A8">
            <w:pPr>
              <w:rPr>
                <w:rFonts w:eastAsia="Batang" w:cs="Arial"/>
                <w:lang w:eastAsia="ko-KR"/>
              </w:rPr>
            </w:pPr>
          </w:p>
          <w:p w14:paraId="0D93D4DA" w14:textId="6AEA1D9E" w:rsidR="009756A8" w:rsidRDefault="009756A8" w:rsidP="009756A8">
            <w:pPr>
              <w:rPr>
                <w:ins w:id="202" w:author="Nokia User" w:date="2021-10-14T15:17:00Z"/>
                <w:rFonts w:eastAsia="Batang" w:cs="Arial"/>
                <w:lang w:eastAsia="ko-KR"/>
              </w:rPr>
            </w:pPr>
            <w:ins w:id="203" w:author="Nokia User" w:date="2021-10-14T15:17:00Z">
              <w:r>
                <w:rPr>
                  <w:rFonts w:eastAsia="Batang" w:cs="Arial"/>
                  <w:lang w:eastAsia="ko-KR"/>
                </w:rPr>
                <w:t>Revision of C1-215733</w:t>
              </w:r>
            </w:ins>
          </w:p>
          <w:p w14:paraId="08BFB8ED" w14:textId="77777777" w:rsidR="009756A8" w:rsidRPr="00D95972" w:rsidRDefault="009756A8" w:rsidP="009756A8">
            <w:pPr>
              <w:rPr>
                <w:rFonts w:eastAsia="Batang" w:cs="Arial"/>
                <w:lang w:eastAsia="ko-KR"/>
              </w:rPr>
            </w:pPr>
          </w:p>
        </w:tc>
      </w:tr>
      <w:tr w:rsidR="009756A8"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4E5C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62C2E4F" w14:textId="2556A50B" w:rsidR="009756A8" w:rsidRPr="00D95972" w:rsidRDefault="009756A8" w:rsidP="009756A8">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9756A8" w:rsidRPr="00D95972" w:rsidRDefault="009756A8" w:rsidP="009756A8">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9756A8" w:rsidRPr="00D95972" w:rsidRDefault="009756A8" w:rsidP="009756A8">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9756A8" w:rsidRDefault="009756A8" w:rsidP="009756A8">
            <w:pPr>
              <w:rPr>
                <w:lang w:val="en-US"/>
              </w:rPr>
            </w:pPr>
            <w:r>
              <w:rPr>
                <w:lang w:val="en-US"/>
              </w:rPr>
              <w:t>Agreed</w:t>
            </w:r>
          </w:p>
          <w:p w14:paraId="42125B17" w14:textId="77777777" w:rsidR="009756A8" w:rsidRDefault="009756A8" w:rsidP="009756A8">
            <w:pPr>
              <w:rPr>
                <w:lang w:val="en-US"/>
              </w:rPr>
            </w:pPr>
          </w:p>
          <w:p w14:paraId="54E4A4AF" w14:textId="4D369581" w:rsidR="009756A8" w:rsidRDefault="009756A8" w:rsidP="009756A8">
            <w:pPr>
              <w:rPr>
                <w:ins w:id="204" w:author="Nokia User" w:date="2021-10-14T15:18:00Z"/>
                <w:lang w:val="en-US"/>
              </w:rPr>
            </w:pPr>
            <w:ins w:id="205" w:author="Nokia User" w:date="2021-10-14T15:18:00Z">
              <w:r>
                <w:rPr>
                  <w:lang w:val="en-US"/>
                </w:rPr>
                <w:t>Revision of C1-215735</w:t>
              </w:r>
            </w:ins>
          </w:p>
          <w:p w14:paraId="4B2B8B5F" w14:textId="77777777" w:rsidR="009756A8" w:rsidRDefault="009756A8" w:rsidP="009756A8">
            <w:pPr>
              <w:rPr>
                <w:rFonts w:eastAsia="Batang" w:cs="Arial"/>
                <w:lang w:eastAsia="ko-KR"/>
              </w:rPr>
            </w:pPr>
          </w:p>
          <w:p w14:paraId="43839E8C" w14:textId="77777777" w:rsidR="009756A8" w:rsidRPr="00D95972" w:rsidRDefault="009756A8" w:rsidP="009756A8">
            <w:pPr>
              <w:rPr>
                <w:rFonts w:eastAsia="Batang" w:cs="Arial"/>
                <w:lang w:eastAsia="ko-KR"/>
              </w:rPr>
            </w:pPr>
          </w:p>
        </w:tc>
      </w:tr>
      <w:tr w:rsidR="009756A8"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89BB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9E03221" w14:textId="07130C30" w:rsidR="009756A8" w:rsidRPr="00D95972" w:rsidRDefault="009756A8" w:rsidP="009756A8">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9756A8" w:rsidRPr="00D95972" w:rsidRDefault="009756A8" w:rsidP="009756A8">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9756A8" w:rsidRPr="00D95972" w:rsidRDefault="009756A8" w:rsidP="009756A8">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9756A8" w:rsidRDefault="009756A8" w:rsidP="009756A8">
            <w:pPr>
              <w:rPr>
                <w:rFonts w:eastAsia="Batang" w:cs="Arial"/>
                <w:lang w:eastAsia="ko-KR"/>
              </w:rPr>
            </w:pPr>
            <w:r>
              <w:rPr>
                <w:rFonts w:eastAsia="Batang" w:cs="Arial"/>
                <w:lang w:eastAsia="ko-KR"/>
              </w:rPr>
              <w:t>Agreed</w:t>
            </w:r>
          </w:p>
          <w:p w14:paraId="01E0D2FD" w14:textId="77777777" w:rsidR="009756A8" w:rsidRDefault="009756A8" w:rsidP="009756A8">
            <w:pPr>
              <w:rPr>
                <w:rFonts w:eastAsia="Batang" w:cs="Arial"/>
                <w:lang w:eastAsia="ko-KR"/>
              </w:rPr>
            </w:pPr>
          </w:p>
          <w:p w14:paraId="04A83BDA" w14:textId="09C5BC98" w:rsidR="009756A8" w:rsidRDefault="009756A8" w:rsidP="009756A8">
            <w:pPr>
              <w:rPr>
                <w:ins w:id="206" w:author="Nokia User" w:date="2021-10-14T15:18:00Z"/>
                <w:rFonts w:eastAsia="Batang" w:cs="Arial"/>
                <w:lang w:eastAsia="ko-KR"/>
              </w:rPr>
            </w:pPr>
            <w:ins w:id="207" w:author="Nokia User" w:date="2021-10-14T15:18:00Z">
              <w:r>
                <w:rPr>
                  <w:rFonts w:eastAsia="Batang" w:cs="Arial"/>
                  <w:lang w:eastAsia="ko-KR"/>
                </w:rPr>
                <w:t>Revision of C1-215736</w:t>
              </w:r>
            </w:ins>
          </w:p>
          <w:p w14:paraId="35B3775A" w14:textId="77777777" w:rsidR="009756A8" w:rsidRDefault="009756A8" w:rsidP="009756A8">
            <w:pPr>
              <w:rPr>
                <w:rFonts w:eastAsia="Batang" w:cs="Arial"/>
                <w:lang w:eastAsia="ko-KR"/>
              </w:rPr>
            </w:pPr>
          </w:p>
          <w:p w14:paraId="513495C3" w14:textId="3D6DA3D7" w:rsidR="009756A8" w:rsidRPr="00D95972" w:rsidRDefault="009756A8" w:rsidP="009756A8">
            <w:pPr>
              <w:rPr>
                <w:rFonts w:eastAsia="Batang" w:cs="Arial"/>
                <w:lang w:eastAsia="ko-KR"/>
              </w:rPr>
            </w:pPr>
          </w:p>
        </w:tc>
      </w:tr>
      <w:tr w:rsidR="004640B6"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471CD386"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7EB9897" w14:textId="72466DDE" w:rsidR="004640B6" w:rsidRPr="00D95972" w:rsidRDefault="004640B6" w:rsidP="00997946">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640B6" w:rsidRPr="00D95972" w:rsidRDefault="004640B6" w:rsidP="00997946">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640B6" w:rsidRPr="00D95972" w:rsidRDefault="004640B6"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640B6" w:rsidRPr="00D95972" w:rsidRDefault="004640B6" w:rsidP="00997946">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640B6" w:rsidRDefault="004640B6" w:rsidP="00997946">
            <w:pPr>
              <w:rPr>
                <w:ins w:id="208" w:author="Nokia User" w:date="2021-11-05T11:52:00Z"/>
                <w:rFonts w:eastAsia="Batang" w:cs="Arial"/>
                <w:lang w:eastAsia="ko-KR"/>
              </w:rPr>
            </w:pPr>
            <w:ins w:id="209" w:author="Nokia User" w:date="2021-11-05T11:52:00Z">
              <w:r>
                <w:rPr>
                  <w:rFonts w:eastAsia="Batang" w:cs="Arial"/>
                  <w:lang w:eastAsia="ko-KR"/>
                </w:rPr>
                <w:t>Revision of C1-216234</w:t>
              </w:r>
            </w:ins>
          </w:p>
          <w:p w14:paraId="62D051D7" w14:textId="6CE080F7" w:rsidR="004640B6" w:rsidRDefault="004640B6" w:rsidP="00997946">
            <w:pPr>
              <w:rPr>
                <w:ins w:id="210" w:author="Nokia User" w:date="2021-11-05T11:52:00Z"/>
                <w:rFonts w:eastAsia="Batang" w:cs="Arial"/>
                <w:lang w:eastAsia="ko-KR"/>
              </w:rPr>
            </w:pPr>
            <w:ins w:id="211" w:author="Nokia User" w:date="2021-11-05T11:52:00Z">
              <w:r>
                <w:rPr>
                  <w:rFonts w:eastAsia="Batang" w:cs="Arial"/>
                  <w:lang w:eastAsia="ko-KR"/>
                </w:rPr>
                <w:t>_________________________________________</w:t>
              </w:r>
            </w:ins>
          </w:p>
          <w:p w14:paraId="0BB4617D" w14:textId="12F1D6F6" w:rsidR="004640B6" w:rsidRDefault="004640B6" w:rsidP="00997946">
            <w:pPr>
              <w:rPr>
                <w:rFonts w:eastAsia="Batang" w:cs="Arial"/>
                <w:lang w:eastAsia="ko-KR"/>
              </w:rPr>
            </w:pPr>
            <w:r>
              <w:rPr>
                <w:rFonts w:eastAsia="Batang" w:cs="Arial"/>
                <w:lang w:eastAsia="ko-KR"/>
              </w:rPr>
              <w:t>Agreed</w:t>
            </w:r>
          </w:p>
          <w:p w14:paraId="220CA43F" w14:textId="77777777" w:rsidR="004640B6" w:rsidRDefault="004640B6" w:rsidP="00997946">
            <w:pPr>
              <w:rPr>
                <w:rFonts w:eastAsia="Batang" w:cs="Arial"/>
                <w:lang w:eastAsia="ko-KR"/>
              </w:rPr>
            </w:pPr>
          </w:p>
          <w:p w14:paraId="5A05C254" w14:textId="77777777" w:rsidR="004640B6" w:rsidRDefault="004640B6" w:rsidP="00997946">
            <w:pPr>
              <w:rPr>
                <w:ins w:id="212" w:author="Nokia User" w:date="2021-10-14T14:18:00Z"/>
                <w:rFonts w:eastAsia="Batang" w:cs="Arial"/>
                <w:lang w:eastAsia="ko-KR"/>
              </w:rPr>
            </w:pPr>
            <w:ins w:id="213" w:author="Nokia User" w:date="2021-10-14T14:18:00Z">
              <w:r>
                <w:rPr>
                  <w:rFonts w:eastAsia="Batang" w:cs="Arial"/>
                  <w:lang w:eastAsia="ko-KR"/>
                </w:rPr>
                <w:t>Revision of C1-215816</w:t>
              </w:r>
            </w:ins>
          </w:p>
          <w:p w14:paraId="29FCE842" w14:textId="77777777" w:rsidR="004640B6" w:rsidRDefault="004640B6" w:rsidP="00997946">
            <w:pPr>
              <w:rPr>
                <w:rFonts w:eastAsia="Batang" w:cs="Arial"/>
                <w:lang w:eastAsia="ko-KR"/>
              </w:rPr>
            </w:pPr>
            <w:r>
              <w:rPr>
                <w:rFonts w:eastAsia="Batang" w:cs="Arial"/>
                <w:lang w:eastAsia="ko-KR"/>
              </w:rPr>
              <w:t>Revision of C1-214557</w:t>
            </w:r>
          </w:p>
          <w:p w14:paraId="6666FA59" w14:textId="77777777" w:rsidR="004640B6" w:rsidRDefault="004640B6" w:rsidP="00997946">
            <w:pPr>
              <w:rPr>
                <w:rFonts w:eastAsia="Batang" w:cs="Arial"/>
                <w:lang w:eastAsia="ko-KR"/>
              </w:rPr>
            </w:pPr>
          </w:p>
          <w:p w14:paraId="179F2863" w14:textId="77777777" w:rsidR="004640B6" w:rsidRPr="00D95972" w:rsidRDefault="004640B6" w:rsidP="00997946">
            <w:pPr>
              <w:rPr>
                <w:rFonts w:eastAsia="Batang" w:cs="Arial"/>
                <w:lang w:eastAsia="ko-KR"/>
              </w:rPr>
            </w:pPr>
          </w:p>
        </w:tc>
      </w:tr>
      <w:tr w:rsidR="009756A8"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0791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4A095"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57DFC1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D3BDDB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9756A8" w:rsidRDefault="009756A8" w:rsidP="009756A8">
            <w:pPr>
              <w:rPr>
                <w:rFonts w:eastAsia="Batang" w:cs="Arial"/>
                <w:lang w:eastAsia="ko-KR"/>
              </w:rPr>
            </w:pPr>
          </w:p>
        </w:tc>
      </w:tr>
      <w:tr w:rsidR="009756A8"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6919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16996F"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F9EF60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050BC0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9756A8" w:rsidRDefault="009756A8" w:rsidP="009756A8">
            <w:pPr>
              <w:rPr>
                <w:rFonts w:eastAsia="Batang" w:cs="Arial"/>
                <w:lang w:eastAsia="ko-KR"/>
              </w:rPr>
            </w:pPr>
          </w:p>
        </w:tc>
      </w:tr>
      <w:tr w:rsidR="009756A8" w:rsidRPr="00D95972" w14:paraId="23047719" w14:textId="77777777" w:rsidTr="00CF3468">
        <w:tc>
          <w:tcPr>
            <w:tcW w:w="976" w:type="dxa"/>
            <w:tcBorders>
              <w:top w:val="nil"/>
              <w:left w:val="thinThickThinSmallGap" w:sz="24" w:space="0" w:color="auto"/>
              <w:bottom w:val="nil"/>
            </w:tcBorders>
            <w:shd w:val="clear" w:color="auto" w:fill="auto"/>
          </w:tcPr>
          <w:p w14:paraId="116C30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817E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D61F4B" w14:textId="2885BA6C" w:rsidR="009756A8" w:rsidRPr="00D95972" w:rsidRDefault="002304EE" w:rsidP="009756A8">
            <w:pPr>
              <w:overflowPunct/>
              <w:autoSpaceDE/>
              <w:autoSpaceDN/>
              <w:adjustRightInd/>
              <w:textAlignment w:val="auto"/>
              <w:rPr>
                <w:rFonts w:cs="Arial"/>
                <w:lang w:val="en-US"/>
              </w:rPr>
            </w:pPr>
            <w:hyperlink r:id="rId318" w:history="1">
              <w:r w:rsidR="009756A8">
                <w:rPr>
                  <w:rStyle w:val="Hyperlink"/>
                </w:rPr>
                <w:t>C1-216545</w:t>
              </w:r>
            </w:hyperlink>
          </w:p>
        </w:tc>
        <w:tc>
          <w:tcPr>
            <w:tcW w:w="4191" w:type="dxa"/>
            <w:gridSpan w:val="3"/>
            <w:tcBorders>
              <w:top w:val="single" w:sz="4" w:space="0" w:color="auto"/>
              <w:bottom w:val="single" w:sz="4" w:space="0" w:color="auto"/>
            </w:tcBorders>
            <w:shd w:val="clear" w:color="auto" w:fill="FFFF00"/>
          </w:tcPr>
          <w:p w14:paraId="597B4E65" w14:textId="76D99C4C" w:rsidR="009756A8" w:rsidRPr="00D95972" w:rsidRDefault="009756A8" w:rsidP="009756A8">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A7B63D6" w14:textId="154DFB4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B1FF35" w14:textId="6BADD3BE" w:rsidR="009756A8" w:rsidRPr="00D95972" w:rsidRDefault="009756A8" w:rsidP="009756A8">
            <w:pPr>
              <w:rPr>
                <w:rFonts w:cs="Arial"/>
              </w:rPr>
            </w:pPr>
            <w:r>
              <w:rPr>
                <w:rFonts w:cs="Arial"/>
              </w:rPr>
              <w:t xml:space="preserve">CR 3692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4E66" w14:textId="77777777" w:rsidR="009756A8" w:rsidRPr="00D95972" w:rsidRDefault="009756A8" w:rsidP="009756A8">
            <w:pPr>
              <w:rPr>
                <w:rFonts w:eastAsia="Batang" w:cs="Arial"/>
                <w:lang w:eastAsia="ko-KR"/>
              </w:rPr>
            </w:pPr>
          </w:p>
        </w:tc>
      </w:tr>
      <w:tr w:rsidR="009756A8" w:rsidRPr="00D95972" w14:paraId="0D483AE7" w14:textId="77777777" w:rsidTr="00CF3468">
        <w:tc>
          <w:tcPr>
            <w:tcW w:w="976" w:type="dxa"/>
            <w:tcBorders>
              <w:top w:val="nil"/>
              <w:left w:val="thinThickThinSmallGap" w:sz="24" w:space="0" w:color="auto"/>
              <w:bottom w:val="nil"/>
            </w:tcBorders>
            <w:shd w:val="clear" w:color="auto" w:fill="auto"/>
          </w:tcPr>
          <w:p w14:paraId="717D15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A7C4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0C6F5" w14:textId="3C9D8DA4" w:rsidR="009756A8" w:rsidRPr="00D95972" w:rsidRDefault="002304EE" w:rsidP="009756A8">
            <w:pPr>
              <w:overflowPunct/>
              <w:autoSpaceDE/>
              <w:autoSpaceDN/>
              <w:adjustRightInd/>
              <w:textAlignment w:val="auto"/>
              <w:rPr>
                <w:rFonts w:cs="Arial"/>
                <w:lang w:val="en-US"/>
              </w:rPr>
            </w:pPr>
            <w:hyperlink r:id="rId319" w:history="1">
              <w:r w:rsidR="009756A8">
                <w:rPr>
                  <w:rStyle w:val="Hyperlink"/>
                </w:rPr>
                <w:t>C1-216565</w:t>
              </w:r>
            </w:hyperlink>
          </w:p>
        </w:tc>
        <w:tc>
          <w:tcPr>
            <w:tcW w:w="4191" w:type="dxa"/>
            <w:gridSpan w:val="3"/>
            <w:tcBorders>
              <w:top w:val="single" w:sz="4" w:space="0" w:color="auto"/>
              <w:bottom w:val="single" w:sz="4" w:space="0" w:color="auto"/>
            </w:tcBorders>
            <w:shd w:val="clear" w:color="auto" w:fill="FFFF00"/>
          </w:tcPr>
          <w:p w14:paraId="7D7D7A92" w14:textId="095DF9E8" w:rsidR="009756A8" w:rsidRPr="00D95972" w:rsidRDefault="009756A8" w:rsidP="009756A8">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51D41D83" w14:textId="7548FF6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00"/>
          </w:tcPr>
          <w:p w14:paraId="517D08C6" w14:textId="0C7B5FF3" w:rsidR="009756A8" w:rsidRPr="00D95972" w:rsidRDefault="009756A8" w:rsidP="009756A8">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67A22" w14:textId="77777777" w:rsidR="009756A8" w:rsidRPr="00D95972" w:rsidRDefault="009756A8" w:rsidP="009756A8">
            <w:pPr>
              <w:rPr>
                <w:rFonts w:eastAsia="Batang" w:cs="Arial"/>
                <w:lang w:eastAsia="ko-KR"/>
              </w:rPr>
            </w:pPr>
          </w:p>
        </w:tc>
      </w:tr>
      <w:tr w:rsidR="009756A8" w:rsidRPr="00D95972" w14:paraId="786DAC25" w14:textId="77777777" w:rsidTr="00664A40">
        <w:tc>
          <w:tcPr>
            <w:tcW w:w="976" w:type="dxa"/>
            <w:tcBorders>
              <w:top w:val="nil"/>
              <w:left w:val="thinThickThinSmallGap" w:sz="24" w:space="0" w:color="auto"/>
              <w:bottom w:val="nil"/>
            </w:tcBorders>
            <w:shd w:val="clear" w:color="auto" w:fill="auto"/>
          </w:tcPr>
          <w:p w14:paraId="50AC1CB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D69D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757A31" w14:textId="42AC170D" w:rsidR="009756A8" w:rsidRPr="00D95972" w:rsidRDefault="002304EE" w:rsidP="009756A8">
            <w:pPr>
              <w:overflowPunct/>
              <w:autoSpaceDE/>
              <w:autoSpaceDN/>
              <w:adjustRightInd/>
              <w:textAlignment w:val="auto"/>
              <w:rPr>
                <w:rFonts w:cs="Arial"/>
                <w:lang w:val="en-US"/>
              </w:rPr>
            </w:pPr>
            <w:hyperlink r:id="rId320" w:history="1">
              <w:r w:rsidR="009756A8">
                <w:rPr>
                  <w:rStyle w:val="Hyperlink"/>
                </w:rPr>
                <w:t>C1-216598</w:t>
              </w:r>
            </w:hyperlink>
          </w:p>
        </w:tc>
        <w:tc>
          <w:tcPr>
            <w:tcW w:w="4191" w:type="dxa"/>
            <w:gridSpan w:val="3"/>
            <w:tcBorders>
              <w:top w:val="single" w:sz="4" w:space="0" w:color="auto"/>
              <w:bottom w:val="single" w:sz="4" w:space="0" w:color="auto"/>
            </w:tcBorders>
            <w:shd w:val="clear" w:color="auto" w:fill="FFFF00"/>
          </w:tcPr>
          <w:p w14:paraId="46DD959F" w14:textId="0A12487C" w:rsidR="009756A8" w:rsidRPr="00D95972" w:rsidRDefault="009756A8" w:rsidP="009756A8">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3DC1DD36" w14:textId="7A737324"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1504266" w14:textId="3A1531D3" w:rsidR="009756A8" w:rsidRPr="00D95972" w:rsidRDefault="009756A8" w:rsidP="009756A8">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01E78" w14:textId="77777777" w:rsidR="009756A8" w:rsidRPr="00D95972" w:rsidRDefault="009756A8" w:rsidP="009756A8">
            <w:pPr>
              <w:rPr>
                <w:rFonts w:eastAsia="Batang" w:cs="Arial"/>
                <w:lang w:eastAsia="ko-KR"/>
              </w:rPr>
            </w:pPr>
          </w:p>
        </w:tc>
      </w:tr>
      <w:tr w:rsidR="009756A8" w:rsidRPr="00D95972" w14:paraId="2B3670E2" w14:textId="77777777" w:rsidTr="00664A40">
        <w:tc>
          <w:tcPr>
            <w:tcW w:w="976" w:type="dxa"/>
            <w:tcBorders>
              <w:top w:val="nil"/>
              <w:left w:val="thinThickThinSmallGap" w:sz="24" w:space="0" w:color="auto"/>
              <w:bottom w:val="nil"/>
            </w:tcBorders>
            <w:shd w:val="clear" w:color="auto" w:fill="auto"/>
          </w:tcPr>
          <w:p w14:paraId="2AFBAF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959B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84197E" w14:textId="1855D7E6" w:rsidR="009756A8" w:rsidRPr="00D95972" w:rsidRDefault="002304EE" w:rsidP="009756A8">
            <w:pPr>
              <w:overflowPunct/>
              <w:autoSpaceDE/>
              <w:autoSpaceDN/>
              <w:adjustRightInd/>
              <w:textAlignment w:val="auto"/>
              <w:rPr>
                <w:rFonts w:cs="Arial"/>
                <w:lang w:val="en-US"/>
              </w:rPr>
            </w:pPr>
            <w:hyperlink r:id="rId321" w:history="1">
              <w:r w:rsidR="009756A8">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9756A8" w:rsidRPr="00D95972" w:rsidRDefault="009756A8" w:rsidP="009756A8">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9756A8" w:rsidRPr="00D95972" w:rsidRDefault="009756A8" w:rsidP="009756A8">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13B8E" w14:textId="77777777" w:rsidR="009756A8" w:rsidRPr="00D95972" w:rsidRDefault="009756A8" w:rsidP="009756A8">
            <w:pPr>
              <w:rPr>
                <w:rFonts w:eastAsia="Batang" w:cs="Arial"/>
                <w:lang w:eastAsia="ko-KR"/>
              </w:rPr>
            </w:pPr>
          </w:p>
        </w:tc>
      </w:tr>
      <w:tr w:rsidR="009756A8" w:rsidRPr="00D95972" w14:paraId="062267A5" w14:textId="77777777" w:rsidTr="00664A40">
        <w:tc>
          <w:tcPr>
            <w:tcW w:w="976" w:type="dxa"/>
            <w:tcBorders>
              <w:top w:val="nil"/>
              <w:left w:val="thinThickThinSmallGap" w:sz="24" w:space="0" w:color="auto"/>
              <w:bottom w:val="nil"/>
            </w:tcBorders>
            <w:shd w:val="clear" w:color="auto" w:fill="auto"/>
          </w:tcPr>
          <w:p w14:paraId="5A12B6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E363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5D5089" w14:textId="2D3929EA" w:rsidR="009756A8" w:rsidRPr="00D95972" w:rsidRDefault="002304EE" w:rsidP="009756A8">
            <w:pPr>
              <w:overflowPunct/>
              <w:autoSpaceDE/>
              <w:autoSpaceDN/>
              <w:adjustRightInd/>
              <w:textAlignment w:val="auto"/>
              <w:rPr>
                <w:rFonts w:cs="Arial"/>
                <w:lang w:val="en-US"/>
              </w:rPr>
            </w:pPr>
            <w:hyperlink r:id="rId322" w:history="1">
              <w:r w:rsidR="009756A8">
                <w:rPr>
                  <w:rStyle w:val="Hyperlink"/>
                </w:rPr>
                <w:t>C1-216692</w:t>
              </w:r>
            </w:hyperlink>
          </w:p>
        </w:tc>
        <w:tc>
          <w:tcPr>
            <w:tcW w:w="4191" w:type="dxa"/>
            <w:gridSpan w:val="3"/>
            <w:tcBorders>
              <w:top w:val="single" w:sz="4" w:space="0" w:color="auto"/>
              <w:bottom w:val="single" w:sz="4" w:space="0" w:color="auto"/>
            </w:tcBorders>
            <w:shd w:val="clear" w:color="auto" w:fill="FFFF00"/>
          </w:tcPr>
          <w:p w14:paraId="36E74FD1" w14:textId="15395AD3" w:rsidR="009756A8" w:rsidRPr="00D95972" w:rsidRDefault="009756A8" w:rsidP="009756A8">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62EDD9AB" w14:textId="545DFF08"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C45FAB" w14:textId="350DC075" w:rsidR="009756A8" w:rsidRPr="00D95972" w:rsidRDefault="009756A8" w:rsidP="009756A8">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0833" w14:textId="77777777" w:rsidR="009756A8" w:rsidRPr="00D95972" w:rsidRDefault="009756A8" w:rsidP="009756A8">
            <w:pPr>
              <w:rPr>
                <w:rFonts w:eastAsia="Batang" w:cs="Arial"/>
                <w:lang w:eastAsia="ko-KR"/>
              </w:rPr>
            </w:pPr>
          </w:p>
        </w:tc>
      </w:tr>
      <w:tr w:rsidR="009756A8" w:rsidRPr="00D95972" w14:paraId="145C73D9" w14:textId="77777777" w:rsidTr="00664A40">
        <w:tc>
          <w:tcPr>
            <w:tcW w:w="976" w:type="dxa"/>
            <w:tcBorders>
              <w:top w:val="nil"/>
              <w:left w:val="thinThickThinSmallGap" w:sz="24" w:space="0" w:color="auto"/>
              <w:bottom w:val="nil"/>
            </w:tcBorders>
            <w:shd w:val="clear" w:color="auto" w:fill="auto"/>
          </w:tcPr>
          <w:p w14:paraId="3FC6C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F4F13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771D2" w14:textId="2DDEFB69" w:rsidR="009756A8" w:rsidRPr="00D95972" w:rsidRDefault="002304EE" w:rsidP="009756A8">
            <w:pPr>
              <w:overflowPunct/>
              <w:autoSpaceDE/>
              <w:autoSpaceDN/>
              <w:adjustRightInd/>
              <w:textAlignment w:val="auto"/>
              <w:rPr>
                <w:rFonts w:cs="Arial"/>
                <w:lang w:val="en-US"/>
              </w:rPr>
            </w:pPr>
            <w:hyperlink r:id="rId323" w:history="1">
              <w:r w:rsidR="009756A8">
                <w:rPr>
                  <w:rStyle w:val="Hyperlink"/>
                </w:rPr>
                <w:t>C1-216693</w:t>
              </w:r>
            </w:hyperlink>
          </w:p>
        </w:tc>
        <w:tc>
          <w:tcPr>
            <w:tcW w:w="4191" w:type="dxa"/>
            <w:gridSpan w:val="3"/>
            <w:tcBorders>
              <w:top w:val="single" w:sz="4" w:space="0" w:color="auto"/>
              <w:bottom w:val="single" w:sz="4" w:space="0" w:color="auto"/>
            </w:tcBorders>
            <w:shd w:val="clear" w:color="auto" w:fill="FFFF00"/>
          </w:tcPr>
          <w:p w14:paraId="1F367C21" w14:textId="3EBD240E" w:rsidR="009756A8" w:rsidRPr="00D95972" w:rsidRDefault="009756A8" w:rsidP="009756A8">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0844B4C4" w14:textId="791D13A9"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4ED76E36" w14:textId="6B882DC8" w:rsidR="009756A8" w:rsidRPr="00D95972" w:rsidRDefault="009756A8" w:rsidP="009756A8">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BF17F" w14:textId="77777777" w:rsidR="009756A8" w:rsidRPr="00D95972" w:rsidRDefault="009756A8" w:rsidP="009756A8">
            <w:pPr>
              <w:rPr>
                <w:rFonts w:eastAsia="Batang" w:cs="Arial"/>
                <w:lang w:eastAsia="ko-KR"/>
              </w:rPr>
            </w:pPr>
          </w:p>
        </w:tc>
      </w:tr>
      <w:tr w:rsidR="009756A8" w:rsidRPr="00D95972" w14:paraId="23C595A5" w14:textId="77777777" w:rsidTr="00EF4CE6">
        <w:tc>
          <w:tcPr>
            <w:tcW w:w="976" w:type="dxa"/>
            <w:tcBorders>
              <w:top w:val="nil"/>
              <w:left w:val="thinThickThinSmallGap" w:sz="24" w:space="0" w:color="auto"/>
              <w:bottom w:val="nil"/>
            </w:tcBorders>
            <w:shd w:val="clear" w:color="auto" w:fill="auto"/>
          </w:tcPr>
          <w:p w14:paraId="0B28D1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F264B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0FAAD5" w14:textId="556DD055" w:rsidR="009756A8" w:rsidRPr="00D95972" w:rsidRDefault="002304EE" w:rsidP="009756A8">
            <w:pPr>
              <w:overflowPunct/>
              <w:autoSpaceDE/>
              <w:autoSpaceDN/>
              <w:adjustRightInd/>
              <w:textAlignment w:val="auto"/>
              <w:rPr>
                <w:rFonts w:cs="Arial"/>
                <w:lang w:val="en-US"/>
              </w:rPr>
            </w:pPr>
            <w:hyperlink r:id="rId324" w:history="1">
              <w:r w:rsidR="009756A8">
                <w:rPr>
                  <w:rStyle w:val="Hyperlink"/>
                </w:rPr>
                <w:t>C1-216716</w:t>
              </w:r>
            </w:hyperlink>
          </w:p>
        </w:tc>
        <w:tc>
          <w:tcPr>
            <w:tcW w:w="4191" w:type="dxa"/>
            <w:gridSpan w:val="3"/>
            <w:tcBorders>
              <w:top w:val="single" w:sz="4" w:space="0" w:color="auto"/>
              <w:bottom w:val="single" w:sz="4" w:space="0" w:color="auto"/>
            </w:tcBorders>
            <w:shd w:val="clear" w:color="auto" w:fill="FFFF00"/>
          </w:tcPr>
          <w:p w14:paraId="1919971B" w14:textId="2A75DD76" w:rsidR="009756A8" w:rsidRPr="00D95972" w:rsidRDefault="009756A8" w:rsidP="009756A8">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5C6A59A" w14:textId="06BDC0C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BC0AA" w14:textId="38993BA7" w:rsidR="009756A8" w:rsidRPr="00D95972" w:rsidRDefault="009756A8" w:rsidP="009756A8">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B0AAF" w14:textId="77777777" w:rsidR="009756A8" w:rsidRPr="00D95972" w:rsidRDefault="009756A8" w:rsidP="009756A8">
            <w:pPr>
              <w:rPr>
                <w:rFonts w:eastAsia="Batang" w:cs="Arial"/>
                <w:lang w:eastAsia="ko-KR"/>
              </w:rPr>
            </w:pPr>
          </w:p>
        </w:tc>
      </w:tr>
      <w:tr w:rsidR="009756A8"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8AFC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EB8BA" w14:textId="5E37725A" w:rsidR="009756A8" w:rsidRPr="00D95972" w:rsidRDefault="002304EE" w:rsidP="009756A8">
            <w:pPr>
              <w:overflowPunct/>
              <w:autoSpaceDE/>
              <w:autoSpaceDN/>
              <w:adjustRightInd/>
              <w:textAlignment w:val="auto"/>
              <w:rPr>
                <w:rFonts w:cs="Arial"/>
                <w:lang w:val="en-US"/>
              </w:rPr>
            </w:pPr>
            <w:hyperlink r:id="rId325" w:history="1">
              <w:r w:rsidR="009756A8">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9756A8" w:rsidRPr="00D95972" w:rsidRDefault="009756A8" w:rsidP="009756A8">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9756A8" w:rsidRPr="00D95972" w:rsidRDefault="009756A8" w:rsidP="009756A8">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F54D" w14:textId="77777777" w:rsidR="009756A8" w:rsidRPr="00D95972" w:rsidRDefault="009756A8" w:rsidP="009756A8">
            <w:pPr>
              <w:rPr>
                <w:rFonts w:eastAsia="Batang" w:cs="Arial"/>
                <w:lang w:eastAsia="ko-KR"/>
              </w:rPr>
            </w:pPr>
          </w:p>
        </w:tc>
      </w:tr>
      <w:tr w:rsidR="009756A8"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CBDB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AB6BF4" w14:textId="0941AC55" w:rsidR="009756A8" w:rsidRPr="00D95972" w:rsidRDefault="002304EE" w:rsidP="009756A8">
            <w:pPr>
              <w:overflowPunct/>
              <w:autoSpaceDE/>
              <w:autoSpaceDN/>
              <w:adjustRightInd/>
              <w:textAlignment w:val="auto"/>
              <w:rPr>
                <w:rFonts w:cs="Arial"/>
                <w:lang w:val="en-US"/>
              </w:rPr>
            </w:pPr>
            <w:hyperlink r:id="rId326" w:history="1">
              <w:r w:rsidR="009756A8">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9756A8" w:rsidRPr="00D95972" w:rsidRDefault="009756A8" w:rsidP="009756A8">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9756A8" w:rsidRPr="00D95972" w:rsidRDefault="009756A8" w:rsidP="009756A8">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66BA" w14:textId="77777777" w:rsidR="009756A8" w:rsidRPr="00D95972" w:rsidRDefault="009756A8" w:rsidP="009756A8">
            <w:pPr>
              <w:rPr>
                <w:rFonts w:eastAsia="Batang" w:cs="Arial"/>
                <w:lang w:eastAsia="ko-KR"/>
              </w:rPr>
            </w:pPr>
          </w:p>
        </w:tc>
      </w:tr>
      <w:tr w:rsidR="009756A8"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2004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651EAA" w14:textId="167DDE94" w:rsidR="009756A8" w:rsidRPr="00D95972" w:rsidRDefault="002304EE" w:rsidP="009756A8">
            <w:pPr>
              <w:overflowPunct/>
              <w:autoSpaceDE/>
              <w:autoSpaceDN/>
              <w:adjustRightInd/>
              <w:textAlignment w:val="auto"/>
              <w:rPr>
                <w:rFonts w:cs="Arial"/>
                <w:lang w:val="en-US"/>
              </w:rPr>
            </w:pPr>
            <w:hyperlink r:id="rId327" w:history="1">
              <w:r w:rsidR="009756A8">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9756A8" w:rsidRPr="00D95972" w:rsidRDefault="009756A8" w:rsidP="009756A8">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9756A8" w:rsidRPr="00D95972" w:rsidRDefault="009756A8" w:rsidP="009756A8">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9756A8" w:rsidRDefault="009756A8" w:rsidP="009756A8">
            <w:pPr>
              <w:rPr>
                <w:rFonts w:eastAsia="Batang" w:cs="Arial"/>
                <w:lang w:eastAsia="ko-KR"/>
              </w:rPr>
            </w:pPr>
            <w:r>
              <w:rPr>
                <w:rFonts w:eastAsia="Batang" w:cs="Arial"/>
                <w:lang w:eastAsia="ko-KR"/>
              </w:rPr>
              <w:t>Revision of C1-214548</w:t>
            </w:r>
          </w:p>
          <w:p w14:paraId="77DB418E" w14:textId="77777777" w:rsidR="00896492" w:rsidRDefault="00896492" w:rsidP="009756A8">
            <w:pPr>
              <w:rPr>
                <w:rFonts w:eastAsia="Batang" w:cs="Arial"/>
                <w:lang w:eastAsia="ko-KR"/>
              </w:rPr>
            </w:pPr>
          </w:p>
          <w:p w14:paraId="418FD0AD" w14:textId="0876C1F3"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A666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A3F660" w14:textId="6908151C" w:rsidR="009756A8" w:rsidRPr="00D95972" w:rsidRDefault="002304EE" w:rsidP="009756A8">
            <w:pPr>
              <w:overflowPunct/>
              <w:autoSpaceDE/>
              <w:autoSpaceDN/>
              <w:adjustRightInd/>
              <w:textAlignment w:val="auto"/>
              <w:rPr>
                <w:rFonts w:cs="Arial"/>
                <w:lang w:val="en-US"/>
              </w:rPr>
            </w:pPr>
            <w:hyperlink r:id="rId328" w:history="1">
              <w:r w:rsidR="009756A8">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9756A8" w:rsidRPr="00D95972" w:rsidRDefault="009756A8" w:rsidP="009756A8">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9756A8" w:rsidRPr="00D95972" w:rsidRDefault="009756A8" w:rsidP="009756A8">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9756A8" w:rsidRDefault="009756A8" w:rsidP="009756A8">
            <w:pPr>
              <w:rPr>
                <w:rFonts w:eastAsia="Batang" w:cs="Arial"/>
                <w:lang w:eastAsia="ko-KR"/>
              </w:rPr>
            </w:pPr>
            <w:r>
              <w:rPr>
                <w:rFonts w:eastAsia="Batang" w:cs="Arial"/>
                <w:lang w:eastAsia="ko-KR"/>
              </w:rPr>
              <w:t>Revision of C1-214546</w:t>
            </w:r>
          </w:p>
          <w:p w14:paraId="0757DC88" w14:textId="77777777" w:rsidR="00896492" w:rsidRDefault="00896492" w:rsidP="009756A8">
            <w:pPr>
              <w:rPr>
                <w:rFonts w:eastAsia="Batang" w:cs="Arial"/>
                <w:lang w:eastAsia="ko-KR"/>
              </w:rPr>
            </w:pPr>
          </w:p>
          <w:p w14:paraId="3BAF4BD0" w14:textId="50B40EBE"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A8E2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0C65F4" w14:textId="2B8E053B" w:rsidR="009756A8" w:rsidRPr="00D95972" w:rsidRDefault="002304EE" w:rsidP="009756A8">
            <w:pPr>
              <w:overflowPunct/>
              <w:autoSpaceDE/>
              <w:autoSpaceDN/>
              <w:adjustRightInd/>
              <w:textAlignment w:val="auto"/>
              <w:rPr>
                <w:rFonts w:cs="Arial"/>
                <w:lang w:val="en-US"/>
              </w:rPr>
            </w:pPr>
            <w:hyperlink r:id="rId329" w:history="1">
              <w:r w:rsidR="009756A8">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9756A8" w:rsidRPr="00D95972" w:rsidRDefault="009756A8" w:rsidP="009756A8">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9756A8" w:rsidRPr="00D95972" w:rsidRDefault="009756A8" w:rsidP="009756A8">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C87F8" w14:textId="548ED5A6" w:rsidR="009756A8" w:rsidRPr="00D95972" w:rsidRDefault="005915BA" w:rsidP="009756A8">
            <w:pPr>
              <w:rPr>
                <w:rFonts w:eastAsia="Batang" w:cs="Arial"/>
                <w:lang w:eastAsia="ko-KR"/>
              </w:rPr>
            </w:pPr>
            <w:r>
              <w:rPr>
                <w:rFonts w:eastAsia="Batang" w:cs="Arial"/>
                <w:lang w:eastAsia="ko-KR"/>
              </w:rPr>
              <w:t>Cover page, TS version wrong</w:t>
            </w:r>
          </w:p>
        </w:tc>
      </w:tr>
      <w:tr w:rsidR="009756A8" w:rsidRPr="00D95972" w14:paraId="5BA2F2BD" w14:textId="77777777" w:rsidTr="00664A40">
        <w:tc>
          <w:tcPr>
            <w:tcW w:w="976" w:type="dxa"/>
            <w:tcBorders>
              <w:top w:val="nil"/>
              <w:left w:val="thinThickThinSmallGap" w:sz="24" w:space="0" w:color="auto"/>
              <w:bottom w:val="nil"/>
            </w:tcBorders>
            <w:shd w:val="clear" w:color="auto" w:fill="auto"/>
          </w:tcPr>
          <w:p w14:paraId="599314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814A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6BAE1" w14:textId="49ECD779" w:rsidR="009756A8" w:rsidRPr="00D95972" w:rsidRDefault="002304EE" w:rsidP="009756A8">
            <w:pPr>
              <w:overflowPunct/>
              <w:autoSpaceDE/>
              <w:autoSpaceDN/>
              <w:adjustRightInd/>
              <w:textAlignment w:val="auto"/>
              <w:rPr>
                <w:rFonts w:cs="Arial"/>
                <w:lang w:val="en-US"/>
              </w:rPr>
            </w:pPr>
            <w:hyperlink r:id="rId330" w:history="1">
              <w:r w:rsidR="009756A8">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9756A8" w:rsidRPr="00D95972" w:rsidRDefault="009756A8" w:rsidP="009756A8">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9756A8" w:rsidRPr="00D95972" w:rsidRDefault="009756A8" w:rsidP="009756A8">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B6EB6" w14:textId="77777777" w:rsidR="009756A8" w:rsidRPr="00D95972" w:rsidRDefault="009756A8" w:rsidP="009756A8">
            <w:pPr>
              <w:rPr>
                <w:rFonts w:eastAsia="Batang" w:cs="Arial"/>
                <w:lang w:eastAsia="ko-KR"/>
              </w:rPr>
            </w:pPr>
          </w:p>
        </w:tc>
      </w:tr>
      <w:bookmarkEnd w:id="188"/>
      <w:tr w:rsidR="009756A8"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8C82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D7F2427" w14:textId="6EED63A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8A11BF" w14:textId="144F4028"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8D773CD" w14:textId="703DF79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9756A8" w:rsidRPr="00D95972" w:rsidRDefault="009756A8" w:rsidP="009756A8">
            <w:pPr>
              <w:rPr>
                <w:rFonts w:eastAsia="Batang" w:cs="Arial"/>
                <w:lang w:eastAsia="ko-KR"/>
              </w:rPr>
            </w:pPr>
          </w:p>
        </w:tc>
      </w:tr>
      <w:tr w:rsidR="009756A8"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F4F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F261BF" w14:textId="7438E5F2"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EB39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F8AE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9756A8" w:rsidRPr="00D95972" w:rsidRDefault="009756A8" w:rsidP="009756A8">
            <w:pPr>
              <w:rPr>
                <w:rFonts w:eastAsia="Batang" w:cs="Arial"/>
                <w:lang w:eastAsia="ko-KR"/>
              </w:rPr>
            </w:pPr>
          </w:p>
        </w:tc>
      </w:tr>
      <w:tr w:rsidR="009756A8"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E802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B50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B246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4534D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9756A8" w:rsidRPr="00D95972" w:rsidRDefault="009756A8" w:rsidP="009756A8">
            <w:pPr>
              <w:rPr>
                <w:rFonts w:eastAsia="Batang" w:cs="Arial"/>
                <w:lang w:eastAsia="ko-KR"/>
              </w:rPr>
            </w:pPr>
          </w:p>
        </w:tc>
      </w:tr>
      <w:tr w:rsidR="009756A8"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072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05F2F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8B2C47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275B9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9756A8" w:rsidRPr="00D95972" w:rsidRDefault="009756A8" w:rsidP="009756A8">
            <w:pPr>
              <w:rPr>
                <w:rFonts w:eastAsia="Batang" w:cs="Arial"/>
                <w:lang w:eastAsia="ko-KR"/>
              </w:rPr>
            </w:pPr>
          </w:p>
        </w:tc>
      </w:tr>
      <w:tr w:rsidR="009756A8" w:rsidRPr="00D95972" w14:paraId="48949183"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9756A8" w:rsidRPr="00D95972" w:rsidRDefault="009756A8" w:rsidP="009756A8">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B03BDB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AE2D0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9756A8" w:rsidRDefault="009756A8" w:rsidP="009756A8">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9756A8" w:rsidRDefault="009756A8" w:rsidP="009756A8"/>
          <w:p w14:paraId="5F9F4D12" w14:textId="77777777" w:rsidR="009756A8" w:rsidRDefault="009756A8" w:rsidP="009756A8">
            <w:pPr>
              <w:rPr>
                <w:rFonts w:eastAsia="Batang" w:cs="Arial"/>
                <w:color w:val="000000"/>
                <w:lang w:eastAsia="ko-KR"/>
              </w:rPr>
            </w:pPr>
          </w:p>
          <w:p w14:paraId="7D5C999B" w14:textId="77777777" w:rsidR="009756A8" w:rsidRPr="00D95972" w:rsidRDefault="009756A8" w:rsidP="009756A8">
            <w:pPr>
              <w:rPr>
                <w:rFonts w:eastAsia="Batang" w:cs="Arial"/>
                <w:color w:val="000000"/>
                <w:lang w:eastAsia="ko-KR"/>
              </w:rPr>
            </w:pPr>
          </w:p>
          <w:p w14:paraId="647DC8FE" w14:textId="77777777" w:rsidR="009756A8" w:rsidRPr="00D95972" w:rsidRDefault="009756A8" w:rsidP="009756A8">
            <w:pPr>
              <w:rPr>
                <w:rFonts w:eastAsia="Batang" w:cs="Arial"/>
                <w:lang w:eastAsia="ko-KR"/>
              </w:rPr>
            </w:pPr>
          </w:p>
        </w:tc>
      </w:tr>
      <w:tr w:rsidR="009756A8" w:rsidRPr="00D95972" w14:paraId="27A8589B" w14:textId="77777777" w:rsidTr="00664A40">
        <w:tc>
          <w:tcPr>
            <w:tcW w:w="976" w:type="dxa"/>
            <w:tcBorders>
              <w:top w:val="nil"/>
              <w:left w:val="thinThickThinSmallGap" w:sz="24" w:space="0" w:color="auto"/>
              <w:bottom w:val="nil"/>
            </w:tcBorders>
            <w:shd w:val="clear" w:color="auto" w:fill="auto"/>
          </w:tcPr>
          <w:p w14:paraId="069F35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CA5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BF3C8C" w14:textId="76A64F8A" w:rsidR="009756A8" w:rsidRPr="00D95972" w:rsidRDefault="002304EE" w:rsidP="009756A8">
            <w:pPr>
              <w:overflowPunct/>
              <w:autoSpaceDE/>
              <w:autoSpaceDN/>
              <w:adjustRightInd/>
              <w:textAlignment w:val="auto"/>
              <w:rPr>
                <w:rFonts w:cs="Arial"/>
                <w:lang w:val="en-US"/>
              </w:rPr>
            </w:pPr>
            <w:hyperlink r:id="rId331" w:history="1">
              <w:r w:rsidR="009756A8">
                <w:rPr>
                  <w:rStyle w:val="Hyperlink"/>
                </w:rPr>
                <w:t>C1-216541</w:t>
              </w:r>
            </w:hyperlink>
          </w:p>
        </w:tc>
        <w:tc>
          <w:tcPr>
            <w:tcW w:w="4191" w:type="dxa"/>
            <w:gridSpan w:val="3"/>
            <w:tcBorders>
              <w:top w:val="single" w:sz="4" w:space="0" w:color="auto"/>
              <w:bottom w:val="single" w:sz="4" w:space="0" w:color="auto"/>
            </w:tcBorders>
            <w:shd w:val="clear" w:color="auto" w:fill="FFFF00"/>
          </w:tcPr>
          <w:p w14:paraId="7D82886B" w14:textId="6348A173" w:rsidR="009756A8" w:rsidRPr="00D95972" w:rsidRDefault="009756A8" w:rsidP="009756A8">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13B86E9B" w14:textId="7466A2A6"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7F2EC" w14:textId="207AAD66" w:rsidR="009756A8" w:rsidRPr="00D95972" w:rsidRDefault="009756A8" w:rsidP="009756A8">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77777777" w:rsidR="009756A8" w:rsidRPr="00D95972" w:rsidRDefault="009756A8" w:rsidP="009756A8">
            <w:pPr>
              <w:rPr>
                <w:rFonts w:eastAsia="Batang" w:cs="Arial"/>
                <w:lang w:eastAsia="ko-KR"/>
              </w:rPr>
            </w:pPr>
          </w:p>
        </w:tc>
      </w:tr>
      <w:tr w:rsidR="009756A8" w:rsidRPr="00D95972" w14:paraId="2D882E47" w14:textId="77777777" w:rsidTr="00664A40">
        <w:tc>
          <w:tcPr>
            <w:tcW w:w="976" w:type="dxa"/>
            <w:tcBorders>
              <w:top w:val="nil"/>
              <w:left w:val="thinThickThinSmallGap" w:sz="24" w:space="0" w:color="auto"/>
              <w:bottom w:val="nil"/>
            </w:tcBorders>
            <w:shd w:val="clear" w:color="auto" w:fill="auto"/>
          </w:tcPr>
          <w:p w14:paraId="5648A9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9DCEF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195816" w14:textId="320CB22C" w:rsidR="009756A8" w:rsidRPr="00D95972" w:rsidRDefault="002304EE" w:rsidP="009756A8">
            <w:pPr>
              <w:overflowPunct/>
              <w:autoSpaceDE/>
              <w:autoSpaceDN/>
              <w:adjustRightInd/>
              <w:textAlignment w:val="auto"/>
              <w:rPr>
                <w:rFonts w:cs="Arial"/>
                <w:lang w:val="en-US"/>
              </w:rPr>
            </w:pPr>
            <w:hyperlink r:id="rId332" w:history="1">
              <w:r w:rsidR="009756A8">
                <w:rPr>
                  <w:rStyle w:val="Hyperlink"/>
                </w:rPr>
                <w:t>C1-216542</w:t>
              </w:r>
            </w:hyperlink>
          </w:p>
        </w:tc>
        <w:tc>
          <w:tcPr>
            <w:tcW w:w="4191" w:type="dxa"/>
            <w:gridSpan w:val="3"/>
            <w:tcBorders>
              <w:top w:val="single" w:sz="4" w:space="0" w:color="auto"/>
              <w:bottom w:val="single" w:sz="4" w:space="0" w:color="auto"/>
            </w:tcBorders>
            <w:shd w:val="clear" w:color="auto" w:fill="FFFF00"/>
          </w:tcPr>
          <w:p w14:paraId="2054F79F" w14:textId="08044339" w:rsidR="009756A8" w:rsidRPr="00D95972" w:rsidRDefault="009756A8" w:rsidP="009756A8">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76AC4801" w14:textId="2693873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A5345E0" w14:textId="04B855CE" w:rsidR="009756A8" w:rsidRPr="00D95972" w:rsidRDefault="009756A8" w:rsidP="009756A8">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C716C" w14:textId="77777777" w:rsidR="009756A8" w:rsidRPr="00D95972" w:rsidRDefault="009756A8" w:rsidP="009756A8">
            <w:pPr>
              <w:rPr>
                <w:rFonts w:eastAsia="Batang" w:cs="Arial"/>
                <w:lang w:eastAsia="ko-KR"/>
              </w:rPr>
            </w:pPr>
          </w:p>
        </w:tc>
      </w:tr>
      <w:tr w:rsidR="009756A8" w:rsidRPr="00D95972" w14:paraId="076FFCEB" w14:textId="77777777" w:rsidTr="00664A40">
        <w:tc>
          <w:tcPr>
            <w:tcW w:w="976" w:type="dxa"/>
            <w:tcBorders>
              <w:top w:val="nil"/>
              <w:left w:val="thinThickThinSmallGap" w:sz="24" w:space="0" w:color="auto"/>
              <w:bottom w:val="nil"/>
            </w:tcBorders>
            <w:shd w:val="clear" w:color="auto" w:fill="auto"/>
          </w:tcPr>
          <w:p w14:paraId="3E2589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1FFD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3446C8E" w14:textId="6684838F" w:rsidR="009756A8" w:rsidRPr="00D95972" w:rsidRDefault="002304EE" w:rsidP="009756A8">
            <w:pPr>
              <w:overflowPunct/>
              <w:autoSpaceDE/>
              <w:autoSpaceDN/>
              <w:adjustRightInd/>
              <w:textAlignment w:val="auto"/>
              <w:rPr>
                <w:rFonts w:cs="Arial"/>
                <w:lang w:val="en-US"/>
              </w:rPr>
            </w:pPr>
            <w:hyperlink r:id="rId333" w:history="1">
              <w:r w:rsidR="009756A8">
                <w:rPr>
                  <w:rStyle w:val="Hyperlink"/>
                </w:rPr>
                <w:t>C1-216854</w:t>
              </w:r>
            </w:hyperlink>
          </w:p>
        </w:tc>
        <w:tc>
          <w:tcPr>
            <w:tcW w:w="4191" w:type="dxa"/>
            <w:gridSpan w:val="3"/>
            <w:tcBorders>
              <w:top w:val="single" w:sz="4" w:space="0" w:color="auto"/>
              <w:bottom w:val="single" w:sz="4" w:space="0" w:color="auto"/>
            </w:tcBorders>
            <w:shd w:val="clear" w:color="auto" w:fill="FFFF00"/>
          </w:tcPr>
          <w:p w14:paraId="73053C4E" w14:textId="20921146" w:rsidR="009756A8" w:rsidRPr="00D95972" w:rsidRDefault="009756A8" w:rsidP="009756A8">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AE7696F" w14:textId="1EAD6999"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C4A3DD" w14:textId="7DB8CAC6"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1546" w14:textId="77777777" w:rsidR="009756A8" w:rsidRPr="00D95972" w:rsidRDefault="009756A8" w:rsidP="009756A8">
            <w:pPr>
              <w:rPr>
                <w:rFonts w:eastAsia="Batang" w:cs="Arial"/>
                <w:lang w:eastAsia="ko-KR"/>
              </w:rPr>
            </w:pPr>
          </w:p>
        </w:tc>
      </w:tr>
      <w:tr w:rsidR="009756A8"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6515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F03D3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173D8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CA05C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9756A8" w:rsidRPr="00D95972" w:rsidRDefault="009756A8" w:rsidP="009756A8">
            <w:pPr>
              <w:rPr>
                <w:rFonts w:eastAsia="Batang" w:cs="Arial"/>
                <w:lang w:eastAsia="ko-KR"/>
              </w:rPr>
            </w:pPr>
          </w:p>
        </w:tc>
      </w:tr>
      <w:tr w:rsidR="009756A8"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5F2D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636B1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04259E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7E8E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9756A8" w:rsidRPr="00D95972" w:rsidRDefault="009756A8" w:rsidP="009756A8">
            <w:pPr>
              <w:rPr>
                <w:rFonts w:eastAsia="Batang" w:cs="Arial"/>
                <w:lang w:eastAsia="ko-KR"/>
              </w:rPr>
            </w:pPr>
          </w:p>
        </w:tc>
      </w:tr>
      <w:tr w:rsidR="009756A8"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F812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F15AC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150AE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F3B9A6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9756A8" w:rsidRPr="00D95972" w:rsidRDefault="009756A8" w:rsidP="009756A8">
            <w:pPr>
              <w:rPr>
                <w:rFonts w:eastAsia="Batang" w:cs="Arial"/>
                <w:lang w:eastAsia="ko-KR"/>
              </w:rPr>
            </w:pPr>
          </w:p>
        </w:tc>
      </w:tr>
      <w:tr w:rsidR="009756A8"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D54A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88F85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44990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AED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9756A8" w:rsidRPr="00D95972" w:rsidRDefault="009756A8" w:rsidP="009756A8">
            <w:pPr>
              <w:rPr>
                <w:rFonts w:eastAsia="Batang" w:cs="Arial"/>
                <w:lang w:eastAsia="ko-KR"/>
              </w:rPr>
            </w:pPr>
          </w:p>
        </w:tc>
      </w:tr>
      <w:tr w:rsidR="009756A8"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3952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16B0E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C868D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ED5E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9756A8" w:rsidRPr="00D95972" w:rsidRDefault="009756A8" w:rsidP="009756A8">
            <w:pPr>
              <w:rPr>
                <w:rFonts w:eastAsia="Batang" w:cs="Arial"/>
                <w:lang w:eastAsia="ko-KR"/>
              </w:rPr>
            </w:pPr>
          </w:p>
        </w:tc>
      </w:tr>
      <w:tr w:rsidR="009756A8"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9756A8" w:rsidRPr="00D95972" w:rsidRDefault="009756A8" w:rsidP="009756A8">
            <w:pPr>
              <w:rPr>
                <w:rFonts w:cs="Arial"/>
              </w:rPr>
            </w:pPr>
            <w:bookmarkStart w:id="214" w:name="_Hlk62800646"/>
            <w:r>
              <w:t>EDGEAPP</w:t>
            </w:r>
            <w:bookmarkEnd w:id="214"/>
            <w:r>
              <w:rPr>
                <w:lang w:val="fr-FR"/>
              </w:rPr>
              <w:t xml:space="preserve"> (CT3 lead)</w:t>
            </w:r>
          </w:p>
        </w:tc>
        <w:tc>
          <w:tcPr>
            <w:tcW w:w="1088" w:type="dxa"/>
            <w:tcBorders>
              <w:top w:val="single" w:sz="4" w:space="0" w:color="auto"/>
              <w:bottom w:val="single" w:sz="4" w:space="0" w:color="auto"/>
            </w:tcBorders>
          </w:tcPr>
          <w:p w14:paraId="01A9B3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64EB6BA" w14:textId="77777777" w:rsidR="009756A8" w:rsidRPr="00BB47EC" w:rsidRDefault="009756A8" w:rsidP="009756A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234A9F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9756A8" w:rsidRDefault="009756A8" w:rsidP="009756A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9756A8" w:rsidRPr="007B5BDD" w:rsidRDefault="009756A8" w:rsidP="009756A8">
            <w:pPr>
              <w:rPr>
                <w:rFonts w:ascii="Times New Roman" w:hAnsi="Times New Roman"/>
                <w:iCs/>
                <w:color w:val="FF0000"/>
              </w:rPr>
            </w:pPr>
          </w:p>
          <w:p w14:paraId="43769DF5" w14:textId="41021240" w:rsidR="009756A8" w:rsidRPr="007B5BDD" w:rsidRDefault="009756A8" w:rsidP="009756A8">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9756A8" w:rsidRPr="00D95972" w:rsidRDefault="009756A8" w:rsidP="009756A8">
            <w:pPr>
              <w:rPr>
                <w:rFonts w:eastAsia="Batang" w:cs="Arial"/>
                <w:color w:val="000000"/>
                <w:lang w:eastAsia="ko-KR"/>
              </w:rPr>
            </w:pPr>
            <w:r>
              <w:rPr>
                <w:rFonts w:eastAsia="Batang" w:cs="Arial"/>
                <w:color w:val="000000"/>
                <w:lang w:eastAsia="ko-KR"/>
              </w:rPr>
              <w:t>?</w:t>
            </w:r>
          </w:p>
          <w:p w14:paraId="6DEF4709" w14:textId="77777777" w:rsidR="009756A8" w:rsidRPr="00D95972" w:rsidRDefault="009756A8" w:rsidP="009756A8">
            <w:pPr>
              <w:rPr>
                <w:rFonts w:eastAsia="Batang" w:cs="Arial"/>
                <w:lang w:eastAsia="ko-KR"/>
              </w:rPr>
            </w:pPr>
          </w:p>
        </w:tc>
      </w:tr>
      <w:tr w:rsidR="009756A8" w:rsidRPr="00D95972" w14:paraId="18A2B0A4" w14:textId="77777777" w:rsidTr="002E0C76">
        <w:tc>
          <w:tcPr>
            <w:tcW w:w="976" w:type="dxa"/>
            <w:tcBorders>
              <w:top w:val="nil"/>
              <w:left w:val="thinThickThinSmallGap" w:sz="24" w:space="0" w:color="auto"/>
              <w:bottom w:val="nil"/>
            </w:tcBorders>
            <w:shd w:val="clear" w:color="auto" w:fill="auto"/>
          </w:tcPr>
          <w:p w14:paraId="0F1A023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D3E6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3445303" w14:textId="32D2D545" w:rsidR="009756A8" w:rsidRPr="00D95972" w:rsidRDefault="002304EE" w:rsidP="009756A8">
            <w:pPr>
              <w:overflowPunct/>
              <w:autoSpaceDE/>
              <w:autoSpaceDN/>
              <w:adjustRightInd/>
              <w:textAlignment w:val="auto"/>
              <w:rPr>
                <w:rFonts w:cs="Arial"/>
                <w:lang w:val="en-US"/>
              </w:rPr>
            </w:pPr>
            <w:hyperlink r:id="rId334" w:history="1">
              <w:r w:rsidR="009756A8">
                <w:rPr>
                  <w:rStyle w:val="Hyperlink"/>
                </w:rPr>
                <w:t>C1-216662</w:t>
              </w:r>
            </w:hyperlink>
          </w:p>
        </w:tc>
        <w:tc>
          <w:tcPr>
            <w:tcW w:w="4191" w:type="dxa"/>
            <w:gridSpan w:val="3"/>
            <w:tcBorders>
              <w:top w:val="single" w:sz="4" w:space="0" w:color="auto"/>
              <w:bottom w:val="single" w:sz="4" w:space="0" w:color="auto"/>
            </w:tcBorders>
            <w:shd w:val="clear" w:color="auto" w:fill="auto"/>
          </w:tcPr>
          <w:p w14:paraId="0F31525D" w14:textId="78B7F207" w:rsidR="009756A8" w:rsidRPr="00D95972" w:rsidRDefault="009756A8" w:rsidP="009756A8">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72317D11" w14:textId="43CCECDB"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6F97F9B9" w14:textId="27A76035"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9F4715" w14:textId="696461DB" w:rsidR="002E0C76" w:rsidRDefault="002E0C76" w:rsidP="00213EBD">
            <w:pPr>
              <w:rPr>
                <w:rFonts w:eastAsia="Batang" w:cs="Arial"/>
                <w:lang w:eastAsia="ko-KR"/>
              </w:rPr>
            </w:pPr>
            <w:r>
              <w:rPr>
                <w:rFonts w:eastAsia="Batang" w:cs="Arial"/>
                <w:lang w:eastAsia="ko-KR"/>
              </w:rPr>
              <w:t>Postponed</w:t>
            </w:r>
          </w:p>
          <w:p w14:paraId="4B0B1069" w14:textId="3B93DA10" w:rsidR="002E0C76" w:rsidRDefault="002E0C76" w:rsidP="00213EBD">
            <w:pPr>
              <w:rPr>
                <w:rFonts w:eastAsia="Batang" w:cs="Arial"/>
                <w:lang w:eastAsia="ko-KR"/>
              </w:rPr>
            </w:pPr>
            <w:r>
              <w:rPr>
                <w:rFonts w:eastAsia="Batang" w:cs="Arial"/>
                <w:lang w:eastAsia="ko-KR"/>
              </w:rPr>
              <w:t xml:space="preserve">Requested by </w:t>
            </w:r>
            <w:proofErr w:type="spellStart"/>
            <w:r>
              <w:rPr>
                <w:rFonts w:eastAsia="Batang" w:cs="Arial"/>
                <w:lang w:eastAsia="ko-KR"/>
              </w:rPr>
              <w:t>auhor</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1832</w:t>
            </w:r>
          </w:p>
          <w:p w14:paraId="32215DDF" w14:textId="77777777" w:rsidR="002E0C76" w:rsidRDefault="002E0C76" w:rsidP="00213EBD">
            <w:pPr>
              <w:rPr>
                <w:rFonts w:eastAsia="Batang" w:cs="Arial"/>
                <w:lang w:eastAsia="ko-KR"/>
              </w:rPr>
            </w:pPr>
          </w:p>
          <w:p w14:paraId="09958434" w14:textId="18E26DE9" w:rsidR="00213EBD" w:rsidRDefault="00213EBD" w:rsidP="00213EB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1221</w:t>
            </w:r>
          </w:p>
          <w:p w14:paraId="47FD7FB4" w14:textId="50496608" w:rsidR="00213EBD" w:rsidRDefault="00213EBD" w:rsidP="00213EBD">
            <w:pPr>
              <w:rPr>
                <w:rFonts w:eastAsia="Batang" w:cs="Arial"/>
                <w:lang w:eastAsia="ko-KR"/>
              </w:rPr>
            </w:pPr>
            <w:r>
              <w:rPr>
                <w:rFonts w:eastAsia="Batang" w:cs="Arial"/>
                <w:lang w:eastAsia="ko-KR"/>
              </w:rPr>
              <w:t>Rev required</w:t>
            </w:r>
          </w:p>
          <w:p w14:paraId="51C3DAAB" w14:textId="77777777" w:rsidR="009756A8" w:rsidRDefault="009756A8" w:rsidP="009756A8">
            <w:pPr>
              <w:rPr>
                <w:rFonts w:eastAsia="Batang" w:cs="Arial"/>
                <w:lang w:eastAsia="ko-KR"/>
              </w:rPr>
            </w:pPr>
          </w:p>
          <w:p w14:paraId="61A8B5ED" w14:textId="25E0595F" w:rsidR="004E536F" w:rsidRDefault="004E536F" w:rsidP="004E536F">
            <w:pPr>
              <w:rPr>
                <w:rFonts w:eastAsia="Batang" w:cs="Arial"/>
                <w:lang w:eastAsia="ko-KR"/>
              </w:rPr>
            </w:pPr>
            <w:r>
              <w:rPr>
                <w:rFonts w:eastAsia="Batang" w:cs="Arial"/>
                <w:lang w:eastAsia="ko-KR"/>
              </w:rPr>
              <w:t xml:space="preserve">Taimoor </w:t>
            </w:r>
            <w:proofErr w:type="spellStart"/>
            <w:r>
              <w:rPr>
                <w:rFonts w:eastAsia="Batang" w:cs="Arial"/>
                <w:lang w:eastAsia="ko-KR"/>
              </w:rPr>
              <w:t>mon</w:t>
            </w:r>
            <w:proofErr w:type="spellEnd"/>
            <w:r>
              <w:rPr>
                <w:rFonts w:eastAsia="Batang" w:cs="Arial"/>
                <w:lang w:eastAsia="ko-KR"/>
              </w:rPr>
              <w:t xml:space="preserve"> 2145</w:t>
            </w:r>
          </w:p>
          <w:p w14:paraId="20581CD7" w14:textId="1337E71D" w:rsidR="004E536F" w:rsidRDefault="004E536F" w:rsidP="004E536F">
            <w:pPr>
              <w:rPr>
                <w:rFonts w:eastAsia="Batang" w:cs="Arial"/>
                <w:lang w:eastAsia="ko-KR"/>
              </w:rPr>
            </w:pPr>
            <w:r>
              <w:rPr>
                <w:rFonts w:eastAsia="Batang" w:cs="Arial"/>
                <w:lang w:eastAsia="ko-KR"/>
              </w:rPr>
              <w:t>Responds to Sapan</w:t>
            </w:r>
          </w:p>
          <w:p w14:paraId="30D0F8A9" w14:textId="77777777" w:rsidR="004E536F" w:rsidRDefault="004E536F" w:rsidP="009756A8">
            <w:pPr>
              <w:rPr>
                <w:rFonts w:eastAsia="Batang" w:cs="Arial"/>
                <w:lang w:eastAsia="ko-KR"/>
              </w:rPr>
            </w:pPr>
          </w:p>
          <w:p w14:paraId="5BE03832" w14:textId="3F44EEDE" w:rsidR="00CF370A" w:rsidRDefault="00CF370A" w:rsidP="00CF370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0547</w:t>
            </w:r>
          </w:p>
          <w:p w14:paraId="43D8B6F9" w14:textId="0AAF787E" w:rsidR="00CF370A" w:rsidRDefault="00CF370A" w:rsidP="00CF370A">
            <w:pPr>
              <w:rPr>
                <w:rFonts w:eastAsia="Batang" w:cs="Arial"/>
                <w:lang w:eastAsia="ko-KR"/>
              </w:rPr>
            </w:pPr>
            <w:r>
              <w:rPr>
                <w:rFonts w:eastAsia="Batang" w:cs="Arial"/>
                <w:lang w:eastAsia="ko-KR"/>
              </w:rPr>
              <w:t>Responds to Taimoor</w:t>
            </w:r>
          </w:p>
          <w:p w14:paraId="275C0B8C" w14:textId="77777777" w:rsidR="00CF370A" w:rsidRDefault="00CF370A" w:rsidP="009756A8">
            <w:pPr>
              <w:rPr>
                <w:rFonts w:eastAsia="Batang" w:cs="Arial"/>
                <w:lang w:eastAsia="ko-KR"/>
              </w:rPr>
            </w:pPr>
          </w:p>
          <w:p w14:paraId="1133C431" w14:textId="25C84C17"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1550</w:t>
            </w:r>
          </w:p>
          <w:p w14:paraId="09FA4679" w14:textId="77777777" w:rsidR="0020495D" w:rsidRDefault="0020495D" w:rsidP="0020495D">
            <w:pPr>
              <w:rPr>
                <w:rFonts w:eastAsia="Batang" w:cs="Arial"/>
                <w:lang w:eastAsia="ko-KR"/>
              </w:rPr>
            </w:pPr>
            <w:r>
              <w:rPr>
                <w:rFonts w:eastAsia="Batang" w:cs="Arial"/>
                <w:lang w:eastAsia="ko-KR"/>
              </w:rPr>
              <w:t>Request to postpone</w:t>
            </w:r>
          </w:p>
          <w:p w14:paraId="3279F854" w14:textId="77777777" w:rsidR="0020495D" w:rsidRDefault="0020495D" w:rsidP="009756A8">
            <w:pPr>
              <w:rPr>
                <w:rFonts w:eastAsia="Batang" w:cs="Arial"/>
                <w:lang w:eastAsia="ko-KR"/>
              </w:rPr>
            </w:pPr>
          </w:p>
          <w:p w14:paraId="0C387660" w14:textId="203E4B5F" w:rsidR="00275344" w:rsidRDefault="00275344" w:rsidP="00275344">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sidR="002E0C76">
              <w:rPr>
                <w:rFonts w:eastAsia="Batang" w:cs="Arial"/>
                <w:lang w:eastAsia="ko-KR"/>
              </w:rPr>
              <w:t>1832</w:t>
            </w:r>
          </w:p>
          <w:p w14:paraId="6D21FBC4" w14:textId="2EEB6DDC" w:rsidR="00275344" w:rsidRDefault="002E0C76" w:rsidP="00275344">
            <w:pPr>
              <w:rPr>
                <w:rFonts w:eastAsia="Batang" w:cs="Arial"/>
                <w:lang w:eastAsia="ko-KR"/>
              </w:rPr>
            </w:pPr>
            <w:r>
              <w:rPr>
                <w:rFonts w:eastAsia="Batang" w:cs="Arial"/>
                <w:lang w:eastAsia="ko-KR"/>
              </w:rPr>
              <w:t>Ok to postpone</w:t>
            </w:r>
          </w:p>
          <w:p w14:paraId="3454147C" w14:textId="7326CC56" w:rsidR="00275344" w:rsidRPr="00D95972" w:rsidRDefault="00275344" w:rsidP="009756A8">
            <w:pPr>
              <w:rPr>
                <w:rFonts w:eastAsia="Batang" w:cs="Arial"/>
                <w:lang w:eastAsia="ko-KR"/>
              </w:rPr>
            </w:pPr>
          </w:p>
        </w:tc>
      </w:tr>
      <w:tr w:rsidR="009756A8"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A6F9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04277" w14:textId="05AAD5DC" w:rsidR="009756A8" w:rsidRPr="00D95972" w:rsidRDefault="002304EE" w:rsidP="009756A8">
            <w:pPr>
              <w:overflowPunct/>
              <w:autoSpaceDE/>
              <w:autoSpaceDN/>
              <w:adjustRightInd/>
              <w:textAlignment w:val="auto"/>
              <w:rPr>
                <w:rFonts w:cs="Arial"/>
                <w:lang w:val="en-US"/>
              </w:rPr>
            </w:pPr>
            <w:hyperlink r:id="rId335" w:history="1">
              <w:r w:rsidR="009756A8">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9756A8" w:rsidRPr="00D95972" w:rsidRDefault="009756A8" w:rsidP="009756A8">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014D" w14:textId="75195E41"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1548</w:t>
            </w:r>
          </w:p>
          <w:p w14:paraId="197DB49A" w14:textId="792195B6" w:rsidR="0020495D" w:rsidRDefault="0020495D" w:rsidP="0020495D">
            <w:pPr>
              <w:rPr>
                <w:rFonts w:eastAsia="Batang" w:cs="Arial"/>
                <w:lang w:eastAsia="ko-KR"/>
              </w:rPr>
            </w:pPr>
            <w:r>
              <w:rPr>
                <w:rFonts w:eastAsia="Batang" w:cs="Arial"/>
                <w:lang w:eastAsia="ko-KR"/>
              </w:rPr>
              <w:t>Request to postpone</w:t>
            </w:r>
          </w:p>
          <w:p w14:paraId="72CB958E" w14:textId="6871974B" w:rsidR="009756A8" w:rsidRPr="00D95972" w:rsidRDefault="009756A8" w:rsidP="009756A8">
            <w:pPr>
              <w:rPr>
                <w:rFonts w:eastAsia="Batang" w:cs="Arial"/>
                <w:lang w:eastAsia="ko-KR"/>
              </w:rPr>
            </w:pPr>
          </w:p>
        </w:tc>
      </w:tr>
      <w:tr w:rsidR="009756A8" w:rsidRPr="00D95972" w14:paraId="0B3064D7" w14:textId="77777777" w:rsidTr="00E64B0C">
        <w:tc>
          <w:tcPr>
            <w:tcW w:w="976" w:type="dxa"/>
            <w:tcBorders>
              <w:top w:val="nil"/>
              <w:left w:val="thinThickThinSmallGap" w:sz="24" w:space="0" w:color="auto"/>
              <w:bottom w:val="nil"/>
            </w:tcBorders>
            <w:shd w:val="clear" w:color="auto" w:fill="auto"/>
          </w:tcPr>
          <w:p w14:paraId="0632218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3D6DD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BAADE17" w14:textId="0BBCD277" w:rsidR="009756A8" w:rsidRPr="00D95972" w:rsidRDefault="002304EE" w:rsidP="009756A8">
            <w:pPr>
              <w:overflowPunct/>
              <w:autoSpaceDE/>
              <w:autoSpaceDN/>
              <w:adjustRightInd/>
              <w:textAlignment w:val="auto"/>
              <w:rPr>
                <w:rFonts w:cs="Arial"/>
                <w:lang w:val="en-US"/>
              </w:rPr>
            </w:pPr>
            <w:hyperlink r:id="rId336" w:history="1">
              <w:r w:rsidR="009756A8">
                <w:rPr>
                  <w:rStyle w:val="Hyperlink"/>
                </w:rPr>
                <w:t>C1-216876</w:t>
              </w:r>
            </w:hyperlink>
          </w:p>
        </w:tc>
        <w:tc>
          <w:tcPr>
            <w:tcW w:w="4191" w:type="dxa"/>
            <w:gridSpan w:val="3"/>
            <w:tcBorders>
              <w:top w:val="single" w:sz="4" w:space="0" w:color="auto"/>
              <w:bottom w:val="single" w:sz="4" w:space="0" w:color="auto"/>
            </w:tcBorders>
            <w:shd w:val="clear" w:color="auto" w:fill="auto"/>
          </w:tcPr>
          <w:p w14:paraId="1516F92A" w14:textId="425D1D7E" w:rsidR="009756A8" w:rsidRPr="00D95972" w:rsidRDefault="009756A8" w:rsidP="009756A8">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2D618DCF" w14:textId="09414B5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28A17F7" w14:textId="28F4C112"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56C6296F" w14:textId="0CF6CC8F" w:rsidR="009756A8" w:rsidRPr="00D95972" w:rsidRDefault="00E64B0C" w:rsidP="009756A8">
            <w:pPr>
              <w:rPr>
                <w:rFonts w:eastAsia="Batang" w:cs="Arial"/>
                <w:lang w:eastAsia="ko-KR"/>
              </w:rPr>
            </w:pPr>
            <w:r>
              <w:rPr>
                <w:rFonts w:eastAsia="Batang" w:cs="Arial"/>
                <w:lang w:eastAsia="ko-KR"/>
              </w:rPr>
              <w:t>Noted</w:t>
            </w:r>
          </w:p>
        </w:tc>
      </w:tr>
      <w:tr w:rsidR="009756A8" w:rsidRPr="00D95972" w14:paraId="58C1A593" w14:textId="77777777" w:rsidTr="00E64B0C">
        <w:tc>
          <w:tcPr>
            <w:tcW w:w="976" w:type="dxa"/>
            <w:tcBorders>
              <w:top w:val="nil"/>
              <w:left w:val="thinThickThinSmallGap" w:sz="24" w:space="0" w:color="auto"/>
              <w:bottom w:val="nil"/>
            </w:tcBorders>
            <w:shd w:val="clear" w:color="auto" w:fill="auto"/>
          </w:tcPr>
          <w:p w14:paraId="6C7EF0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CEC0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2C6ABAD" w14:textId="34D2E9B9" w:rsidR="009756A8" w:rsidRPr="00D95972" w:rsidRDefault="002304EE" w:rsidP="009756A8">
            <w:pPr>
              <w:overflowPunct/>
              <w:autoSpaceDE/>
              <w:autoSpaceDN/>
              <w:adjustRightInd/>
              <w:textAlignment w:val="auto"/>
              <w:rPr>
                <w:rFonts w:cs="Arial"/>
                <w:lang w:val="en-US"/>
              </w:rPr>
            </w:pPr>
            <w:hyperlink r:id="rId337" w:history="1">
              <w:r w:rsidR="009756A8">
                <w:rPr>
                  <w:rStyle w:val="Hyperlink"/>
                </w:rPr>
                <w:t>C1-216877</w:t>
              </w:r>
            </w:hyperlink>
          </w:p>
        </w:tc>
        <w:tc>
          <w:tcPr>
            <w:tcW w:w="4191" w:type="dxa"/>
            <w:gridSpan w:val="3"/>
            <w:tcBorders>
              <w:top w:val="single" w:sz="4" w:space="0" w:color="auto"/>
              <w:bottom w:val="single" w:sz="4" w:space="0" w:color="auto"/>
            </w:tcBorders>
            <w:shd w:val="clear" w:color="auto" w:fill="auto"/>
          </w:tcPr>
          <w:p w14:paraId="1AB4B85C" w14:textId="69677F23" w:rsidR="009756A8" w:rsidRPr="00D95972" w:rsidRDefault="009756A8" w:rsidP="009756A8">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auto"/>
          </w:tcPr>
          <w:p w14:paraId="221150DB" w14:textId="4285508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D57AB37" w14:textId="0F6F640D"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025A8" w14:textId="0B4E93EA" w:rsidR="009756A8" w:rsidRPr="00D95972" w:rsidRDefault="00E64B0C" w:rsidP="009756A8">
            <w:pPr>
              <w:rPr>
                <w:rFonts w:eastAsia="Batang" w:cs="Arial"/>
                <w:lang w:eastAsia="ko-KR"/>
              </w:rPr>
            </w:pPr>
            <w:r>
              <w:rPr>
                <w:rFonts w:eastAsia="Batang" w:cs="Arial"/>
                <w:lang w:eastAsia="ko-KR"/>
              </w:rPr>
              <w:t>Noted</w:t>
            </w:r>
          </w:p>
        </w:tc>
      </w:tr>
      <w:tr w:rsidR="009756A8"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8CE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C6865F" w14:textId="2895461F" w:rsidR="009756A8" w:rsidRPr="00D95972" w:rsidRDefault="002304EE" w:rsidP="009756A8">
            <w:pPr>
              <w:overflowPunct/>
              <w:autoSpaceDE/>
              <w:autoSpaceDN/>
              <w:adjustRightInd/>
              <w:textAlignment w:val="auto"/>
              <w:rPr>
                <w:rFonts w:cs="Arial"/>
                <w:lang w:val="en-US"/>
              </w:rPr>
            </w:pPr>
            <w:hyperlink r:id="rId338" w:history="1">
              <w:r w:rsidR="009756A8">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9756A8" w:rsidRPr="00D95972" w:rsidRDefault="009756A8" w:rsidP="009756A8">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8446B" w14:textId="77777777" w:rsidR="009756A8" w:rsidRDefault="009756A8" w:rsidP="009756A8">
            <w:pPr>
              <w:rPr>
                <w:rFonts w:eastAsia="Batang" w:cs="Arial"/>
                <w:lang w:eastAsia="ko-KR"/>
              </w:rPr>
            </w:pPr>
            <w:r>
              <w:rPr>
                <w:rFonts w:eastAsia="Batang" w:cs="Arial"/>
                <w:lang w:eastAsia="ko-KR"/>
              </w:rPr>
              <w:t>Revision of C1-216205</w:t>
            </w:r>
          </w:p>
          <w:p w14:paraId="1722FEC1" w14:textId="77777777" w:rsidR="0020495D" w:rsidRDefault="0020495D" w:rsidP="009756A8">
            <w:pPr>
              <w:rPr>
                <w:rFonts w:eastAsia="Batang" w:cs="Arial"/>
                <w:lang w:eastAsia="ko-KR"/>
              </w:rPr>
            </w:pPr>
          </w:p>
          <w:p w14:paraId="3493F925" w14:textId="5AC97C3F"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1552</w:t>
            </w:r>
          </w:p>
          <w:p w14:paraId="2BC9E1C6" w14:textId="77777777" w:rsidR="0020495D" w:rsidRDefault="0020495D" w:rsidP="0020495D">
            <w:pPr>
              <w:rPr>
                <w:rFonts w:eastAsia="Batang" w:cs="Arial"/>
                <w:lang w:eastAsia="ko-KR"/>
              </w:rPr>
            </w:pPr>
            <w:r>
              <w:rPr>
                <w:rFonts w:eastAsia="Batang" w:cs="Arial"/>
                <w:lang w:eastAsia="ko-KR"/>
              </w:rPr>
              <w:t>Request to postpone</w:t>
            </w:r>
          </w:p>
          <w:p w14:paraId="2A3F6E96" w14:textId="77777777" w:rsidR="0020495D" w:rsidRDefault="0020495D" w:rsidP="009756A8">
            <w:pPr>
              <w:rPr>
                <w:rFonts w:eastAsia="Batang" w:cs="Arial"/>
                <w:lang w:eastAsia="ko-KR"/>
              </w:rPr>
            </w:pPr>
          </w:p>
          <w:p w14:paraId="5E822C35" w14:textId="6EFB3676" w:rsidR="00A740EC" w:rsidRDefault="00A740EC" w:rsidP="00A740EC">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w:t>
            </w:r>
            <w:r>
              <w:rPr>
                <w:rFonts w:eastAsia="Batang" w:cs="Arial"/>
                <w:lang w:eastAsia="ko-KR"/>
              </w:rPr>
              <w:t>039</w:t>
            </w:r>
          </w:p>
          <w:p w14:paraId="42E6E48A" w14:textId="26766259" w:rsidR="00A740EC" w:rsidRDefault="00A740EC" w:rsidP="00A740EC">
            <w:pPr>
              <w:rPr>
                <w:rFonts w:eastAsia="Batang" w:cs="Arial"/>
                <w:lang w:eastAsia="ko-KR"/>
              </w:rPr>
            </w:pPr>
            <w:r>
              <w:rPr>
                <w:rFonts w:eastAsia="Batang" w:cs="Arial"/>
                <w:lang w:eastAsia="ko-KR"/>
              </w:rPr>
              <w:t>Responds to Christian</w:t>
            </w:r>
          </w:p>
          <w:p w14:paraId="434FC41F" w14:textId="1FAF7C47" w:rsidR="00A740EC" w:rsidRPr="00D95972" w:rsidRDefault="00A740EC" w:rsidP="009756A8">
            <w:pPr>
              <w:rPr>
                <w:rFonts w:eastAsia="Batang" w:cs="Arial"/>
                <w:lang w:eastAsia="ko-KR"/>
              </w:rPr>
            </w:pPr>
          </w:p>
        </w:tc>
      </w:tr>
      <w:tr w:rsidR="009756A8"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98DE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8E1DFC" w14:textId="565C3E4B" w:rsidR="009756A8" w:rsidRPr="00D95972" w:rsidRDefault="002304EE" w:rsidP="009756A8">
            <w:pPr>
              <w:overflowPunct/>
              <w:autoSpaceDE/>
              <w:autoSpaceDN/>
              <w:adjustRightInd/>
              <w:textAlignment w:val="auto"/>
              <w:rPr>
                <w:rFonts w:cs="Arial"/>
                <w:lang w:val="en-US"/>
              </w:rPr>
            </w:pPr>
            <w:hyperlink r:id="rId339" w:history="1">
              <w:r w:rsidR="009756A8">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9756A8" w:rsidRPr="00D95972" w:rsidRDefault="009756A8" w:rsidP="009756A8">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C97A7" w14:textId="77777777" w:rsidR="009756A8" w:rsidRDefault="009756A8" w:rsidP="009756A8">
            <w:pPr>
              <w:rPr>
                <w:rFonts w:eastAsia="Batang" w:cs="Arial"/>
                <w:lang w:eastAsia="ko-KR"/>
              </w:rPr>
            </w:pPr>
            <w:r>
              <w:rPr>
                <w:rFonts w:eastAsia="Batang" w:cs="Arial"/>
                <w:lang w:eastAsia="ko-KR"/>
              </w:rPr>
              <w:t>Revision of C1-216207</w:t>
            </w:r>
          </w:p>
          <w:p w14:paraId="6DE58396" w14:textId="77777777" w:rsidR="0020495D" w:rsidRDefault="0020495D" w:rsidP="009756A8">
            <w:pPr>
              <w:rPr>
                <w:rFonts w:eastAsia="Batang" w:cs="Arial"/>
                <w:lang w:eastAsia="ko-KR"/>
              </w:rPr>
            </w:pPr>
          </w:p>
          <w:p w14:paraId="18F5F826" w14:textId="5522E781"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1559</w:t>
            </w:r>
          </w:p>
          <w:p w14:paraId="2F3D7796" w14:textId="3119C16D" w:rsidR="0020495D" w:rsidRDefault="0020495D" w:rsidP="0020495D">
            <w:pPr>
              <w:rPr>
                <w:rFonts w:eastAsia="Batang" w:cs="Arial"/>
                <w:lang w:eastAsia="ko-KR"/>
              </w:rPr>
            </w:pPr>
            <w:r>
              <w:rPr>
                <w:rFonts w:eastAsia="Batang" w:cs="Arial"/>
                <w:lang w:eastAsia="ko-KR"/>
              </w:rPr>
              <w:t>Rev required</w:t>
            </w:r>
          </w:p>
          <w:p w14:paraId="520D97F0" w14:textId="77777777" w:rsidR="0020495D" w:rsidRDefault="0020495D" w:rsidP="009756A8">
            <w:pPr>
              <w:rPr>
                <w:rFonts w:eastAsia="Batang" w:cs="Arial"/>
                <w:lang w:eastAsia="ko-KR"/>
              </w:rPr>
            </w:pPr>
          </w:p>
          <w:p w14:paraId="6E8ABBC2" w14:textId="719FBDD1" w:rsidR="00EE0F3E" w:rsidRDefault="00EE0F3E" w:rsidP="00EE0F3E">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w:t>
            </w:r>
            <w:r>
              <w:rPr>
                <w:rFonts w:eastAsia="Batang" w:cs="Arial"/>
                <w:lang w:eastAsia="ko-KR"/>
              </w:rPr>
              <w:t>40</w:t>
            </w:r>
          </w:p>
          <w:p w14:paraId="5B51FF0E" w14:textId="40A4979D" w:rsidR="00EE0F3E" w:rsidRDefault="00EE0F3E" w:rsidP="00EE0F3E">
            <w:pPr>
              <w:rPr>
                <w:rFonts w:eastAsia="Batang" w:cs="Arial"/>
                <w:lang w:eastAsia="ko-KR"/>
              </w:rPr>
            </w:pPr>
            <w:r>
              <w:rPr>
                <w:rFonts w:eastAsia="Batang" w:cs="Arial"/>
                <w:lang w:eastAsia="ko-KR"/>
              </w:rPr>
              <w:t>Provides draft revision</w:t>
            </w:r>
          </w:p>
          <w:p w14:paraId="17E3E29D" w14:textId="480DBCB7" w:rsidR="00EE0F3E" w:rsidRPr="00D95972" w:rsidRDefault="00EE0F3E" w:rsidP="009756A8">
            <w:pPr>
              <w:rPr>
                <w:rFonts w:eastAsia="Batang" w:cs="Arial"/>
                <w:lang w:eastAsia="ko-KR"/>
              </w:rPr>
            </w:pPr>
          </w:p>
        </w:tc>
      </w:tr>
      <w:tr w:rsidR="009756A8"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77341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B998D07" w14:textId="3533D9E2" w:rsidR="009756A8" w:rsidRPr="00D95972" w:rsidRDefault="002304EE" w:rsidP="009756A8">
            <w:pPr>
              <w:overflowPunct/>
              <w:autoSpaceDE/>
              <w:autoSpaceDN/>
              <w:adjustRightInd/>
              <w:textAlignment w:val="auto"/>
              <w:rPr>
                <w:rFonts w:cs="Arial"/>
                <w:lang w:val="en-US"/>
              </w:rPr>
            </w:pPr>
            <w:hyperlink r:id="rId340" w:history="1">
              <w:r w:rsidR="009756A8">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9756A8" w:rsidRPr="00D95972" w:rsidRDefault="009756A8" w:rsidP="009756A8">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AA135" w14:textId="77777777" w:rsidR="009756A8" w:rsidRDefault="009756A8" w:rsidP="009756A8">
            <w:pPr>
              <w:rPr>
                <w:rFonts w:eastAsia="Batang" w:cs="Arial"/>
                <w:lang w:eastAsia="ko-KR"/>
              </w:rPr>
            </w:pPr>
            <w:r>
              <w:rPr>
                <w:rFonts w:eastAsia="Batang" w:cs="Arial"/>
                <w:lang w:eastAsia="ko-KR"/>
              </w:rPr>
              <w:t>Revision of C1-216209</w:t>
            </w:r>
          </w:p>
          <w:p w14:paraId="7B4EB8DB" w14:textId="77777777" w:rsidR="00501823" w:rsidRDefault="00501823" w:rsidP="009756A8">
            <w:pPr>
              <w:rPr>
                <w:rFonts w:eastAsia="Batang" w:cs="Arial"/>
                <w:lang w:eastAsia="ko-KR"/>
              </w:rPr>
            </w:pPr>
          </w:p>
          <w:p w14:paraId="1616A5F1" w14:textId="0252D8AA" w:rsidR="00501823" w:rsidRDefault="00501823" w:rsidP="00501823">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00</w:t>
            </w:r>
            <w:r w:rsidR="00D40A64">
              <w:rPr>
                <w:rFonts w:eastAsia="Batang" w:cs="Arial"/>
                <w:lang w:eastAsia="ko-KR"/>
              </w:rPr>
              <w:t>23</w:t>
            </w:r>
          </w:p>
          <w:p w14:paraId="7DE8D61B" w14:textId="48851377" w:rsidR="00501823" w:rsidRDefault="00D40A64" w:rsidP="00501823">
            <w:pPr>
              <w:rPr>
                <w:rFonts w:eastAsia="Batang" w:cs="Arial"/>
                <w:lang w:eastAsia="ko-KR"/>
              </w:rPr>
            </w:pPr>
            <w:r>
              <w:rPr>
                <w:rFonts w:eastAsia="Batang" w:cs="Arial"/>
                <w:lang w:eastAsia="ko-KR"/>
              </w:rPr>
              <w:t>Rev required</w:t>
            </w:r>
          </w:p>
          <w:p w14:paraId="153D53E5" w14:textId="77777777" w:rsidR="00501823" w:rsidRDefault="00501823" w:rsidP="009756A8">
            <w:pPr>
              <w:rPr>
                <w:rFonts w:eastAsia="Batang" w:cs="Arial"/>
                <w:lang w:eastAsia="ko-KR"/>
              </w:rPr>
            </w:pPr>
          </w:p>
          <w:p w14:paraId="6CC832B5" w14:textId="0FC3BE22" w:rsidR="007E300B" w:rsidRDefault="007E300B" w:rsidP="007E300B">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2109</w:t>
            </w:r>
          </w:p>
          <w:p w14:paraId="574E44A3" w14:textId="67432C8F" w:rsidR="007E300B" w:rsidRDefault="007E300B" w:rsidP="007E300B">
            <w:pPr>
              <w:rPr>
                <w:rFonts w:eastAsia="Batang" w:cs="Arial"/>
                <w:lang w:eastAsia="ko-KR"/>
              </w:rPr>
            </w:pPr>
            <w:r>
              <w:rPr>
                <w:rFonts w:eastAsia="Batang" w:cs="Arial"/>
                <w:lang w:eastAsia="ko-KR"/>
              </w:rPr>
              <w:t>Agrees with Shahram’s comment</w:t>
            </w:r>
          </w:p>
          <w:p w14:paraId="19DFA83F" w14:textId="77777777" w:rsidR="007E300B" w:rsidRDefault="007E300B" w:rsidP="009756A8">
            <w:pPr>
              <w:rPr>
                <w:rFonts w:eastAsia="Batang" w:cs="Arial"/>
                <w:lang w:eastAsia="ko-KR"/>
              </w:rPr>
            </w:pPr>
          </w:p>
          <w:p w14:paraId="3446447E" w14:textId="489A0546"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1602</w:t>
            </w:r>
          </w:p>
          <w:p w14:paraId="06BE53D1" w14:textId="77777777" w:rsidR="0020495D" w:rsidRDefault="0020495D" w:rsidP="0020495D">
            <w:pPr>
              <w:rPr>
                <w:rFonts w:eastAsia="Batang" w:cs="Arial"/>
                <w:lang w:eastAsia="ko-KR"/>
              </w:rPr>
            </w:pPr>
            <w:r>
              <w:rPr>
                <w:rFonts w:eastAsia="Batang" w:cs="Arial"/>
                <w:lang w:eastAsia="ko-KR"/>
              </w:rPr>
              <w:t>Rev required</w:t>
            </w:r>
          </w:p>
          <w:p w14:paraId="3ACF62E7" w14:textId="77777777" w:rsidR="0020495D" w:rsidRDefault="0020495D" w:rsidP="009756A8">
            <w:pPr>
              <w:rPr>
                <w:rFonts w:eastAsia="Batang" w:cs="Arial"/>
                <w:lang w:eastAsia="ko-KR"/>
              </w:rPr>
            </w:pPr>
          </w:p>
          <w:p w14:paraId="4112070B" w14:textId="1CAC578C" w:rsidR="00EE0F3E" w:rsidRDefault="00EE0F3E" w:rsidP="00EE0F3E">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w:t>
            </w:r>
            <w:r>
              <w:rPr>
                <w:rFonts w:eastAsia="Batang" w:cs="Arial"/>
                <w:lang w:eastAsia="ko-KR"/>
              </w:rPr>
              <w:t>1</w:t>
            </w:r>
          </w:p>
          <w:p w14:paraId="6BA503A4" w14:textId="77777777" w:rsidR="00EE0F3E" w:rsidRDefault="00EE0F3E" w:rsidP="00EE0F3E">
            <w:pPr>
              <w:rPr>
                <w:rFonts w:eastAsia="Batang" w:cs="Arial"/>
                <w:lang w:eastAsia="ko-KR"/>
              </w:rPr>
            </w:pPr>
            <w:r>
              <w:rPr>
                <w:rFonts w:eastAsia="Batang" w:cs="Arial"/>
                <w:lang w:eastAsia="ko-KR"/>
              </w:rPr>
              <w:t>Provides draft revision</w:t>
            </w:r>
          </w:p>
          <w:p w14:paraId="42791D19" w14:textId="50FDFC93" w:rsidR="00EE0F3E" w:rsidRPr="00D95972" w:rsidRDefault="00EE0F3E" w:rsidP="009756A8">
            <w:pPr>
              <w:rPr>
                <w:rFonts w:eastAsia="Batang" w:cs="Arial"/>
                <w:lang w:eastAsia="ko-KR"/>
              </w:rPr>
            </w:pPr>
          </w:p>
        </w:tc>
      </w:tr>
      <w:tr w:rsidR="009756A8"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FD0B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8A0120E" w14:textId="7DB29E6B" w:rsidR="009756A8" w:rsidRPr="00D95972" w:rsidRDefault="002304EE" w:rsidP="009756A8">
            <w:pPr>
              <w:overflowPunct/>
              <w:autoSpaceDE/>
              <w:autoSpaceDN/>
              <w:adjustRightInd/>
              <w:textAlignment w:val="auto"/>
              <w:rPr>
                <w:rFonts w:cs="Arial"/>
                <w:lang w:val="en-US"/>
              </w:rPr>
            </w:pPr>
            <w:hyperlink r:id="rId341" w:history="1">
              <w:r w:rsidR="009756A8">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9756A8" w:rsidRPr="00D95972" w:rsidRDefault="009756A8" w:rsidP="009756A8">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7D9E" w14:textId="77777777" w:rsidR="009756A8" w:rsidRDefault="009756A8" w:rsidP="009756A8">
            <w:pPr>
              <w:rPr>
                <w:rFonts w:eastAsia="Batang" w:cs="Arial"/>
                <w:lang w:eastAsia="ko-KR"/>
              </w:rPr>
            </w:pPr>
            <w:r>
              <w:rPr>
                <w:rFonts w:eastAsia="Batang" w:cs="Arial"/>
                <w:lang w:eastAsia="ko-KR"/>
              </w:rPr>
              <w:t>Revision of C1-216210</w:t>
            </w:r>
          </w:p>
          <w:p w14:paraId="0814B4E5" w14:textId="77777777" w:rsidR="00B14F03" w:rsidRDefault="00B14F03" w:rsidP="009756A8">
            <w:pPr>
              <w:rPr>
                <w:rFonts w:eastAsia="Batang" w:cs="Arial"/>
                <w:lang w:eastAsia="ko-KR"/>
              </w:rPr>
            </w:pPr>
          </w:p>
          <w:p w14:paraId="1D6C6586" w14:textId="659B14A7" w:rsidR="00B14F03" w:rsidRDefault="00B14F03" w:rsidP="00B14F0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w:t>
            </w:r>
            <w:r w:rsidR="00B51E66">
              <w:rPr>
                <w:rFonts w:eastAsia="Batang" w:cs="Arial"/>
                <w:lang w:eastAsia="ko-KR"/>
              </w:rPr>
              <w:t>5</w:t>
            </w:r>
            <w:r>
              <w:rPr>
                <w:rFonts w:eastAsia="Batang" w:cs="Arial"/>
                <w:lang w:eastAsia="ko-KR"/>
              </w:rPr>
              <w:t>2</w:t>
            </w:r>
            <w:r w:rsidR="00B51E66">
              <w:rPr>
                <w:rFonts w:eastAsia="Batang" w:cs="Arial"/>
                <w:lang w:eastAsia="ko-KR"/>
              </w:rPr>
              <w:t>1</w:t>
            </w:r>
          </w:p>
          <w:p w14:paraId="627F7F39" w14:textId="4D50515B" w:rsidR="00B14F03" w:rsidRDefault="00B51E66" w:rsidP="00B14F03">
            <w:pPr>
              <w:rPr>
                <w:rFonts w:eastAsia="Batang" w:cs="Arial"/>
                <w:lang w:eastAsia="ko-KR"/>
              </w:rPr>
            </w:pPr>
            <w:r>
              <w:rPr>
                <w:rFonts w:eastAsia="Batang" w:cs="Arial"/>
                <w:lang w:eastAsia="ko-KR"/>
              </w:rPr>
              <w:t>Question for clarification</w:t>
            </w:r>
          </w:p>
          <w:p w14:paraId="4DA770DC" w14:textId="77777777" w:rsidR="00B14F03" w:rsidRDefault="00B14F03" w:rsidP="009756A8">
            <w:pPr>
              <w:rPr>
                <w:rFonts w:eastAsia="Batang" w:cs="Arial"/>
                <w:lang w:eastAsia="ko-KR"/>
              </w:rPr>
            </w:pPr>
          </w:p>
          <w:p w14:paraId="2BA18CED" w14:textId="50EBEEC6" w:rsidR="00453E79" w:rsidRDefault="00453E79" w:rsidP="00453E79">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w:t>
            </w:r>
            <w:r w:rsidR="00D72963">
              <w:rPr>
                <w:rFonts w:eastAsia="Batang" w:cs="Arial"/>
                <w:lang w:eastAsia="ko-KR"/>
              </w:rPr>
              <w:t>2156</w:t>
            </w:r>
          </w:p>
          <w:p w14:paraId="6FA8343D" w14:textId="42077A58" w:rsidR="00453E79" w:rsidRDefault="00453E79" w:rsidP="00453E79">
            <w:pPr>
              <w:rPr>
                <w:rFonts w:eastAsia="Batang" w:cs="Arial"/>
                <w:lang w:eastAsia="ko-KR"/>
              </w:rPr>
            </w:pPr>
            <w:r>
              <w:rPr>
                <w:rFonts w:eastAsia="Batang" w:cs="Arial"/>
                <w:lang w:eastAsia="ko-KR"/>
              </w:rPr>
              <w:t>Rev required</w:t>
            </w:r>
          </w:p>
          <w:p w14:paraId="18159D1E" w14:textId="77777777" w:rsidR="00453E79" w:rsidRDefault="00453E79" w:rsidP="009756A8">
            <w:pPr>
              <w:rPr>
                <w:rFonts w:eastAsia="Batang" w:cs="Arial"/>
                <w:lang w:eastAsia="ko-KR"/>
              </w:rPr>
            </w:pPr>
          </w:p>
          <w:p w14:paraId="1039420C" w14:textId="68693989" w:rsidR="00010EAA" w:rsidRDefault="00010EAA" w:rsidP="00010EA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w:t>
            </w:r>
            <w:r w:rsidR="004B4231">
              <w:rPr>
                <w:rFonts w:eastAsia="Batang" w:cs="Arial"/>
                <w:lang w:eastAsia="ko-KR"/>
              </w:rPr>
              <w:t>0248</w:t>
            </w:r>
          </w:p>
          <w:p w14:paraId="7FA77809" w14:textId="77777777" w:rsidR="00010EAA" w:rsidRDefault="00010EAA" w:rsidP="00010EAA">
            <w:pPr>
              <w:rPr>
                <w:rFonts w:eastAsia="Batang" w:cs="Arial"/>
                <w:lang w:eastAsia="ko-KR"/>
              </w:rPr>
            </w:pPr>
            <w:r>
              <w:rPr>
                <w:rFonts w:eastAsia="Batang" w:cs="Arial"/>
                <w:lang w:eastAsia="ko-KR"/>
              </w:rPr>
              <w:t>Rev required</w:t>
            </w:r>
          </w:p>
          <w:p w14:paraId="4423447A" w14:textId="77777777" w:rsidR="00010EAA" w:rsidRDefault="00010EAA" w:rsidP="009756A8">
            <w:pPr>
              <w:rPr>
                <w:rFonts w:eastAsia="Batang" w:cs="Arial"/>
                <w:lang w:eastAsia="ko-KR"/>
              </w:rPr>
            </w:pPr>
          </w:p>
          <w:p w14:paraId="1806E812" w14:textId="250C07F1" w:rsidR="00E11952" w:rsidRDefault="00E11952" w:rsidP="00E1195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2101</w:t>
            </w:r>
          </w:p>
          <w:p w14:paraId="5C01B5A8" w14:textId="0177FF26" w:rsidR="00E11952" w:rsidRDefault="00E11952" w:rsidP="00E11952">
            <w:pPr>
              <w:rPr>
                <w:rFonts w:eastAsia="Batang" w:cs="Arial"/>
                <w:lang w:eastAsia="ko-KR"/>
              </w:rPr>
            </w:pPr>
            <w:r>
              <w:rPr>
                <w:rFonts w:eastAsia="Batang" w:cs="Arial"/>
                <w:lang w:eastAsia="ko-KR"/>
              </w:rPr>
              <w:t>Responds to comments</w:t>
            </w:r>
          </w:p>
          <w:p w14:paraId="389E05C5" w14:textId="77777777" w:rsidR="00E11952" w:rsidRDefault="00E11952" w:rsidP="009756A8">
            <w:pPr>
              <w:rPr>
                <w:rFonts w:eastAsia="Batang" w:cs="Arial"/>
                <w:lang w:eastAsia="ko-KR"/>
              </w:rPr>
            </w:pPr>
          </w:p>
          <w:p w14:paraId="215025B1" w14:textId="75B5C5A9" w:rsidR="00437D53" w:rsidRDefault="00437D53" w:rsidP="00437D53">
            <w:pPr>
              <w:rPr>
                <w:rFonts w:eastAsia="Batang" w:cs="Arial"/>
                <w:lang w:eastAsia="ko-KR"/>
              </w:rPr>
            </w:pPr>
            <w:r>
              <w:rPr>
                <w:rFonts w:eastAsia="Batang" w:cs="Arial"/>
                <w:lang w:eastAsia="ko-KR"/>
              </w:rPr>
              <w:t xml:space="preserve">Shahram </w:t>
            </w:r>
            <w:proofErr w:type="spellStart"/>
            <w:r>
              <w:rPr>
                <w:rFonts w:eastAsia="Batang" w:cs="Arial"/>
                <w:lang w:eastAsia="ko-KR"/>
              </w:rPr>
              <w:t>mon</w:t>
            </w:r>
            <w:proofErr w:type="spellEnd"/>
            <w:r>
              <w:rPr>
                <w:rFonts w:eastAsia="Batang" w:cs="Arial"/>
                <w:lang w:eastAsia="ko-KR"/>
              </w:rPr>
              <w:t xml:space="preserve"> 2341</w:t>
            </w:r>
          </w:p>
          <w:p w14:paraId="1AC2C9F3" w14:textId="77777777" w:rsidR="00437D53" w:rsidRDefault="00437D53" w:rsidP="00437D53">
            <w:pPr>
              <w:rPr>
                <w:rFonts w:eastAsia="Batang" w:cs="Arial"/>
                <w:lang w:eastAsia="ko-KR"/>
              </w:rPr>
            </w:pPr>
            <w:r>
              <w:rPr>
                <w:rFonts w:eastAsia="Batang" w:cs="Arial"/>
                <w:lang w:eastAsia="ko-KR"/>
              </w:rPr>
              <w:t>Responds to Sapan</w:t>
            </w:r>
          </w:p>
          <w:p w14:paraId="196FF640" w14:textId="77777777" w:rsidR="00437D53" w:rsidRDefault="00437D53" w:rsidP="009756A8">
            <w:pPr>
              <w:rPr>
                <w:rFonts w:eastAsia="Batang" w:cs="Arial"/>
                <w:lang w:eastAsia="ko-KR"/>
              </w:rPr>
            </w:pPr>
          </w:p>
          <w:p w14:paraId="7746B9BB" w14:textId="68B33C62" w:rsidR="00CF370A" w:rsidRDefault="00CF370A" w:rsidP="00CF370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0636</w:t>
            </w:r>
          </w:p>
          <w:p w14:paraId="6F503BE2" w14:textId="21E65480" w:rsidR="00CF370A" w:rsidRDefault="00CF370A" w:rsidP="00CF370A">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response</w:t>
            </w:r>
          </w:p>
          <w:p w14:paraId="1555A4AC" w14:textId="77777777" w:rsidR="00CF370A" w:rsidRDefault="00CF370A" w:rsidP="009756A8">
            <w:pPr>
              <w:rPr>
                <w:rFonts w:eastAsia="Batang" w:cs="Arial"/>
                <w:lang w:eastAsia="ko-KR"/>
              </w:rPr>
            </w:pPr>
          </w:p>
          <w:p w14:paraId="119B0FFD" w14:textId="692B4182"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1554</w:t>
            </w:r>
          </w:p>
          <w:p w14:paraId="04C1048D" w14:textId="29AD0DF0" w:rsidR="0020495D" w:rsidRDefault="0020495D" w:rsidP="0020495D">
            <w:pPr>
              <w:rPr>
                <w:rFonts w:eastAsia="Batang" w:cs="Arial"/>
                <w:lang w:eastAsia="ko-KR"/>
              </w:rPr>
            </w:pPr>
            <w:r>
              <w:rPr>
                <w:rFonts w:eastAsia="Batang" w:cs="Arial"/>
                <w:lang w:eastAsia="ko-KR"/>
              </w:rPr>
              <w:t>Rev required</w:t>
            </w:r>
          </w:p>
          <w:p w14:paraId="28713821" w14:textId="77777777" w:rsidR="0020495D" w:rsidRDefault="0020495D" w:rsidP="009756A8">
            <w:pPr>
              <w:rPr>
                <w:rFonts w:eastAsia="Batang" w:cs="Arial"/>
                <w:lang w:eastAsia="ko-KR"/>
              </w:rPr>
            </w:pPr>
          </w:p>
          <w:p w14:paraId="1A830077" w14:textId="31C2AF09" w:rsidR="00E23240" w:rsidRDefault="00E23240" w:rsidP="00E23240">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w:t>
            </w:r>
            <w:r>
              <w:rPr>
                <w:rFonts w:eastAsia="Batang" w:cs="Arial"/>
                <w:lang w:eastAsia="ko-KR"/>
              </w:rPr>
              <w:t>2</w:t>
            </w:r>
          </w:p>
          <w:p w14:paraId="2EB58ABB" w14:textId="77777777" w:rsidR="00E23240" w:rsidRDefault="00E23240" w:rsidP="00E23240">
            <w:pPr>
              <w:rPr>
                <w:rFonts w:eastAsia="Batang" w:cs="Arial"/>
                <w:lang w:eastAsia="ko-KR"/>
              </w:rPr>
            </w:pPr>
            <w:r>
              <w:rPr>
                <w:rFonts w:eastAsia="Batang" w:cs="Arial"/>
                <w:lang w:eastAsia="ko-KR"/>
              </w:rPr>
              <w:t>Provides draft revision</w:t>
            </w:r>
          </w:p>
          <w:p w14:paraId="585D75B4" w14:textId="77057BF4" w:rsidR="00E23240" w:rsidRPr="00D95972" w:rsidRDefault="00E23240" w:rsidP="009756A8">
            <w:pPr>
              <w:rPr>
                <w:rFonts w:eastAsia="Batang" w:cs="Arial"/>
                <w:lang w:eastAsia="ko-KR"/>
              </w:rPr>
            </w:pPr>
          </w:p>
        </w:tc>
      </w:tr>
      <w:tr w:rsidR="009756A8"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6C1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8C89F61" w14:textId="636DB489" w:rsidR="009756A8" w:rsidRPr="00D95972" w:rsidRDefault="002304EE" w:rsidP="009756A8">
            <w:pPr>
              <w:overflowPunct/>
              <w:autoSpaceDE/>
              <w:autoSpaceDN/>
              <w:adjustRightInd/>
              <w:textAlignment w:val="auto"/>
              <w:rPr>
                <w:rFonts w:cs="Arial"/>
                <w:lang w:val="en-US"/>
              </w:rPr>
            </w:pPr>
            <w:hyperlink r:id="rId342" w:history="1">
              <w:r w:rsidR="009756A8">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9756A8" w:rsidRPr="00D95972" w:rsidRDefault="009756A8" w:rsidP="009756A8">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B98" w14:textId="77777777" w:rsidR="009756A8" w:rsidRDefault="009756A8" w:rsidP="009756A8">
            <w:pPr>
              <w:rPr>
                <w:rFonts w:eastAsia="Batang" w:cs="Arial"/>
                <w:lang w:eastAsia="ko-KR"/>
              </w:rPr>
            </w:pPr>
            <w:r>
              <w:rPr>
                <w:rFonts w:eastAsia="Batang" w:cs="Arial"/>
                <w:lang w:eastAsia="ko-KR"/>
              </w:rPr>
              <w:t>Revision of C1-216212</w:t>
            </w:r>
          </w:p>
          <w:p w14:paraId="7B6D14D0" w14:textId="77777777" w:rsidR="00900CD1" w:rsidRDefault="00900CD1" w:rsidP="009756A8">
            <w:pPr>
              <w:rPr>
                <w:rFonts w:eastAsia="Batang" w:cs="Arial"/>
                <w:lang w:eastAsia="ko-KR"/>
              </w:rPr>
            </w:pPr>
          </w:p>
          <w:p w14:paraId="22C461D5" w14:textId="1E754146" w:rsidR="00900CD1" w:rsidRDefault="00900CD1" w:rsidP="00900CD1">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w:t>
            </w:r>
            <w:r w:rsidR="00F064A8">
              <w:rPr>
                <w:rFonts w:eastAsia="Batang" w:cs="Arial"/>
                <w:lang w:eastAsia="ko-KR"/>
              </w:rPr>
              <w:t>203</w:t>
            </w:r>
          </w:p>
          <w:p w14:paraId="62E9DC01" w14:textId="77777777" w:rsidR="00900CD1" w:rsidRDefault="00900CD1" w:rsidP="00900CD1">
            <w:pPr>
              <w:rPr>
                <w:rFonts w:eastAsia="Batang" w:cs="Arial"/>
                <w:lang w:eastAsia="ko-KR"/>
              </w:rPr>
            </w:pPr>
            <w:r>
              <w:rPr>
                <w:rFonts w:eastAsia="Batang" w:cs="Arial"/>
                <w:lang w:eastAsia="ko-KR"/>
              </w:rPr>
              <w:t>Rev required</w:t>
            </w:r>
          </w:p>
          <w:p w14:paraId="170289B8" w14:textId="77777777" w:rsidR="00900CD1" w:rsidRDefault="00900CD1" w:rsidP="009756A8">
            <w:pPr>
              <w:rPr>
                <w:rFonts w:eastAsia="Batang" w:cs="Arial"/>
                <w:lang w:eastAsia="ko-KR"/>
              </w:rPr>
            </w:pPr>
          </w:p>
          <w:p w14:paraId="576A25B1" w14:textId="0866CE4F" w:rsidR="00A66A64" w:rsidRDefault="00543B0C" w:rsidP="00A66A64">
            <w:pPr>
              <w:rPr>
                <w:rFonts w:eastAsia="Batang" w:cs="Arial"/>
                <w:lang w:eastAsia="ko-KR"/>
              </w:rPr>
            </w:pPr>
            <w:r>
              <w:rPr>
                <w:rFonts w:eastAsia="Batang" w:cs="Arial"/>
                <w:lang w:eastAsia="ko-KR"/>
              </w:rPr>
              <w:t>Shahram</w:t>
            </w:r>
            <w:r w:rsidR="00A66A64">
              <w:rPr>
                <w:rFonts w:eastAsia="Batang" w:cs="Arial"/>
                <w:lang w:eastAsia="ko-KR"/>
              </w:rPr>
              <w:t xml:space="preserve"> </w:t>
            </w:r>
            <w:proofErr w:type="spellStart"/>
            <w:r w:rsidR="00A66A64">
              <w:rPr>
                <w:rFonts w:eastAsia="Batang" w:cs="Arial"/>
                <w:lang w:eastAsia="ko-KR"/>
              </w:rPr>
              <w:t>fri</w:t>
            </w:r>
            <w:proofErr w:type="spellEnd"/>
            <w:r w:rsidR="00A66A64">
              <w:rPr>
                <w:rFonts w:eastAsia="Batang" w:cs="Arial"/>
                <w:lang w:eastAsia="ko-KR"/>
              </w:rPr>
              <w:t xml:space="preserve"> 0114</w:t>
            </w:r>
          </w:p>
          <w:p w14:paraId="1E34ECF1" w14:textId="77777777" w:rsidR="00A66A64" w:rsidRDefault="00A66A64" w:rsidP="00A66A64">
            <w:pPr>
              <w:rPr>
                <w:rFonts w:eastAsia="Batang" w:cs="Arial"/>
                <w:lang w:eastAsia="ko-KR"/>
              </w:rPr>
            </w:pPr>
            <w:r>
              <w:rPr>
                <w:rFonts w:eastAsia="Batang" w:cs="Arial"/>
                <w:lang w:eastAsia="ko-KR"/>
              </w:rPr>
              <w:lastRenderedPageBreak/>
              <w:t>Rev required</w:t>
            </w:r>
          </w:p>
          <w:p w14:paraId="7B758521" w14:textId="77777777" w:rsidR="00A66A64" w:rsidRDefault="00A66A64" w:rsidP="009756A8">
            <w:pPr>
              <w:rPr>
                <w:rFonts w:eastAsia="Batang" w:cs="Arial"/>
                <w:lang w:eastAsia="ko-KR"/>
              </w:rPr>
            </w:pPr>
          </w:p>
          <w:p w14:paraId="6681345A" w14:textId="40AAF4B0" w:rsidR="0039035A" w:rsidRDefault="0039035A" w:rsidP="003903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w:t>
            </w:r>
            <w:r w:rsidR="00F7088D">
              <w:rPr>
                <w:rFonts w:eastAsia="Batang" w:cs="Arial"/>
                <w:lang w:eastAsia="ko-KR"/>
              </w:rPr>
              <w:t>654</w:t>
            </w:r>
          </w:p>
          <w:p w14:paraId="05C25A28" w14:textId="01212657" w:rsidR="0039035A" w:rsidRDefault="00F7088D" w:rsidP="0039035A">
            <w:pPr>
              <w:rPr>
                <w:rFonts w:eastAsia="Batang" w:cs="Arial"/>
                <w:lang w:eastAsia="ko-KR"/>
              </w:rPr>
            </w:pPr>
            <w:r>
              <w:rPr>
                <w:rFonts w:eastAsia="Batang" w:cs="Arial"/>
                <w:lang w:eastAsia="ko-KR"/>
              </w:rPr>
              <w:t>Responds to Taimoor</w:t>
            </w:r>
          </w:p>
          <w:p w14:paraId="65EFD79D" w14:textId="77777777" w:rsidR="0039035A" w:rsidRDefault="0039035A" w:rsidP="009756A8">
            <w:pPr>
              <w:rPr>
                <w:rFonts w:eastAsia="Batang" w:cs="Arial"/>
                <w:lang w:eastAsia="ko-KR"/>
              </w:rPr>
            </w:pPr>
          </w:p>
          <w:p w14:paraId="3D2F94C0" w14:textId="0179AA4C" w:rsidR="00E11952" w:rsidRDefault="00E11952" w:rsidP="00E11952">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2106</w:t>
            </w:r>
          </w:p>
          <w:p w14:paraId="656A671C" w14:textId="77777777" w:rsidR="00E11952" w:rsidRDefault="00E11952" w:rsidP="00E11952">
            <w:pPr>
              <w:rPr>
                <w:rFonts w:eastAsia="Batang" w:cs="Arial"/>
                <w:lang w:eastAsia="ko-KR"/>
              </w:rPr>
            </w:pPr>
            <w:r>
              <w:rPr>
                <w:rFonts w:eastAsia="Batang" w:cs="Arial"/>
                <w:lang w:eastAsia="ko-KR"/>
              </w:rPr>
              <w:t>Responds to comments</w:t>
            </w:r>
          </w:p>
          <w:p w14:paraId="0B0DF684" w14:textId="77777777" w:rsidR="00E11952" w:rsidRDefault="00E11952" w:rsidP="009756A8">
            <w:pPr>
              <w:rPr>
                <w:rFonts w:eastAsia="Batang" w:cs="Arial"/>
                <w:lang w:eastAsia="ko-KR"/>
              </w:rPr>
            </w:pPr>
          </w:p>
          <w:p w14:paraId="31B6EF4F" w14:textId="387FB177" w:rsidR="002D4581" w:rsidRDefault="002D4581" w:rsidP="002D4581">
            <w:pPr>
              <w:rPr>
                <w:rFonts w:eastAsia="Batang" w:cs="Arial"/>
                <w:lang w:eastAsia="ko-KR"/>
              </w:rPr>
            </w:pPr>
            <w:r>
              <w:rPr>
                <w:rFonts w:eastAsia="Batang" w:cs="Arial"/>
                <w:lang w:eastAsia="ko-KR"/>
              </w:rPr>
              <w:t xml:space="preserve">Shahram </w:t>
            </w:r>
            <w:proofErr w:type="spellStart"/>
            <w:r>
              <w:rPr>
                <w:rFonts w:eastAsia="Batang" w:cs="Arial"/>
                <w:lang w:eastAsia="ko-KR"/>
              </w:rPr>
              <w:t>mon</w:t>
            </w:r>
            <w:proofErr w:type="spellEnd"/>
            <w:r>
              <w:rPr>
                <w:rFonts w:eastAsia="Batang" w:cs="Arial"/>
                <w:lang w:eastAsia="ko-KR"/>
              </w:rPr>
              <w:t xml:space="preserve"> 2328</w:t>
            </w:r>
          </w:p>
          <w:p w14:paraId="52077CDE" w14:textId="1C305EB7" w:rsidR="002D4581" w:rsidRDefault="002D4581" w:rsidP="002D4581">
            <w:pPr>
              <w:rPr>
                <w:rFonts w:eastAsia="Batang" w:cs="Arial"/>
                <w:lang w:eastAsia="ko-KR"/>
              </w:rPr>
            </w:pPr>
            <w:r>
              <w:rPr>
                <w:rFonts w:eastAsia="Batang" w:cs="Arial"/>
                <w:lang w:eastAsia="ko-KR"/>
              </w:rPr>
              <w:t>Responds to Sapan</w:t>
            </w:r>
          </w:p>
          <w:p w14:paraId="223DE3F5" w14:textId="77777777" w:rsidR="002D4581" w:rsidRDefault="002D4581" w:rsidP="009756A8">
            <w:pPr>
              <w:rPr>
                <w:rFonts w:eastAsia="Batang" w:cs="Arial"/>
                <w:lang w:eastAsia="ko-KR"/>
              </w:rPr>
            </w:pPr>
          </w:p>
          <w:p w14:paraId="3B5EEC45" w14:textId="7B48A504" w:rsidR="00CF370A" w:rsidRDefault="00CF370A" w:rsidP="00CF370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0549</w:t>
            </w:r>
          </w:p>
          <w:p w14:paraId="439AEABC" w14:textId="4D6FAF1C" w:rsidR="00CF370A" w:rsidRDefault="00CF370A" w:rsidP="00CF370A">
            <w:pPr>
              <w:rPr>
                <w:rFonts w:eastAsia="Batang" w:cs="Arial"/>
                <w:lang w:eastAsia="ko-KR"/>
              </w:rPr>
            </w:pPr>
            <w:r>
              <w:rPr>
                <w:rFonts w:eastAsia="Batang" w:cs="Arial"/>
                <w:lang w:eastAsia="ko-KR"/>
              </w:rPr>
              <w:t>Ok with Shahram’s proposal</w:t>
            </w:r>
          </w:p>
          <w:p w14:paraId="79E51D2F" w14:textId="77777777" w:rsidR="00CF370A" w:rsidRDefault="00CF370A" w:rsidP="009756A8">
            <w:pPr>
              <w:rPr>
                <w:rFonts w:eastAsia="Batang" w:cs="Arial"/>
                <w:lang w:eastAsia="ko-KR"/>
              </w:rPr>
            </w:pPr>
          </w:p>
          <w:p w14:paraId="659D7BA0" w14:textId="522384FD"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1605</w:t>
            </w:r>
          </w:p>
          <w:p w14:paraId="659C8429" w14:textId="53AEA335" w:rsidR="0020495D" w:rsidRDefault="0020495D" w:rsidP="0020495D">
            <w:pPr>
              <w:rPr>
                <w:rFonts w:eastAsia="Batang" w:cs="Arial"/>
                <w:lang w:eastAsia="ko-KR"/>
              </w:rPr>
            </w:pPr>
            <w:r>
              <w:rPr>
                <w:rFonts w:eastAsia="Batang" w:cs="Arial"/>
                <w:lang w:eastAsia="ko-KR"/>
              </w:rPr>
              <w:t>Rev required, question for clarification</w:t>
            </w:r>
          </w:p>
          <w:p w14:paraId="68A0746E" w14:textId="77777777" w:rsidR="0020495D" w:rsidRDefault="0020495D" w:rsidP="009756A8">
            <w:pPr>
              <w:rPr>
                <w:rFonts w:eastAsia="Batang" w:cs="Arial"/>
                <w:lang w:eastAsia="ko-KR"/>
              </w:rPr>
            </w:pPr>
          </w:p>
          <w:p w14:paraId="6E9F7F0B" w14:textId="7D47B2DF" w:rsidR="00E23240" w:rsidRDefault="00E23240" w:rsidP="00E23240">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w:t>
            </w:r>
            <w:r>
              <w:rPr>
                <w:rFonts w:eastAsia="Batang" w:cs="Arial"/>
                <w:lang w:eastAsia="ko-KR"/>
              </w:rPr>
              <w:t>3</w:t>
            </w:r>
          </w:p>
          <w:p w14:paraId="77D9B617" w14:textId="4A89839E" w:rsidR="00E23240" w:rsidRDefault="00E23240" w:rsidP="00E23240">
            <w:pPr>
              <w:rPr>
                <w:rFonts w:eastAsia="Batang" w:cs="Arial"/>
                <w:lang w:eastAsia="ko-KR"/>
              </w:rPr>
            </w:pPr>
            <w:r>
              <w:rPr>
                <w:rFonts w:eastAsia="Batang" w:cs="Arial"/>
                <w:lang w:eastAsia="ko-KR"/>
              </w:rPr>
              <w:t xml:space="preserve">Provides </w:t>
            </w:r>
            <w:r w:rsidR="00ED618C">
              <w:rPr>
                <w:rFonts w:eastAsia="Batang" w:cs="Arial"/>
                <w:lang w:eastAsia="ko-KR"/>
              </w:rPr>
              <w:t xml:space="preserve">answer and </w:t>
            </w:r>
            <w:r>
              <w:rPr>
                <w:rFonts w:eastAsia="Batang" w:cs="Arial"/>
                <w:lang w:eastAsia="ko-KR"/>
              </w:rPr>
              <w:t>draft revision</w:t>
            </w:r>
          </w:p>
          <w:p w14:paraId="6A530DF4" w14:textId="14C1C49D" w:rsidR="00E23240" w:rsidRPr="00D95972" w:rsidRDefault="00E23240" w:rsidP="009756A8">
            <w:pPr>
              <w:rPr>
                <w:rFonts w:eastAsia="Batang" w:cs="Arial"/>
                <w:lang w:eastAsia="ko-KR"/>
              </w:rPr>
            </w:pPr>
          </w:p>
        </w:tc>
      </w:tr>
      <w:tr w:rsidR="009756A8"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53B3C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23AAA3" w14:textId="490A4BD7" w:rsidR="009756A8" w:rsidRPr="00D95972" w:rsidRDefault="002304EE" w:rsidP="009756A8">
            <w:pPr>
              <w:overflowPunct/>
              <w:autoSpaceDE/>
              <w:autoSpaceDN/>
              <w:adjustRightInd/>
              <w:textAlignment w:val="auto"/>
              <w:rPr>
                <w:rFonts w:cs="Arial"/>
                <w:lang w:val="en-US"/>
              </w:rPr>
            </w:pPr>
            <w:hyperlink r:id="rId343" w:history="1">
              <w:r w:rsidR="009756A8">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9756A8" w:rsidRPr="00D95972" w:rsidRDefault="009756A8" w:rsidP="009756A8">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5480" w14:textId="77777777" w:rsidR="009756A8" w:rsidRDefault="009756A8" w:rsidP="009756A8">
            <w:pPr>
              <w:rPr>
                <w:rFonts w:eastAsia="Batang" w:cs="Arial"/>
                <w:lang w:eastAsia="ko-KR"/>
              </w:rPr>
            </w:pPr>
            <w:r>
              <w:rPr>
                <w:rFonts w:eastAsia="Batang" w:cs="Arial"/>
                <w:lang w:eastAsia="ko-KR"/>
              </w:rPr>
              <w:t>Revision of C1-216213</w:t>
            </w:r>
          </w:p>
          <w:p w14:paraId="0F6A2856" w14:textId="77777777" w:rsidR="00F60F03" w:rsidRDefault="00F60F03" w:rsidP="009756A8">
            <w:pPr>
              <w:rPr>
                <w:rFonts w:eastAsia="Batang" w:cs="Arial"/>
                <w:lang w:eastAsia="ko-KR"/>
              </w:rPr>
            </w:pPr>
          </w:p>
          <w:p w14:paraId="769A1E7D" w14:textId="5A99C8AC" w:rsidR="00F60F03" w:rsidRDefault="00543B0C" w:rsidP="00F60F03">
            <w:pPr>
              <w:rPr>
                <w:rFonts w:eastAsia="Batang" w:cs="Arial"/>
                <w:lang w:eastAsia="ko-KR"/>
              </w:rPr>
            </w:pPr>
            <w:r>
              <w:rPr>
                <w:rFonts w:eastAsia="Batang" w:cs="Arial"/>
                <w:lang w:eastAsia="ko-KR"/>
              </w:rPr>
              <w:t>Shahram</w:t>
            </w:r>
            <w:r w:rsidR="00F60F03">
              <w:rPr>
                <w:rFonts w:eastAsia="Batang" w:cs="Arial"/>
                <w:lang w:eastAsia="ko-KR"/>
              </w:rPr>
              <w:t xml:space="preserve"> </w:t>
            </w:r>
            <w:proofErr w:type="spellStart"/>
            <w:r w:rsidR="00F60F03">
              <w:rPr>
                <w:rFonts w:eastAsia="Batang" w:cs="Arial"/>
                <w:lang w:eastAsia="ko-KR"/>
              </w:rPr>
              <w:t>fri</w:t>
            </w:r>
            <w:proofErr w:type="spellEnd"/>
            <w:r w:rsidR="00F60F03">
              <w:rPr>
                <w:rFonts w:eastAsia="Batang" w:cs="Arial"/>
                <w:lang w:eastAsia="ko-KR"/>
              </w:rPr>
              <w:t xml:space="preserve"> 0144</w:t>
            </w:r>
          </w:p>
          <w:p w14:paraId="1190AAE8" w14:textId="77777777" w:rsidR="00F60F03" w:rsidRDefault="00F60F03" w:rsidP="00F60F03">
            <w:pPr>
              <w:rPr>
                <w:rFonts w:eastAsia="Batang" w:cs="Arial"/>
                <w:lang w:eastAsia="ko-KR"/>
              </w:rPr>
            </w:pPr>
            <w:r>
              <w:rPr>
                <w:rFonts w:eastAsia="Batang" w:cs="Arial"/>
                <w:lang w:eastAsia="ko-KR"/>
              </w:rPr>
              <w:t>Rev required</w:t>
            </w:r>
          </w:p>
          <w:p w14:paraId="1CEE55B6" w14:textId="77777777" w:rsidR="00F60F03" w:rsidRDefault="00F60F03" w:rsidP="009756A8">
            <w:pPr>
              <w:rPr>
                <w:rFonts w:eastAsia="Batang" w:cs="Arial"/>
                <w:lang w:eastAsia="ko-KR"/>
              </w:rPr>
            </w:pPr>
          </w:p>
          <w:p w14:paraId="7E5AD665" w14:textId="59D05B42" w:rsidR="00BF5979" w:rsidRDefault="00BF5979" w:rsidP="00BF5979">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2110</w:t>
            </w:r>
          </w:p>
          <w:p w14:paraId="7DDFD221" w14:textId="77777777" w:rsidR="00BF5979" w:rsidRDefault="00BF5979" w:rsidP="00BF5979">
            <w:pPr>
              <w:rPr>
                <w:rFonts w:eastAsia="Batang" w:cs="Arial"/>
                <w:lang w:eastAsia="ko-KR"/>
              </w:rPr>
            </w:pPr>
            <w:r>
              <w:rPr>
                <w:rFonts w:eastAsia="Batang" w:cs="Arial"/>
                <w:lang w:eastAsia="ko-KR"/>
              </w:rPr>
              <w:t>Agrees with Shahram’s comment</w:t>
            </w:r>
          </w:p>
          <w:p w14:paraId="18DC1E5E" w14:textId="77777777" w:rsidR="00BF5979" w:rsidRDefault="00BF5979" w:rsidP="009756A8">
            <w:pPr>
              <w:rPr>
                <w:rFonts w:eastAsia="Batang" w:cs="Arial"/>
                <w:lang w:eastAsia="ko-KR"/>
              </w:rPr>
            </w:pPr>
          </w:p>
          <w:p w14:paraId="4F85B46B" w14:textId="5505309C"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1610</w:t>
            </w:r>
          </w:p>
          <w:p w14:paraId="57675685" w14:textId="77777777" w:rsidR="0020495D" w:rsidRDefault="0020495D" w:rsidP="0020495D">
            <w:pPr>
              <w:rPr>
                <w:rFonts w:eastAsia="Batang" w:cs="Arial"/>
                <w:lang w:eastAsia="ko-KR"/>
              </w:rPr>
            </w:pPr>
            <w:r>
              <w:rPr>
                <w:rFonts w:eastAsia="Batang" w:cs="Arial"/>
                <w:lang w:eastAsia="ko-KR"/>
              </w:rPr>
              <w:t>Rev required, question for clarification</w:t>
            </w:r>
          </w:p>
          <w:p w14:paraId="28455803" w14:textId="77777777" w:rsidR="0020495D" w:rsidRDefault="0020495D" w:rsidP="009756A8">
            <w:pPr>
              <w:rPr>
                <w:rFonts w:eastAsia="Batang" w:cs="Arial"/>
                <w:lang w:eastAsia="ko-KR"/>
              </w:rPr>
            </w:pPr>
          </w:p>
          <w:p w14:paraId="074E24CA" w14:textId="11D61D44" w:rsidR="00ED618C" w:rsidRDefault="00ED618C" w:rsidP="00ED618C">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w:t>
            </w:r>
            <w:r>
              <w:rPr>
                <w:rFonts w:eastAsia="Batang" w:cs="Arial"/>
                <w:lang w:eastAsia="ko-KR"/>
              </w:rPr>
              <w:t>4</w:t>
            </w:r>
          </w:p>
          <w:p w14:paraId="5BE6079D" w14:textId="77777777" w:rsidR="00ED618C" w:rsidRDefault="00ED618C" w:rsidP="00ED618C">
            <w:pPr>
              <w:rPr>
                <w:rFonts w:eastAsia="Batang" w:cs="Arial"/>
                <w:lang w:eastAsia="ko-KR"/>
              </w:rPr>
            </w:pPr>
            <w:r>
              <w:rPr>
                <w:rFonts w:eastAsia="Batang" w:cs="Arial"/>
                <w:lang w:eastAsia="ko-KR"/>
              </w:rPr>
              <w:t>Provides answer and draft revision</w:t>
            </w:r>
          </w:p>
          <w:p w14:paraId="06C37EE8" w14:textId="203B9163" w:rsidR="00ED618C" w:rsidRPr="00D95972" w:rsidRDefault="00ED618C" w:rsidP="009756A8">
            <w:pPr>
              <w:rPr>
                <w:rFonts w:eastAsia="Batang" w:cs="Arial"/>
                <w:lang w:eastAsia="ko-KR"/>
              </w:rPr>
            </w:pPr>
          </w:p>
        </w:tc>
      </w:tr>
      <w:tr w:rsidR="009756A8"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D384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0810C1B" w14:textId="2F711526" w:rsidR="009756A8" w:rsidRPr="00D95972" w:rsidRDefault="002304EE" w:rsidP="009756A8">
            <w:pPr>
              <w:overflowPunct/>
              <w:autoSpaceDE/>
              <w:autoSpaceDN/>
              <w:adjustRightInd/>
              <w:textAlignment w:val="auto"/>
              <w:rPr>
                <w:rFonts w:cs="Arial"/>
                <w:lang w:val="en-US"/>
              </w:rPr>
            </w:pPr>
            <w:hyperlink r:id="rId344" w:history="1">
              <w:r w:rsidR="009756A8">
                <w:rPr>
                  <w:rStyle w:val="Hyperlink"/>
                </w:rPr>
                <w:t>C1-216887</w:t>
              </w:r>
            </w:hyperlink>
          </w:p>
        </w:tc>
        <w:tc>
          <w:tcPr>
            <w:tcW w:w="4191" w:type="dxa"/>
            <w:gridSpan w:val="3"/>
            <w:tcBorders>
              <w:top w:val="single" w:sz="4" w:space="0" w:color="auto"/>
              <w:bottom w:val="single" w:sz="4" w:space="0" w:color="auto"/>
            </w:tcBorders>
            <w:shd w:val="clear" w:color="auto" w:fill="FFFF00"/>
          </w:tcPr>
          <w:p w14:paraId="01BA360A" w14:textId="442701A0" w:rsidR="009756A8" w:rsidRPr="00D95972" w:rsidRDefault="00E43034" w:rsidP="009756A8">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D263A" w14:textId="4A06DD14" w:rsidR="00274983" w:rsidRDefault="00274983" w:rsidP="00274983">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w:t>
            </w:r>
            <w:r w:rsidR="00FB63E1">
              <w:rPr>
                <w:rFonts w:eastAsia="Batang" w:cs="Arial"/>
                <w:lang w:eastAsia="ko-KR"/>
              </w:rPr>
              <w:t>2207</w:t>
            </w:r>
          </w:p>
          <w:p w14:paraId="41D05A8F" w14:textId="6E9DD6A0" w:rsidR="00274983" w:rsidRDefault="00FB63E1" w:rsidP="00274983">
            <w:pPr>
              <w:rPr>
                <w:rFonts w:eastAsia="Batang" w:cs="Arial"/>
                <w:lang w:eastAsia="ko-KR"/>
              </w:rPr>
            </w:pPr>
            <w:r>
              <w:rPr>
                <w:rFonts w:eastAsia="Batang" w:cs="Arial"/>
                <w:lang w:eastAsia="ko-KR"/>
              </w:rPr>
              <w:t>Rev required</w:t>
            </w:r>
          </w:p>
          <w:p w14:paraId="7DD1F338" w14:textId="77777777" w:rsidR="009756A8" w:rsidRDefault="009756A8" w:rsidP="009756A8">
            <w:pPr>
              <w:rPr>
                <w:rFonts w:eastAsia="Batang" w:cs="Arial"/>
                <w:lang w:eastAsia="ko-KR"/>
              </w:rPr>
            </w:pPr>
          </w:p>
          <w:p w14:paraId="7A6CB79B" w14:textId="1BDECE20" w:rsidR="007E300B" w:rsidRDefault="007E300B" w:rsidP="007E300B">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2107</w:t>
            </w:r>
          </w:p>
          <w:p w14:paraId="37CCB6B6" w14:textId="5A564098" w:rsidR="007E300B" w:rsidRDefault="007E300B" w:rsidP="007E300B">
            <w:pPr>
              <w:rPr>
                <w:rFonts w:eastAsia="Batang" w:cs="Arial"/>
                <w:lang w:eastAsia="ko-KR"/>
              </w:rPr>
            </w:pPr>
            <w:r>
              <w:rPr>
                <w:rFonts w:eastAsia="Batang" w:cs="Arial"/>
                <w:lang w:eastAsia="ko-KR"/>
              </w:rPr>
              <w:t>Agrees with Taimoor’s comment</w:t>
            </w:r>
          </w:p>
          <w:p w14:paraId="06605EC0" w14:textId="77777777" w:rsidR="007E300B" w:rsidRDefault="007E300B" w:rsidP="009756A8">
            <w:pPr>
              <w:rPr>
                <w:rFonts w:eastAsia="Batang" w:cs="Arial"/>
                <w:lang w:eastAsia="ko-KR"/>
              </w:rPr>
            </w:pPr>
          </w:p>
          <w:p w14:paraId="3A1FA705" w14:textId="048E6D6B" w:rsidR="0038282A" w:rsidRDefault="0038282A" w:rsidP="0038282A">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1135</w:t>
            </w:r>
          </w:p>
          <w:p w14:paraId="6B57384A" w14:textId="77777777" w:rsidR="0038282A" w:rsidRDefault="0038282A" w:rsidP="0038282A">
            <w:pPr>
              <w:rPr>
                <w:rFonts w:eastAsia="Batang" w:cs="Arial"/>
                <w:lang w:eastAsia="ko-KR"/>
              </w:rPr>
            </w:pPr>
            <w:r>
              <w:rPr>
                <w:rFonts w:eastAsia="Batang" w:cs="Arial"/>
                <w:lang w:eastAsia="ko-KR"/>
              </w:rPr>
              <w:t>Rev required</w:t>
            </w:r>
          </w:p>
          <w:p w14:paraId="46B7BB6B" w14:textId="774DFFEF" w:rsidR="0038282A" w:rsidRPr="00D95972" w:rsidRDefault="0038282A" w:rsidP="009756A8">
            <w:pPr>
              <w:rPr>
                <w:rFonts w:eastAsia="Batang" w:cs="Arial"/>
                <w:lang w:eastAsia="ko-KR"/>
              </w:rPr>
            </w:pPr>
          </w:p>
        </w:tc>
      </w:tr>
      <w:tr w:rsidR="009756A8"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A5D18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81891D" w14:textId="41E5A74E" w:rsidR="009756A8" w:rsidRPr="00D95972" w:rsidRDefault="002304EE" w:rsidP="009756A8">
            <w:pPr>
              <w:overflowPunct/>
              <w:autoSpaceDE/>
              <w:autoSpaceDN/>
              <w:adjustRightInd/>
              <w:textAlignment w:val="auto"/>
              <w:rPr>
                <w:rFonts w:cs="Arial"/>
                <w:lang w:val="en-US"/>
              </w:rPr>
            </w:pPr>
            <w:hyperlink r:id="rId345" w:history="1">
              <w:r w:rsidR="009756A8">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9756A8" w:rsidRPr="00D95972" w:rsidRDefault="009756A8" w:rsidP="009756A8">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AE1E" w14:textId="222CB98E" w:rsidR="00213EBD" w:rsidRDefault="00213EBD" w:rsidP="00213EB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w:t>
            </w:r>
            <w:r w:rsidR="000902B5">
              <w:rPr>
                <w:rFonts w:eastAsia="Batang" w:cs="Arial"/>
                <w:lang w:eastAsia="ko-KR"/>
              </w:rPr>
              <w:t>2</w:t>
            </w:r>
          </w:p>
          <w:p w14:paraId="6AC68645" w14:textId="77777777" w:rsidR="00213EBD" w:rsidRDefault="00213EBD" w:rsidP="00213EBD">
            <w:pPr>
              <w:rPr>
                <w:rFonts w:eastAsia="Batang" w:cs="Arial"/>
                <w:lang w:eastAsia="ko-KR"/>
              </w:rPr>
            </w:pPr>
            <w:r>
              <w:rPr>
                <w:rFonts w:eastAsia="Batang" w:cs="Arial"/>
                <w:lang w:eastAsia="ko-KR"/>
              </w:rPr>
              <w:t>Rev required</w:t>
            </w:r>
          </w:p>
          <w:p w14:paraId="5AE4AC35" w14:textId="77777777" w:rsidR="009756A8" w:rsidRDefault="009756A8" w:rsidP="009756A8">
            <w:pPr>
              <w:rPr>
                <w:rFonts w:eastAsia="Batang" w:cs="Arial"/>
                <w:lang w:eastAsia="ko-KR"/>
              </w:rPr>
            </w:pPr>
          </w:p>
          <w:p w14:paraId="11AF6046" w14:textId="1DE82753" w:rsidR="00E14A12" w:rsidRDefault="00E14A12" w:rsidP="00E14A12">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0929</w:t>
            </w:r>
          </w:p>
          <w:p w14:paraId="100D09F1" w14:textId="33D610E1" w:rsidR="00E14A12" w:rsidRDefault="00E14A12" w:rsidP="00E14A12">
            <w:pPr>
              <w:rPr>
                <w:rFonts w:eastAsia="Batang" w:cs="Arial"/>
                <w:lang w:eastAsia="ko-KR"/>
              </w:rPr>
            </w:pPr>
            <w:r>
              <w:rPr>
                <w:rFonts w:eastAsia="Batang" w:cs="Arial"/>
                <w:lang w:eastAsia="ko-KR"/>
              </w:rPr>
              <w:t>Provides draft revision</w:t>
            </w:r>
          </w:p>
          <w:p w14:paraId="10D88D5E" w14:textId="77777777" w:rsidR="00E14A12" w:rsidRDefault="00E14A12" w:rsidP="009756A8">
            <w:pPr>
              <w:rPr>
                <w:rFonts w:eastAsia="Batang" w:cs="Arial"/>
                <w:lang w:eastAsia="ko-KR"/>
              </w:rPr>
            </w:pPr>
          </w:p>
          <w:p w14:paraId="5EB3FC8E" w14:textId="381AE18B" w:rsidR="00BF5979" w:rsidRDefault="00BF5979" w:rsidP="00BF5979">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2113</w:t>
            </w:r>
          </w:p>
          <w:p w14:paraId="39ECB046" w14:textId="067CD4D9" w:rsidR="00BF5979" w:rsidRDefault="00BF5979" w:rsidP="00BF5979">
            <w:pPr>
              <w:rPr>
                <w:rFonts w:eastAsia="Batang" w:cs="Arial"/>
                <w:lang w:eastAsia="ko-KR"/>
              </w:rPr>
            </w:pPr>
            <w:r>
              <w:rPr>
                <w:rFonts w:eastAsia="Batang" w:cs="Arial"/>
                <w:lang w:eastAsia="ko-KR"/>
              </w:rPr>
              <w:t>Ok with draft revision</w:t>
            </w:r>
          </w:p>
          <w:p w14:paraId="64096593" w14:textId="77777777" w:rsidR="00BF5979" w:rsidRDefault="00BF5979" w:rsidP="009756A8">
            <w:pPr>
              <w:rPr>
                <w:rFonts w:eastAsia="Batang" w:cs="Arial"/>
                <w:lang w:eastAsia="ko-KR"/>
              </w:rPr>
            </w:pPr>
          </w:p>
          <w:p w14:paraId="578A9B4E" w14:textId="33B21BA6" w:rsidR="0020495D" w:rsidRDefault="0020495D" w:rsidP="0020495D">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1632</w:t>
            </w:r>
          </w:p>
          <w:p w14:paraId="7B74F68B" w14:textId="77777777" w:rsidR="0020495D" w:rsidRDefault="0020495D" w:rsidP="0020495D">
            <w:pPr>
              <w:rPr>
                <w:rFonts w:eastAsia="Batang" w:cs="Arial"/>
                <w:lang w:eastAsia="ko-KR"/>
              </w:rPr>
            </w:pPr>
            <w:r>
              <w:rPr>
                <w:rFonts w:eastAsia="Batang" w:cs="Arial"/>
                <w:lang w:eastAsia="ko-KR"/>
              </w:rPr>
              <w:t>Provides draft revision</w:t>
            </w:r>
          </w:p>
          <w:p w14:paraId="663FB9AA" w14:textId="3A3D7DA1" w:rsidR="0020495D" w:rsidRPr="00D95972" w:rsidRDefault="0020495D" w:rsidP="009756A8">
            <w:pPr>
              <w:rPr>
                <w:rFonts w:eastAsia="Batang" w:cs="Arial"/>
                <w:lang w:eastAsia="ko-KR"/>
              </w:rPr>
            </w:pPr>
          </w:p>
        </w:tc>
      </w:tr>
      <w:tr w:rsidR="009756A8" w:rsidRPr="00D95972" w14:paraId="01BC566E" w14:textId="77777777" w:rsidTr="002A21D2">
        <w:tc>
          <w:tcPr>
            <w:tcW w:w="976" w:type="dxa"/>
            <w:tcBorders>
              <w:top w:val="nil"/>
              <w:left w:val="thinThickThinSmallGap" w:sz="24" w:space="0" w:color="auto"/>
              <w:bottom w:val="nil"/>
            </w:tcBorders>
            <w:shd w:val="clear" w:color="auto" w:fill="auto"/>
          </w:tcPr>
          <w:p w14:paraId="3AF137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E89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F3569A2" w14:textId="6A252F84" w:rsidR="009756A8" w:rsidRPr="00D95972" w:rsidRDefault="002304EE" w:rsidP="009756A8">
            <w:pPr>
              <w:overflowPunct/>
              <w:autoSpaceDE/>
              <w:autoSpaceDN/>
              <w:adjustRightInd/>
              <w:textAlignment w:val="auto"/>
              <w:rPr>
                <w:rFonts w:cs="Arial"/>
                <w:lang w:val="en-US"/>
              </w:rPr>
            </w:pPr>
            <w:hyperlink r:id="rId346" w:history="1">
              <w:r w:rsidR="009756A8">
                <w:rPr>
                  <w:rStyle w:val="Hyperlink"/>
                </w:rPr>
                <w:t>C1-217087</w:t>
              </w:r>
            </w:hyperlink>
          </w:p>
        </w:tc>
        <w:tc>
          <w:tcPr>
            <w:tcW w:w="4191" w:type="dxa"/>
            <w:gridSpan w:val="3"/>
            <w:tcBorders>
              <w:top w:val="single" w:sz="4" w:space="0" w:color="auto"/>
              <w:bottom w:val="single" w:sz="4" w:space="0" w:color="auto"/>
            </w:tcBorders>
            <w:shd w:val="clear" w:color="auto" w:fill="auto"/>
          </w:tcPr>
          <w:p w14:paraId="7F2233B4" w14:textId="598E3033" w:rsidR="009756A8" w:rsidRPr="00D95972" w:rsidRDefault="009756A8" w:rsidP="009756A8">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auto"/>
          </w:tcPr>
          <w:p w14:paraId="5E268802" w14:textId="3EDC033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auto"/>
          </w:tcPr>
          <w:p w14:paraId="073CAC3E" w14:textId="197379DF"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0DADF0" w14:textId="79E151C1" w:rsidR="002A21D2" w:rsidRDefault="002A21D2" w:rsidP="00B51E66">
            <w:pPr>
              <w:rPr>
                <w:rFonts w:eastAsia="Batang" w:cs="Arial"/>
                <w:lang w:eastAsia="ko-KR"/>
              </w:rPr>
            </w:pPr>
            <w:r>
              <w:rPr>
                <w:rFonts w:eastAsia="Batang" w:cs="Arial"/>
                <w:lang w:eastAsia="ko-KR"/>
              </w:rPr>
              <w:t>Noted</w:t>
            </w:r>
          </w:p>
          <w:p w14:paraId="540A6049" w14:textId="77777777" w:rsidR="002A21D2" w:rsidRDefault="002A21D2" w:rsidP="00B51E66">
            <w:pPr>
              <w:rPr>
                <w:rFonts w:eastAsia="Batang" w:cs="Arial"/>
                <w:lang w:eastAsia="ko-KR"/>
              </w:rPr>
            </w:pPr>
          </w:p>
          <w:p w14:paraId="03A410BF" w14:textId="1EB0C8A2" w:rsidR="00B51E66" w:rsidRDefault="00B51E66" w:rsidP="00B51E6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0541</w:t>
            </w:r>
          </w:p>
          <w:p w14:paraId="482323FC" w14:textId="21E5325F" w:rsidR="00B51E66" w:rsidRDefault="00E462EB" w:rsidP="00B51E66">
            <w:pPr>
              <w:rPr>
                <w:rFonts w:eastAsia="Batang" w:cs="Arial"/>
                <w:lang w:eastAsia="ko-KR"/>
              </w:rPr>
            </w:pPr>
            <w:r>
              <w:rPr>
                <w:rFonts w:eastAsia="Batang" w:cs="Arial"/>
                <w:lang w:eastAsia="ko-KR"/>
              </w:rPr>
              <w:t>Provides feedback</w:t>
            </w:r>
          </w:p>
          <w:p w14:paraId="7422C163" w14:textId="77777777" w:rsidR="009756A8" w:rsidRDefault="009756A8" w:rsidP="009756A8">
            <w:pPr>
              <w:rPr>
                <w:rFonts w:eastAsia="Batang" w:cs="Arial"/>
                <w:lang w:eastAsia="ko-KR"/>
              </w:rPr>
            </w:pPr>
          </w:p>
          <w:p w14:paraId="7461FA48" w14:textId="68CF55BF" w:rsidR="003D126E" w:rsidRDefault="003D126E" w:rsidP="003D126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w:t>
            </w:r>
            <w:r w:rsidR="00091714">
              <w:rPr>
                <w:rFonts w:eastAsia="Batang" w:cs="Arial"/>
                <w:lang w:eastAsia="ko-KR"/>
              </w:rPr>
              <w:t>7</w:t>
            </w:r>
          </w:p>
          <w:p w14:paraId="6DCB9E28" w14:textId="77777777" w:rsidR="003D126E" w:rsidRDefault="003D126E" w:rsidP="003D126E">
            <w:pPr>
              <w:rPr>
                <w:rFonts w:eastAsia="Batang" w:cs="Arial"/>
                <w:lang w:eastAsia="ko-KR"/>
              </w:rPr>
            </w:pPr>
            <w:r>
              <w:rPr>
                <w:rFonts w:eastAsia="Batang" w:cs="Arial"/>
                <w:lang w:eastAsia="ko-KR"/>
              </w:rPr>
              <w:t>Rev required</w:t>
            </w:r>
          </w:p>
          <w:p w14:paraId="1EC17D21" w14:textId="77777777" w:rsidR="003D126E" w:rsidRDefault="003D126E" w:rsidP="009756A8">
            <w:pPr>
              <w:rPr>
                <w:rFonts w:eastAsia="Batang" w:cs="Arial"/>
                <w:lang w:eastAsia="ko-KR"/>
              </w:rPr>
            </w:pPr>
          </w:p>
          <w:p w14:paraId="7FEA3054" w14:textId="09530155" w:rsidR="00A03E78" w:rsidRDefault="00A03E78" w:rsidP="00A03E78">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4C23AC">
              <w:rPr>
                <w:rFonts w:eastAsia="Batang" w:cs="Arial"/>
                <w:lang w:eastAsia="ko-KR"/>
              </w:rPr>
              <w:t>1207</w:t>
            </w:r>
          </w:p>
          <w:p w14:paraId="564D0272" w14:textId="77777777" w:rsidR="00A03E78" w:rsidRDefault="00A03E78" w:rsidP="00A03E78">
            <w:pPr>
              <w:rPr>
                <w:rFonts w:eastAsia="Batang" w:cs="Arial"/>
                <w:lang w:eastAsia="ko-KR"/>
              </w:rPr>
            </w:pPr>
            <w:r>
              <w:rPr>
                <w:rFonts w:eastAsia="Batang" w:cs="Arial"/>
                <w:lang w:eastAsia="ko-KR"/>
              </w:rPr>
              <w:t>Provides feedback</w:t>
            </w:r>
          </w:p>
          <w:p w14:paraId="0ED0619C" w14:textId="77777777" w:rsidR="00A03E78" w:rsidRDefault="00A03E78" w:rsidP="009756A8">
            <w:pPr>
              <w:rPr>
                <w:rFonts w:eastAsia="Batang" w:cs="Arial"/>
                <w:lang w:eastAsia="ko-KR"/>
              </w:rPr>
            </w:pPr>
          </w:p>
          <w:p w14:paraId="3DA86F23" w14:textId="0688CB23" w:rsidR="00BF0B12" w:rsidRPr="00D95972" w:rsidRDefault="00BF0B12" w:rsidP="009756A8">
            <w:pPr>
              <w:rPr>
                <w:rFonts w:eastAsia="Batang" w:cs="Arial"/>
                <w:lang w:eastAsia="ko-KR"/>
              </w:rPr>
            </w:pPr>
            <w:r>
              <w:rPr>
                <w:rFonts w:eastAsia="Batang" w:cs="Arial"/>
                <w:lang w:eastAsia="ko-KR"/>
              </w:rPr>
              <w:t>&lt;&lt; rest of discussion not captured &gt;&gt;</w:t>
            </w:r>
          </w:p>
        </w:tc>
      </w:tr>
      <w:tr w:rsidR="009756A8" w:rsidRPr="00D95972" w14:paraId="20C91B08" w14:textId="77777777" w:rsidTr="00C4503C">
        <w:tc>
          <w:tcPr>
            <w:tcW w:w="976" w:type="dxa"/>
            <w:tcBorders>
              <w:top w:val="nil"/>
              <w:left w:val="thinThickThinSmallGap" w:sz="24" w:space="0" w:color="auto"/>
              <w:bottom w:val="nil"/>
            </w:tcBorders>
            <w:shd w:val="clear" w:color="auto" w:fill="auto"/>
          </w:tcPr>
          <w:p w14:paraId="613481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4D267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8C99220" w14:textId="77777777" w:rsidR="009756A8" w:rsidRPr="00D95972" w:rsidRDefault="002304EE" w:rsidP="009756A8">
            <w:pPr>
              <w:overflowPunct/>
              <w:autoSpaceDE/>
              <w:autoSpaceDN/>
              <w:adjustRightInd/>
              <w:textAlignment w:val="auto"/>
              <w:rPr>
                <w:rFonts w:cs="Arial"/>
                <w:lang w:val="en-US"/>
              </w:rPr>
            </w:pPr>
            <w:hyperlink r:id="rId347" w:history="1">
              <w:r w:rsidR="009756A8">
                <w:rPr>
                  <w:rStyle w:val="Hyperlink"/>
                </w:rPr>
                <w:t>C1-216987</w:t>
              </w:r>
            </w:hyperlink>
          </w:p>
        </w:tc>
        <w:tc>
          <w:tcPr>
            <w:tcW w:w="4191" w:type="dxa"/>
            <w:gridSpan w:val="3"/>
            <w:tcBorders>
              <w:top w:val="single" w:sz="4" w:space="0" w:color="auto"/>
              <w:bottom w:val="single" w:sz="4" w:space="0" w:color="auto"/>
            </w:tcBorders>
            <w:shd w:val="clear" w:color="auto" w:fill="auto"/>
          </w:tcPr>
          <w:p w14:paraId="77F7A8DE" w14:textId="77777777" w:rsidR="009756A8" w:rsidRPr="00D95972" w:rsidRDefault="009756A8" w:rsidP="009756A8">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auto"/>
          </w:tcPr>
          <w:p w14:paraId="73164548"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auto"/>
          </w:tcPr>
          <w:p w14:paraId="386CC614" w14:textId="77777777"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433AE9" w14:textId="77777777" w:rsidR="0072136B" w:rsidRDefault="00C6378C" w:rsidP="009756A8">
            <w:pPr>
              <w:rPr>
                <w:rFonts w:eastAsia="Batang" w:cs="Arial"/>
                <w:lang w:eastAsia="ko-KR"/>
              </w:rPr>
            </w:pPr>
            <w:r>
              <w:rPr>
                <w:rFonts w:eastAsia="Batang" w:cs="Arial"/>
                <w:lang w:eastAsia="ko-KR"/>
              </w:rPr>
              <w:t>Not pursued</w:t>
            </w:r>
          </w:p>
          <w:p w14:paraId="12BA0372" w14:textId="1487363A" w:rsidR="0072136B" w:rsidRDefault="0072136B" w:rsidP="009756A8">
            <w:pPr>
              <w:rPr>
                <w:rFonts w:eastAsia="Batang" w:cs="Arial"/>
                <w:lang w:eastAsia="ko-KR"/>
              </w:rPr>
            </w:pPr>
          </w:p>
          <w:p w14:paraId="223806BF" w14:textId="70A81B2B" w:rsidR="0072136B" w:rsidRDefault="004D676A" w:rsidP="009756A8">
            <w:pPr>
              <w:rPr>
                <w:rFonts w:eastAsia="Batang" w:cs="Arial"/>
                <w:lang w:eastAsia="ko-KR"/>
              </w:rPr>
            </w:pPr>
            <w:r>
              <w:rPr>
                <w:rFonts w:eastAsia="Batang" w:cs="Arial"/>
                <w:lang w:eastAsia="ko-KR"/>
              </w:rPr>
              <w:t>Based on the result of the technical vote and as recorded in t</w:t>
            </w:r>
            <w:r w:rsidR="0072136B">
              <w:rPr>
                <w:rFonts w:eastAsia="Batang" w:cs="Arial"/>
                <w:lang w:eastAsia="ko-KR"/>
              </w:rPr>
              <w:t>he CT1 chair</w:t>
            </w:r>
            <w:r w:rsidR="008F671C">
              <w:rPr>
                <w:rFonts w:eastAsia="Batang" w:cs="Arial"/>
                <w:lang w:eastAsia="ko-KR"/>
              </w:rPr>
              <w:t>’s</w:t>
            </w:r>
            <w:r w:rsidR="0072136B">
              <w:rPr>
                <w:rFonts w:eastAsia="Batang" w:cs="Arial"/>
                <w:lang w:eastAsia="ko-KR"/>
              </w:rPr>
              <w:t xml:space="preserve"> minutes </w:t>
            </w:r>
            <w:r w:rsidR="009004AA">
              <w:rPr>
                <w:rFonts w:eastAsia="Batang" w:cs="Arial"/>
                <w:lang w:eastAsia="ko-KR"/>
              </w:rPr>
              <w:t>of</w:t>
            </w:r>
            <w:r w:rsidR="0072136B">
              <w:rPr>
                <w:rFonts w:eastAsia="Batang" w:cs="Arial"/>
                <w:lang w:eastAsia="ko-KR"/>
              </w:rPr>
              <w:t xml:space="preserve"> CC#2</w:t>
            </w:r>
            <w:r>
              <w:rPr>
                <w:rFonts w:eastAsia="Batang" w:cs="Arial"/>
                <w:lang w:eastAsia="ko-KR"/>
              </w:rPr>
              <w:t>:</w:t>
            </w:r>
          </w:p>
          <w:p w14:paraId="204798DF" w14:textId="0B697CEA" w:rsidR="0072136B" w:rsidRDefault="00C407AC" w:rsidP="009756A8">
            <w:pPr>
              <w:rPr>
                <w:rFonts w:eastAsia="Batang" w:cs="Arial"/>
                <w:lang w:eastAsia="ko-KR"/>
              </w:rPr>
            </w:pPr>
            <w:proofErr w:type="spellStart"/>
            <w:r>
              <w:t>pCR</w:t>
            </w:r>
            <w:proofErr w:type="spellEnd"/>
            <w:r>
              <w:t xml:space="preserve"> for NAS based solution will be marked “not pursued”</w:t>
            </w:r>
          </w:p>
          <w:p w14:paraId="3FF7CEE6" w14:textId="5B2B75AD" w:rsidR="00C6378C" w:rsidRPr="00D95972" w:rsidRDefault="00C6378C" w:rsidP="009756A8">
            <w:pPr>
              <w:rPr>
                <w:rFonts w:eastAsia="Batang" w:cs="Arial"/>
                <w:lang w:eastAsia="ko-KR"/>
              </w:rPr>
            </w:pPr>
          </w:p>
        </w:tc>
      </w:tr>
      <w:tr w:rsidR="00267DD1" w:rsidRPr="00D95972" w14:paraId="19A9C254" w14:textId="77777777" w:rsidTr="001D40B5">
        <w:tc>
          <w:tcPr>
            <w:tcW w:w="976" w:type="dxa"/>
            <w:tcBorders>
              <w:top w:val="nil"/>
              <w:left w:val="thinThickThinSmallGap" w:sz="24" w:space="0" w:color="auto"/>
              <w:bottom w:val="nil"/>
            </w:tcBorders>
            <w:shd w:val="clear" w:color="auto" w:fill="auto"/>
          </w:tcPr>
          <w:p w14:paraId="76D66872"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1A71D899"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auto"/>
          </w:tcPr>
          <w:p w14:paraId="1C8F30BD" w14:textId="1013DF4F" w:rsidR="00267DD1" w:rsidRPr="00D95972" w:rsidRDefault="00267DD1" w:rsidP="005915BA">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auto"/>
          </w:tcPr>
          <w:p w14:paraId="3C4D7D41" w14:textId="77777777" w:rsidR="00267DD1" w:rsidRPr="00D95972" w:rsidRDefault="00267DD1" w:rsidP="005915BA">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auto"/>
          </w:tcPr>
          <w:p w14:paraId="03CB021B" w14:textId="77777777" w:rsidR="00267DD1" w:rsidRPr="00D95972" w:rsidRDefault="00267DD1" w:rsidP="005915BA">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E1C70F8" w14:textId="77777777" w:rsidR="00267DD1" w:rsidRPr="00D95972" w:rsidRDefault="00267DD1" w:rsidP="005915B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C75F50" w14:textId="16202092" w:rsidR="001D40B5" w:rsidRDefault="001D40B5" w:rsidP="005915BA">
            <w:pPr>
              <w:rPr>
                <w:rFonts w:eastAsia="Batang" w:cs="Arial"/>
                <w:lang w:eastAsia="ko-KR"/>
              </w:rPr>
            </w:pPr>
            <w:r>
              <w:rPr>
                <w:rFonts w:eastAsia="Batang" w:cs="Arial"/>
                <w:lang w:eastAsia="ko-KR"/>
              </w:rPr>
              <w:t>Agreed</w:t>
            </w:r>
          </w:p>
          <w:p w14:paraId="68C1D554" w14:textId="77777777" w:rsidR="001D40B5" w:rsidRDefault="001D40B5" w:rsidP="005915BA">
            <w:pPr>
              <w:rPr>
                <w:rFonts w:eastAsia="Batang" w:cs="Arial"/>
                <w:lang w:eastAsia="ko-KR"/>
              </w:rPr>
            </w:pPr>
          </w:p>
          <w:p w14:paraId="43A869AB" w14:textId="2AA07554" w:rsidR="00267DD1" w:rsidRDefault="00267DD1" w:rsidP="005915BA">
            <w:pPr>
              <w:rPr>
                <w:ins w:id="215" w:author="Nokia User" w:date="2021-11-08T14:00:00Z"/>
                <w:rFonts w:eastAsia="Batang" w:cs="Arial"/>
                <w:lang w:eastAsia="ko-KR"/>
              </w:rPr>
            </w:pPr>
            <w:ins w:id="216" w:author="Nokia User" w:date="2021-11-08T14:00:00Z">
              <w:r>
                <w:rPr>
                  <w:rFonts w:eastAsia="Batang" w:cs="Arial"/>
                  <w:lang w:eastAsia="ko-KR"/>
                </w:rPr>
                <w:t>Revision of C1-216888</w:t>
              </w:r>
            </w:ins>
          </w:p>
          <w:p w14:paraId="4426A58C" w14:textId="656A8CCC" w:rsidR="00267DD1" w:rsidRPr="00D95972" w:rsidRDefault="00267DD1" w:rsidP="005915BA">
            <w:pPr>
              <w:rPr>
                <w:rFonts w:eastAsia="Batang" w:cs="Arial"/>
                <w:lang w:eastAsia="ko-KR"/>
              </w:rPr>
            </w:pPr>
          </w:p>
        </w:tc>
      </w:tr>
      <w:tr w:rsidR="006C3FFD" w:rsidRPr="00D95972" w14:paraId="096BA7CA" w14:textId="77777777" w:rsidTr="000607A5">
        <w:tc>
          <w:tcPr>
            <w:tcW w:w="976" w:type="dxa"/>
            <w:tcBorders>
              <w:top w:val="nil"/>
              <w:left w:val="thinThickThinSmallGap" w:sz="24" w:space="0" w:color="auto"/>
              <w:bottom w:val="nil"/>
            </w:tcBorders>
            <w:shd w:val="clear" w:color="auto" w:fill="auto"/>
          </w:tcPr>
          <w:p w14:paraId="345F440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5C12F6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F43ABF4" w14:textId="5FBE24F3" w:rsidR="006C3FFD" w:rsidRPr="00D95972" w:rsidRDefault="006C3FFD" w:rsidP="006C3FFD">
            <w:pPr>
              <w:overflowPunct/>
              <w:autoSpaceDE/>
              <w:autoSpaceDN/>
              <w:adjustRightInd/>
              <w:textAlignment w:val="auto"/>
              <w:rPr>
                <w:rFonts w:cs="Arial"/>
                <w:lang w:val="en-US"/>
              </w:rPr>
            </w:pPr>
            <w:r w:rsidRPr="00267DD1">
              <w:t>C1-2171</w:t>
            </w:r>
            <w:r>
              <w:t>51</w:t>
            </w:r>
          </w:p>
        </w:tc>
        <w:tc>
          <w:tcPr>
            <w:tcW w:w="4191" w:type="dxa"/>
            <w:gridSpan w:val="3"/>
            <w:tcBorders>
              <w:top w:val="single" w:sz="4" w:space="0" w:color="auto"/>
              <w:bottom w:val="single" w:sz="4" w:space="0" w:color="auto"/>
            </w:tcBorders>
            <w:shd w:val="clear" w:color="auto" w:fill="auto"/>
          </w:tcPr>
          <w:p w14:paraId="022871F5" w14:textId="1C9C6754" w:rsidR="006C3FFD" w:rsidRPr="00D95972" w:rsidRDefault="006C3FFD" w:rsidP="006C3FFD">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auto"/>
          </w:tcPr>
          <w:p w14:paraId="64A86DF6" w14:textId="3734CE51" w:rsidR="006C3FFD" w:rsidRPr="00D95972" w:rsidRDefault="006C3FFD" w:rsidP="006C3FFD">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w:t>
            </w:r>
            <w:r>
              <w:rPr>
                <w:rFonts w:cs="Arial"/>
              </w:rPr>
              <w:lastRenderedPageBreak/>
              <w:t xml:space="preserve">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auto"/>
          </w:tcPr>
          <w:p w14:paraId="2C8F6BC9" w14:textId="7FDBDA3B" w:rsidR="006C3FFD" w:rsidRPr="00D95972" w:rsidRDefault="006C3FFD" w:rsidP="006C3FFD">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713C03" w14:textId="0C83BDEB" w:rsidR="00654AF0" w:rsidRDefault="00654AF0" w:rsidP="006C3FFD">
            <w:pPr>
              <w:rPr>
                <w:rFonts w:eastAsia="Batang" w:cs="Arial"/>
                <w:lang w:eastAsia="ko-KR"/>
              </w:rPr>
            </w:pPr>
            <w:r>
              <w:rPr>
                <w:rFonts w:eastAsia="Batang" w:cs="Arial"/>
                <w:lang w:eastAsia="ko-KR"/>
              </w:rPr>
              <w:t>Agreed</w:t>
            </w:r>
          </w:p>
          <w:p w14:paraId="35198FCD" w14:textId="77777777" w:rsidR="00654AF0" w:rsidRDefault="00654AF0" w:rsidP="006C3FFD">
            <w:pPr>
              <w:rPr>
                <w:rFonts w:eastAsia="Batang" w:cs="Arial"/>
                <w:lang w:eastAsia="ko-KR"/>
              </w:rPr>
            </w:pPr>
          </w:p>
          <w:p w14:paraId="304FFD59" w14:textId="329B3C9E" w:rsidR="006C3FFD" w:rsidRDefault="006C3FFD" w:rsidP="006C3FFD">
            <w:pPr>
              <w:rPr>
                <w:rFonts w:eastAsia="Batang" w:cs="Arial"/>
                <w:lang w:eastAsia="ko-KR"/>
              </w:rPr>
            </w:pPr>
            <w:r>
              <w:rPr>
                <w:rFonts w:eastAsia="Batang" w:cs="Arial"/>
                <w:lang w:eastAsia="ko-KR"/>
              </w:rPr>
              <w:t>Revision of C1-217108</w:t>
            </w:r>
          </w:p>
          <w:p w14:paraId="07B7192D" w14:textId="77777777" w:rsidR="006C3FFD" w:rsidRDefault="006C3FFD" w:rsidP="006C3FFD">
            <w:pPr>
              <w:rPr>
                <w:rFonts w:eastAsia="Batang" w:cs="Arial"/>
                <w:lang w:eastAsia="ko-KR"/>
              </w:rPr>
            </w:pPr>
          </w:p>
          <w:p w14:paraId="3EC6C7CB" w14:textId="0923C5BD" w:rsidR="0088329A" w:rsidRDefault="009004AA" w:rsidP="006C3FFD">
            <w:r>
              <w:rPr>
                <w:rFonts w:eastAsia="Batang" w:cs="Arial"/>
                <w:lang w:eastAsia="ko-KR"/>
              </w:rPr>
              <w:t>Based on the result of the technical vote and as recorded in the CT1 chair’s minutes of CC#2</w:t>
            </w:r>
            <w:r w:rsidR="0088329A">
              <w:t>:</w:t>
            </w:r>
          </w:p>
          <w:p w14:paraId="164D7EA9" w14:textId="308327D1" w:rsidR="006C3FFD" w:rsidRDefault="009547E7" w:rsidP="006C3FFD">
            <w:pPr>
              <w:rPr>
                <w:rFonts w:eastAsia="Batang" w:cs="Arial"/>
                <w:lang w:eastAsia="ko-KR"/>
              </w:rPr>
            </w:pPr>
            <w:r>
              <w:lastRenderedPageBreak/>
              <w:t>C1-217108 “</w:t>
            </w:r>
            <w:r>
              <w:rPr>
                <w:rFonts w:cs="Arial"/>
              </w:rPr>
              <w:t>Service offered by ECS and service provisioning API</w:t>
            </w:r>
            <w:r>
              <w:t xml:space="preserve">” is revised so that it documents the API based solution in the main body of TS 24.558, the revised </w:t>
            </w:r>
            <w:proofErr w:type="spellStart"/>
            <w:r>
              <w:t>pCR</w:t>
            </w:r>
            <w:proofErr w:type="spellEnd"/>
            <w:r>
              <w:t xml:space="preserve"> is then agreed</w:t>
            </w:r>
            <w:r w:rsidR="00654AF0">
              <w:t>.</w:t>
            </w:r>
          </w:p>
          <w:p w14:paraId="3600CC6C" w14:textId="77777777" w:rsidR="006C3FFD" w:rsidRDefault="006C3FFD" w:rsidP="006C3FFD">
            <w:pPr>
              <w:rPr>
                <w:rFonts w:eastAsia="Batang" w:cs="Arial"/>
                <w:lang w:eastAsia="ko-KR"/>
              </w:rPr>
            </w:pPr>
            <w:r>
              <w:rPr>
                <w:rFonts w:eastAsia="Batang" w:cs="Arial"/>
                <w:lang w:eastAsia="ko-KR"/>
              </w:rPr>
              <w:t>----------------------------------------------------------</w:t>
            </w:r>
          </w:p>
          <w:p w14:paraId="57AF1975" w14:textId="77777777" w:rsidR="006C3FFD" w:rsidRDefault="006C3FFD" w:rsidP="006C3FFD">
            <w:pPr>
              <w:rPr>
                <w:ins w:id="217" w:author="Nokia User" w:date="2021-11-08T14:00:00Z"/>
                <w:rFonts w:eastAsia="Batang" w:cs="Arial"/>
                <w:lang w:eastAsia="ko-KR"/>
              </w:rPr>
            </w:pPr>
            <w:ins w:id="218" w:author="Nokia User" w:date="2021-11-08T14:00:00Z">
              <w:r>
                <w:rPr>
                  <w:rFonts w:eastAsia="Batang" w:cs="Arial"/>
                  <w:lang w:eastAsia="ko-KR"/>
                </w:rPr>
                <w:t>Revision of C1-216878</w:t>
              </w:r>
            </w:ins>
          </w:p>
          <w:p w14:paraId="73708F9E" w14:textId="77777777" w:rsidR="006C3FFD" w:rsidRDefault="006C3FFD" w:rsidP="006C3FFD">
            <w:pPr>
              <w:rPr>
                <w:ins w:id="219" w:author="Nokia User" w:date="2021-11-08T14:00:00Z"/>
                <w:rFonts w:eastAsia="Batang" w:cs="Arial"/>
                <w:lang w:eastAsia="ko-KR"/>
              </w:rPr>
            </w:pPr>
            <w:ins w:id="220" w:author="Nokia User" w:date="2021-11-08T14:00:00Z">
              <w:r>
                <w:rPr>
                  <w:rFonts w:eastAsia="Batang" w:cs="Arial"/>
                  <w:lang w:eastAsia="ko-KR"/>
                </w:rPr>
                <w:t>_________________________________________</w:t>
              </w:r>
            </w:ins>
          </w:p>
          <w:p w14:paraId="404292BD" w14:textId="77777777" w:rsidR="006C3FFD" w:rsidRDefault="006C3FFD" w:rsidP="006C3FFD">
            <w:pPr>
              <w:rPr>
                <w:rFonts w:eastAsia="Batang" w:cs="Arial"/>
                <w:lang w:eastAsia="ko-KR"/>
              </w:rPr>
            </w:pPr>
            <w:r>
              <w:rPr>
                <w:rFonts w:eastAsia="Batang" w:cs="Arial"/>
                <w:lang w:eastAsia="ko-KR"/>
              </w:rPr>
              <w:t>Revision of C1-215790</w:t>
            </w:r>
          </w:p>
          <w:p w14:paraId="55043DB1" w14:textId="77777777" w:rsidR="006C3FFD" w:rsidRDefault="006C3FFD" w:rsidP="006C3FFD">
            <w:pPr>
              <w:rPr>
                <w:rFonts w:eastAsia="Batang" w:cs="Arial"/>
                <w:lang w:eastAsia="ko-KR"/>
              </w:rPr>
            </w:pPr>
          </w:p>
          <w:p w14:paraId="1EBF91C2" w14:textId="77777777" w:rsidR="006C3FFD" w:rsidRDefault="006C3FFD" w:rsidP="006C3FFD">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1429</w:t>
            </w:r>
          </w:p>
          <w:p w14:paraId="36478CE1" w14:textId="77777777" w:rsidR="006C3FFD" w:rsidRDefault="006C3FFD" w:rsidP="006C3FFD">
            <w:pPr>
              <w:rPr>
                <w:rFonts w:eastAsia="Batang" w:cs="Arial"/>
                <w:lang w:eastAsia="ko-KR"/>
              </w:rPr>
            </w:pPr>
            <w:r>
              <w:rPr>
                <w:rFonts w:eastAsia="Batang" w:cs="Arial"/>
                <w:lang w:eastAsia="ko-KR"/>
              </w:rPr>
              <w:t>Rev required</w:t>
            </w:r>
          </w:p>
          <w:p w14:paraId="71F45F90" w14:textId="77777777" w:rsidR="006C3FFD" w:rsidRDefault="006C3FFD" w:rsidP="006C3FFD">
            <w:pPr>
              <w:rPr>
                <w:rFonts w:eastAsia="Batang" w:cs="Arial"/>
                <w:lang w:eastAsia="ko-KR"/>
              </w:rPr>
            </w:pPr>
          </w:p>
          <w:p w14:paraId="4703109F" w14:textId="77777777" w:rsidR="006C3FFD" w:rsidRDefault="006C3FFD" w:rsidP="006C3FF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1846</w:t>
            </w:r>
          </w:p>
          <w:p w14:paraId="5BA18099" w14:textId="77777777" w:rsidR="006C3FFD" w:rsidRDefault="006C3FFD" w:rsidP="006C3FFD">
            <w:pPr>
              <w:rPr>
                <w:rFonts w:eastAsia="Batang" w:cs="Arial"/>
                <w:lang w:eastAsia="ko-KR"/>
              </w:rPr>
            </w:pPr>
            <w:r>
              <w:rPr>
                <w:rFonts w:eastAsia="Batang" w:cs="Arial"/>
                <w:lang w:eastAsia="ko-KR"/>
              </w:rPr>
              <w:t>Responds</w:t>
            </w:r>
          </w:p>
          <w:p w14:paraId="5DCF4971" w14:textId="77777777" w:rsidR="006C3FFD" w:rsidRDefault="006C3FFD" w:rsidP="006C3FFD">
            <w:pPr>
              <w:rPr>
                <w:rFonts w:eastAsia="Batang" w:cs="Arial"/>
                <w:lang w:eastAsia="ko-KR"/>
              </w:rPr>
            </w:pPr>
          </w:p>
          <w:p w14:paraId="74416869" w14:textId="77777777" w:rsidR="006C3FFD" w:rsidRDefault="006C3FFD" w:rsidP="006C3FFD">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1219</w:t>
            </w:r>
          </w:p>
          <w:p w14:paraId="0C4F87B9" w14:textId="77777777" w:rsidR="006C3FFD" w:rsidRDefault="006C3FFD" w:rsidP="006C3FFD">
            <w:pPr>
              <w:rPr>
                <w:rFonts w:eastAsia="Batang" w:cs="Arial"/>
                <w:lang w:eastAsia="ko-KR"/>
              </w:rPr>
            </w:pPr>
            <w:r>
              <w:rPr>
                <w:rFonts w:eastAsia="Batang" w:cs="Arial"/>
                <w:lang w:eastAsia="ko-KR"/>
              </w:rPr>
              <w:t>Responds to Sapan</w:t>
            </w:r>
          </w:p>
          <w:p w14:paraId="6216762F" w14:textId="77777777" w:rsidR="006C3FFD" w:rsidRDefault="006C3FFD" w:rsidP="006C3FFD">
            <w:pPr>
              <w:rPr>
                <w:rFonts w:eastAsia="Batang" w:cs="Arial"/>
                <w:lang w:eastAsia="ko-KR"/>
              </w:rPr>
            </w:pPr>
          </w:p>
          <w:p w14:paraId="12C0C8D6" w14:textId="77777777" w:rsidR="006C3FFD" w:rsidRDefault="006C3FFD" w:rsidP="006C3FFD">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2016</w:t>
            </w:r>
          </w:p>
          <w:p w14:paraId="08E57277" w14:textId="77777777" w:rsidR="006C3FFD" w:rsidRDefault="006C3FFD" w:rsidP="006C3FFD">
            <w:pPr>
              <w:rPr>
                <w:rFonts w:eastAsia="Batang" w:cs="Arial"/>
                <w:lang w:eastAsia="ko-KR"/>
              </w:rPr>
            </w:pPr>
            <w:r>
              <w:rPr>
                <w:rFonts w:eastAsia="Batang" w:cs="Arial"/>
                <w:lang w:eastAsia="ko-KR"/>
              </w:rPr>
              <w:t>Responds to Christian</w:t>
            </w:r>
          </w:p>
          <w:p w14:paraId="321C7971" w14:textId="6F35C0EB" w:rsidR="006C3FFD" w:rsidRPr="00D95972" w:rsidRDefault="006C3FFD" w:rsidP="006C3FFD">
            <w:pPr>
              <w:rPr>
                <w:rFonts w:eastAsia="Batang" w:cs="Arial"/>
                <w:lang w:eastAsia="ko-KR"/>
              </w:rPr>
            </w:pPr>
          </w:p>
        </w:tc>
      </w:tr>
      <w:tr w:rsidR="006C3FFD"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7DAE36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3352EFB0" w14:textId="77777777" w:rsidR="006C3FFD"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21180F7C"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3316DD3E"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6C3FFD" w:rsidRPr="00D95972" w:rsidRDefault="006C3FFD" w:rsidP="006C3FFD">
            <w:pPr>
              <w:rPr>
                <w:rFonts w:eastAsia="Batang" w:cs="Arial"/>
                <w:lang w:eastAsia="ko-KR"/>
              </w:rPr>
            </w:pPr>
          </w:p>
        </w:tc>
      </w:tr>
      <w:tr w:rsidR="006C3FFD"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9DAD4E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5B25E5D3" w14:textId="77777777" w:rsidR="006C3FFD"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7BCC02B7"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5C91246F"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6C3FFD" w:rsidRPr="00D95972" w:rsidRDefault="006C3FFD" w:rsidP="006C3FFD">
            <w:pPr>
              <w:rPr>
                <w:rFonts w:eastAsia="Batang" w:cs="Arial"/>
                <w:lang w:eastAsia="ko-KR"/>
              </w:rPr>
            </w:pPr>
          </w:p>
        </w:tc>
      </w:tr>
      <w:tr w:rsidR="006C3FFD"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C40DCB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7F5FD927"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67605F5E"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773775E8"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6C3FFD" w:rsidRPr="00D95972" w:rsidRDefault="006C3FFD" w:rsidP="006C3FFD">
            <w:pPr>
              <w:rPr>
                <w:rFonts w:eastAsia="Batang" w:cs="Arial"/>
                <w:lang w:eastAsia="ko-KR"/>
              </w:rPr>
            </w:pPr>
          </w:p>
        </w:tc>
      </w:tr>
      <w:tr w:rsidR="006C3FFD"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6C3FFD" w:rsidRPr="00D95972" w:rsidRDefault="006C3FFD" w:rsidP="006C3FF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6C3FFD" w:rsidRPr="00D95972" w:rsidRDefault="006C3FFD" w:rsidP="006C3FFD">
            <w:pPr>
              <w:rPr>
                <w:rFonts w:cs="Arial"/>
              </w:rPr>
            </w:pPr>
            <w:r>
              <w:t>ID_UAS</w:t>
            </w:r>
          </w:p>
        </w:tc>
        <w:tc>
          <w:tcPr>
            <w:tcW w:w="1088" w:type="dxa"/>
            <w:tcBorders>
              <w:top w:val="single" w:sz="4" w:space="0" w:color="auto"/>
              <w:bottom w:val="single" w:sz="4" w:space="0" w:color="auto"/>
            </w:tcBorders>
          </w:tcPr>
          <w:p w14:paraId="17747219" w14:textId="77777777" w:rsidR="006C3FFD" w:rsidRPr="00D95972" w:rsidRDefault="006C3FFD" w:rsidP="006C3FFD">
            <w:pPr>
              <w:rPr>
                <w:rFonts w:cs="Arial"/>
              </w:rPr>
            </w:pPr>
          </w:p>
        </w:tc>
        <w:tc>
          <w:tcPr>
            <w:tcW w:w="4191" w:type="dxa"/>
            <w:gridSpan w:val="3"/>
            <w:tcBorders>
              <w:top w:val="single" w:sz="4" w:space="0" w:color="auto"/>
              <w:bottom w:val="single" w:sz="4" w:space="0" w:color="auto"/>
            </w:tcBorders>
          </w:tcPr>
          <w:p w14:paraId="6949FA3A" w14:textId="77777777" w:rsidR="006C3FFD" w:rsidRPr="00D95972" w:rsidRDefault="006C3FFD" w:rsidP="006C3FF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6C3FFD" w:rsidRPr="00D95972" w:rsidRDefault="006C3FFD" w:rsidP="006C3FFD">
            <w:pPr>
              <w:rPr>
                <w:rFonts w:cs="Arial"/>
              </w:rPr>
            </w:pPr>
          </w:p>
        </w:tc>
        <w:tc>
          <w:tcPr>
            <w:tcW w:w="826" w:type="dxa"/>
            <w:tcBorders>
              <w:top w:val="single" w:sz="4" w:space="0" w:color="auto"/>
              <w:bottom w:val="single" w:sz="4" w:space="0" w:color="auto"/>
            </w:tcBorders>
          </w:tcPr>
          <w:p w14:paraId="774518DA"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6C3FFD" w:rsidRDefault="006C3FFD" w:rsidP="006C3FFD">
            <w:bookmarkStart w:id="221" w:name="_Hlk79758409"/>
            <w:r w:rsidRPr="002276A6">
              <w:t xml:space="preserve">CT aspects for Support of </w:t>
            </w:r>
            <w:r>
              <w:t>Uncrewed</w:t>
            </w:r>
            <w:r w:rsidRPr="002276A6">
              <w:t xml:space="preserve"> Aerial Systems Connectivity, Identification, and Tracking</w:t>
            </w:r>
            <w:bookmarkEnd w:id="221"/>
          </w:p>
          <w:p w14:paraId="4F8C0E91" w14:textId="77777777" w:rsidR="006C3FFD" w:rsidRDefault="006C3FFD" w:rsidP="006C3FFD">
            <w:pPr>
              <w:rPr>
                <w:rFonts w:eastAsia="Batang" w:cs="Arial"/>
                <w:color w:val="000000"/>
                <w:lang w:eastAsia="ko-KR"/>
              </w:rPr>
            </w:pPr>
          </w:p>
          <w:p w14:paraId="4B17A857" w14:textId="77777777" w:rsidR="006C3FFD" w:rsidRPr="00D95972" w:rsidRDefault="006C3FFD" w:rsidP="006C3FFD">
            <w:pPr>
              <w:rPr>
                <w:rFonts w:eastAsia="Batang" w:cs="Arial"/>
                <w:color w:val="000000"/>
                <w:lang w:eastAsia="ko-KR"/>
              </w:rPr>
            </w:pPr>
          </w:p>
          <w:p w14:paraId="65A1FF60" w14:textId="77777777" w:rsidR="006C3FFD" w:rsidRPr="00D95972" w:rsidRDefault="006C3FFD" w:rsidP="006C3FFD">
            <w:pPr>
              <w:rPr>
                <w:rFonts w:eastAsia="Batang" w:cs="Arial"/>
                <w:lang w:eastAsia="ko-KR"/>
              </w:rPr>
            </w:pPr>
          </w:p>
        </w:tc>
      </w:tr>
      <w:tr w:rsidR="006C3FFD"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FB7125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0D484012" w14:textId="77777777" w:rsidR="006C3FFD" w:rsidRPr="00C15D97" w:rsidRDefault="006C3FFD" w:rsidP="006C3FFD">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6C3FFD" w:rsidRDefault="006C3FFD" w:rsidP="006C3FFD">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6C3FFD" w:rsidRDefault="006C3FFD" w:rsidP="006C3FF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6C3FFD" w:rsidRDefault="006C3FFD" w:rsidP="006C3FFD">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6C3FFD" w:rsidRDefault="006C3FFD" w:rsidP="006C3FFD">
            <w:pPr>
              <w:rPr>
                <w:rFonts w:cs="Arial"/>
              </w:rPr>
            </w:pPr>
            <w:r>
              <w:rPr>
                <w:rFonts w:cs="Arial"/>
              </w:rPr>
              <w:t>Agreed</w:t>
            </w:r>
          </w:p>
          <w:p w14:paraId="6D38A98C" w14:textId="77777777" w:rsidR="006C3FFD" w:rsidRDefault="006C3FFD" w:rsidP="006C3FFD">
            <w:pPr>
              <w:rPr>
                <w:rFonts w:eastAsia="Batang" w:cs="Arial"/>
                <w:lang w:eastAsia="ko-KR"/>
              </w:rPr>
            </w:pPr>
            <w:r>
              <w:rPr>
                <w:rFonts w:eastAsia="Batang" w:cs="Arial"/>
                <w:lang w:eastAsia="ko-KR"/>
              </w:rPr>
              <w:t>Revision of C1-215802</w:t>
            </w:r>
          </w:p>
          <w:p w14:paraId="5B3A77EE" w14:textId="77777777" w:rsidR="006C3FFD" w:rsidRDefault="006C3FFD" w:rsidP="006C3FFD">
            <w:pPr>
              <w:rPr>
                <w:rFonts w:eastAsia="Batang" w:cs="Arial"/>
                <w:lang w:eastAsia="ko-KR"/>
              </w:rPr>
            </w:pPr>
          </w:p>
        </w:tc>
      </w:tr>
      <w:tr w:rsidR="006C3FFD"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B904EF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0A32F351" w14:textId="77777777" w:rsidR="006C3FFD" w:rsidRPr="00C15D97" w:rsidRDefault="006C3FFD" w:rsidP="006C3FFD">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6C3FFD" w:rsidRDefault="006C3FFD" w:rsidP="006C3FFD">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6C3FFD" w:rsidRDefault="006C3FFD" w:rsidP="006C3FF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6C3FFD" w:rsidRDefault="006C3FFD" w:rsidP="006C3FFD">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6C3FFD" w:rsidRDefault="006C3FFD" w:rsidP="006C3FFD">
            <w:pPr>
              <w:rPr>
                <w:rFonts w:cs="Arial"/>
              </w:rPr>
            </w:pPr>
            <w:r>
              <w:rPr>
                <w:rFonts w:cs="Arial"/>
              </w:rPr>
              <w:t>Agreed</w:t>
            </w:r>
          </w:p>
          <w:p w14:paraId="0127B8C1" w14:textId="77777777" w:rsidR="006C3FFD" w:rsidRDefault="006C3FFD" w:rsidP="006C3FFD">
            <w:pPr>
              <w:rPr>
                <w:rFonts w:cs="Arial"/>
              </w:rPr>
            </w:pPr>
            <w:r>
              <w:rPr>
                <w:rFonts w:cs="Arial"/>
              </w:rPr>
              <w:t>Revision of C1-215803</w:t>
            </w:r>
          </w:p>
          <w:p w14:paraId="6BE77CC2" w14:textId="77777777" w:rsidR="006C3FFD" w:rsidRDefault="006C3FFD" w:rsidP="006C3FFD">
            <w:pPr>
              <w:rPr>
                <w:rFonts w:cs="Arial"/>
              </w:rPr>
            </w:pPr>
          </w:p>
          <w:p w14:paraId="6E067CFB" w14:textId="77777777" w:rsidR="006C3FFD" w:rsidRDefault="006C3FFD" w:rsidP="006C3FFD">
            <w:pPr>
              <w:rPr>
                <w:rFonts w:eastAsia="Batang" w:cs="Arial"/>
                <w:lang w:eastAsia="ko-KR"/>
              </w:rPr>
            </w:pPr>
          </w:p>
          <w:p w14:paraId="2FE2277B" w14:textId="77777777" w:rsidR="006C3FFD" w:rsidRDefault="006C3FFD" w:rsidP="006C3FFD">
            <w:pPr>
              <w:rPr>
                <w:rFonts w:eastAsia="Batang" w:cs="Arial"/>
                <w:lang w:eastAsia="ko-KR"/>
              </w:rPr>
            </w:pPr>
          </w:p>
        </w:tc>
      </w:tr>
      <w:tr w:rsidR="006C3FFD"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006775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131C3426" w14:textId="77777777" w:rsidR="006C3FFD" w:rsidRPr="00F00650" w:rsidRDefault="006C3FFD" w:rsidP="006C3FFD">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6C3FFD" w:rsidRDefault="006C3FFD" w:rsidP="006C3FFD">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6C3FFD"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6C3FFD" w:rsidRDefault="006C3FFD" w:rsidP="006C3FFD">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6C3FFD" w:rsidRDefault="006C3FFD" w:rsidP="006C3FFD">
            <w:pPr>
              <w:rPr>
                <w:rFonts w:cs="Arial"/>
              </w:rPr>
            </w:pPr>
            <w:r>
              <w:rPr>
                <w:rFonts w:cs="Arial"/>
              </w:rPr>
              <w:t>Agreed</w:t>
            </w:r>
          </w:p>
          <w:p w14:paraId="0CBEDB27" w14:textId="77777777" w:rsidR="006C3FFD" w:rsidRDefault="006C3FFD" w:rsidP="006C3FFD">
            <w:pPr>
              <w:rPr>
                <w:rFonts w:eastAsia="Batang" w:cs="Arial"/>
                <w:lang w:eastAsia="ko-KR"/>
              </w:rPr>
            </w:pPr>
          </w:p>
          <w:p w14:paraId="5BD82C96" w14:textId="77777777" w:rsidR="006C3FFD" w:rsidRDefault="006C3FFD" w:rsidP="006C3FFD">
            <w:pPr>
              <w:rPr>
                <w:rFonts w:eastAsia="Batang" w:cs="Arial"/>
                <w:lang w:eastAsia="ko-KR"/>
              </w:rPr>
            </w:pPr>
          </w:p>
        </w:tc>
      </w:tr>
      <w:tr w:rsidR="006C3FFD"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2576E9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2F3A6442" w14:textId="77777777" w:rsidR="006C3FFD" w:rsidRPr="00D95972" w:rsidRDefault="006C3FFD" w:rsidP="006C3FFD">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6C3FFD" w:rsidRPr="00D95972" w:rsidRDefault="006C3FFD" w:rsidP="006C3FFD">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6C3FFD" w:rsidRPr="00D95972"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6C3FFD" w:rsidRPr="00D95972" w:rsidRDefault="006C3FFD" w:rsidP="006C3FFD">
            <w:pPr>
              <w:rPr>
                <w:rFonts w:cs="Arial"/>
              </w:rPr>
            </w:pPr>
            <w:r>
              <w:rPr>
                <w:rFonts w:cs="Arial"/>
              </w:rPr>
              <w:t xml:space="preserve">CR 3648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6C3FFD" w:rsidRDefault="006C3FFD" w:rsidP="006C3FFD">
            <w:pPr>
              <w:rPr>
                <w:rFonts w:cs="Arial"/>
              </w:rPr>
            </w:pPr>
            <w:r>
              <w:rPr>
                <w:rFonts w:cs="Arial"/>
              </w:rPr>
              <w:lastRenderedPageBreak/>
              <w:t>Agreed</w:t>
            </w:r>
          </w:p>
          <w:p w14:paraId="1A5DBDB3" w14:textId="77777777" w:rsidR="006C3FFD" w:rsidRDefault="006C3FFD" w:rsidP="006C3FFD">
            <w:pPr>
              <w:rPr>
                <w:rFonts w:eastAsia="Batang" w:cs="Arial"/>
                <w:lang w:eastAsia="ko-KR"/>
              </w:rPr>
            </w:pPr>
          </w:p>
          <w:p w14:paraId="482C0937" w14:textId="3D41A4D8" w:rsidR="006C3FFD" w:rsidRDefault="006C3FFD" w:rsidP="006C3FFD">
            <w:pPr>
              <w:rPr>
                <w:rFonts w:eastAsia="Batang" w:cs="Arial"/>
                <w:lang w:eastAsia="ko-KR"/>
              </w:rPr>
            </w:pPr>
            <w:r>
              <w:rPr>
                <w:rFonts w:eastAsia="Batang" w:cs="Arial"/>
                <w:lang w:eastAsia="ko-KR"/>
              </w:rPr>
              <w:lastRenderedPageBreak/>
              <w:t>Revision of C1-215861</w:t>
            </w:r>
          </w:p>
          <w:p w14:paraId="5C6A6BB0" w14:textId="77777777" w:rsidR="006C3FFD" w:rsidRDefault="006C3FFD" w:rsidP="006C3FFD">
            <w:pPr>
              <w:rPr>
                <w:rFonts w:eastAsia="Batang" w:cs="Arial"/>
                <w:lang w:eastAsia="ko-KR"/>
              </w:rPr>
            </w:pPr>
          </w:p>
          <w:p w14:paraId="7CE2C1F7" w14:textId="77777777" w:rsidR="006C3FFD" w:rsidRPr="00D95972" w:rsidRDefault="006C3FFD" w:rsidP="006C3FFD">
            <w:pPr>
              <w:rPr>
                <w:rFonts w:eastAsia="Batang" w:cs="Arial"/>
                <w:lang w:eastAsia="ko-KR"/>
              </w:rPr>
            </w:pPr>
          </w:p>
        </w:tc>
      </w:tr>
      <w:tr w:rsidR="006C3FFD"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E47BD0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112AA3F6" w14:textId="77777777" w:rsidR="006C3FFD" w:rsidRPr="00D95972" w:rsidRDefault="006C3FFD" w:rsidP="006C3FFD">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6C3FFD" w:rsidRPr="00D95972" w:rsidRDefault="006C3FFD" w:rsidP="006C3FFD">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6C3FFD" w:rsidRPr="00D95972"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6C3FFD" w:rsidRPr="00D95972" w:rsidRDefault="006C3FFD" w:rsidP="006C3FFD">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6C3FFD" w:rsidRDefault="006C3FFD" w:rsidP="006C3FFD">
            <w:pPr>
              <w:rPr>
                <w:rFonts w:cs="Arial"/>
              </w:rPr>
            </w:pPr>
            <w:r>
              <w:rPr>
                <w:rFonts w:cs="Arial"/>
              </w:rPr>
              <w:t>Agreed</w:t>
            </w:r>
          </w:p>
          <w:p w14:paraId="379BD99B" w14:textId="77777777" w:rsidR="006C3FFD" w:rsidRDefault="006C3FFD" w:rsidP="006C3FFD">
            <w:pPr>
              <w:rPr>
                <w:rFonts w:eastAsia="Batang" w:cs="Arial"/>
                <w:lang w:eastAsia="ko-KR"/>
              </w:rPr>
            </w:pPr>
          </w:p>
          <w:p w14:paraId="7F7E7EC4" w14:textId="439EA139" w:rsidR="006C3FFD" w:rsidRDefault="006C3FFD" w:rsidP="006C3FFD">
            <w:pPr>
              <w:rPr>
                <w:rFonts w:eastAsia="Batang" w:cs="Arial"/>
                <w:lang w:eastAsia="ko-KR"/>
              </w:rPr>
            </w:pPr>
            <w:r>
              <w:rPr>
                <w:rFonts w:eastAsia="Batang" w:cs="Arial"/>
                <w:lang w:eastAsia="ko-KR"/>
              </w:rPr>
              <w:t>Revision of C1-215866</w:t>
            </w:r>
          </w:p>
          <w:p w14:paraId="32D22362" w14:textId="77777777" w:rsidR="006C3FFD" w:rsidRDefault="006C3FFD" w:rsidP="006C3FFD">
            <w:pPr>
              <w:rPr>
                <w:rFonts w:eastAsia="Batang" w:cs="Arial"/>
                <w:lang w:eastAsia="ko-KR"/>
              </w:rPr>
            </w:pPr>
          </w:p>
          <w:p w14:paraId="6FF981D9" w14:textId="77777777" w:rsidR="006C3FFD" w:rsidRPr="00D95972" w:rsidRDefault="006C3FFD" w:rsidP="006C3FFD">
            <w:pPr>
              <w:rPr>
                <w:rFonts w:eastAsia="Batang" w:cs="Arial"/>
                <w:lang w:eastAsia="ko-KR"/>
              </w:rPr>
            </w:pPr>
          </w:p>
        </w:tc>
      </w:tr>
      <w:tr w:rsidR="006C3FFD"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26B738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F3BFDC0" w14:textId="77777777" w:rsidR="006C3FFD" w:rsidRPr="00554185" w:rsidRDefault="006C3FFD" w:rsidP="006C3FFD">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6C3FFD" w:rsidRDefault="006C3FFD" w:rsidP="006C3FFD">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6C3FFD"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6C3FFD" w:rsidRDefault="006C3FFD" w:rsidP="006C3FFD">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6C3FFD" w:rsidRDefault="006C3FFD" w:rsidP="006C3FFD">
            <w:pPr>
              <w:rPr>
                <w:rFonts w:cs="Arial"/>
              </w:rPr>
            </w:pPr>
            <w:r>
              <w:rPr>
                <w:rFonts w:cs="Arial"/>
              </w:rPr>
              <w:t>Agreed</w:t>
            </w:r>
          </w:p>
          <w:p w14:paraId="4D38CDEA" w14:textId="77777777" w:rsidR="006C3FFD" w:rsidRDefault="006C3FFD" w:rsidP="006C3FFD">
            <w:pPr>
              <w:rPr>
                <w:rFonts w:eastAsia="Batang" w:cs="Arial"/>
                <w:lang w:eastAsia="ko-KR"/>
              </w:rPr>
            </w:pPr>
          </w:p>
          <w:p w14:paraId="75B108D5" w14:textId="6F092762" w:rsidR="006C3FFD" w:rsidRDefault="006C3FFD" w:rsidP="006C3FFD">
            <w:pPr>
              <w:rPr>
                <w:rFonts w:eastAsia="Batang" w:cs="Arial"/>
                <w:lang w:eastAsia="ko-KR"/>
              </w:rPr>
            </w:pPr>
            <w:r>
              <w:rPr>
                <w:rFonts w:eastAsia="Batang" w:cs="Arial"/>
                <w:lang w:eastAsia="ko-KR"/>
              </w:rPr>
              <w:t>Revision of C1-215862</w:t>
            </w:r>
          </w:p>
          <w:p w14:paraId="23ACB756" w14:textId="77777777" w:rsidR="006C3FFD" w:rsidRDefault="006C3FFD" w:rsidP="006C3FFD">
            <w:pPr>
              <w:rPr>
                <w:rFonts w:eastAsia="Batang" w:cs="Arial"/>
                <w:lang w:eastAsia="ko-KR"/>
              </w:rPr>
            </w:pPr>
          </w:p>
          <w:p w14:paraId="2D7AF242" w14:textId="77777777" w:rsidR="006C3FFD" w:rsidRDefault="006C3FFD" w:rsidP="006C3FFD">
            <w:pPr>
              <w:rPr>
                <w:rFonts w:eastAsia="Batang" w:cs="Arial"/>
                <w:lang w:eastAsia="ko-KR"/>
              </w:rPr>
            </w:pPr>
          </w:p>
        </w:tc>
      </w:tr>
      <w:tr w:rsidR="006C3FFD"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B4E732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2BA452B8" w14:textId="77777777" w:rsidR="006C3FFD" w:rsidRPr="00D95972" w:rsidRDefault="006C3FFD" w:rsidP="006C3FFD">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6C3FFD" w:rsidRPr="00D95972" w:rsidRDefault="006C3FFD" w:rsidP="006C3FFD">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6C3FFD" w:rsidRPr="00D95972"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6C3FFD" w:rsidRPr="00D95972" w:rsidRDefault="006C3FFD" w:rsidP="006C3FFD">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6C3FFD" w:rsidRDefault="006C3FFD" w:rsidP="006C3FFD">
            <w:pPr>
              <w:rPr>
                <w:rFonts w:cs="Arial"/>
              </w:rPr>
            </w:pPr>
            <w:r>
              <w:rPr>
                <w:rFonts w:cs="Arial"/>
              </w:rPr>
              <w:t>Agreed</w:t>
            </w:r>
          </w:p>
          <w:p w14:paraId="7A04F8A3" w14:textId="77777777" w:rsidR="006C3FFD" w:rsidRDefault="006C3FFD" w:rsidP="006C3FFD">
            <w:pPr>
              <w:rPr>
                <w:rFonts w:eastAsia="Batang" w:cs="Arial"/>
                <w:lang w:eastAsia="ko-KR"/>
              </w:rPr>
            </w:pPr>
          </w:p>
          <w:p w14:paraId="4AB9E6AA" w14:textId="1F68294C" w:rsidR="006C3FFD" w:rsidRDefault="006C3FFD" w:rsidP="006C3FFD">
            <w:pPr>
              <w:rPr>
                <w:rFonts w:eastAsia="Batang" w:cs="Arial"/>
                <w:lang w:eastAsia="ko-KR"/>
              </w:rPr>
            </w:pPr>
            <w:r>
              <w:rPr>
                <w:rFonts w:eastAsia="Batang" w:cs="Arial"/>
                <w:lang w:eastAsia="ko-KR"/>
              </w:rPr>
              <w:t>Revision of C1-215864</w:t>
            </w:r>
          </w:p>
          <w:p w14:paraId="58D2EA83" w14:textId="77777777" w:rsidR="006C3FFD" w:rsidRDefault="006C3FFD" w:rsidP="006C3FFD">
            <w:pPr>
              <w:rPr>
                <w:rFonts w:eastAsia="Batang" w:cs="Arial"/>
                <w:lang w:eastAsia="ko-KR"/>
              </w:rPr>
            </w:pPr>
          </w:p>
          <w:p w14:paraId="57445233" w14:textId="77777777" w:rsidR="006C3FFD" w:rsidRPr="00D95972" w:rsidRDefault="006C3FFD" w:rsidP="006C3FFD">
            <w:pPr>
              <w:rPr>
                <w:rFonts w:eastAsia="Batang" w:cs="Arial"/>
                <w:lang w:eastAsia="ko-KR"/>
              </w:rPr>
            </w:pPr>
          </w:p>
        </w:tc>
      </w:tr>
      <w:tr w:rsidR="006C3FFD"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B2D0CD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6A52B187" w14:textId="77777777" w:rsidR="006C3FFD" w:rsidRPr="00D95972" w:rsidRDefault="006C3FFD" w:rsidP="006C3FFD">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6C3FFD" w:rsidRPr="00D95972" w:rsidRDefault="006C3FFD" w:rsidP="006C3FFD">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6C3FFD" w:rsidRPr="00D95972" w:rsidRDefault="006C3FFD" w:rsidP="006C3FFD">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6C3FFD" w:rsidRDefault="006C3FFD" w:rsidP="006C3FFD">
            <w:pPr>
              <w:rPr>
                <w:rFonts w:cs="Arial"/>
              </w:rPr>
            </w:pPr>
            <w:r>
              <w:rPr>
                <w:rFonts w:cs="Arial"/>
              </w:rPr>
              <w:t>Agreed</w:t>
            </w:r>
          </w:p>
          <w:p w14:paraId="4CA747FC" w14:textId="77777777" w:rsidR="006C3FFD" w:rsidRDefault="006C3FFD" w:rsidP="006C3FFD">
            <w:pPr>
              <w:rPr>
                <w:rFonts w:eastAsia="Batang" w:cs="Arial"/>
                <w:lang w:eastAsia="ko-KR"/>
              </w:rPr>
            </w:pPr>
          </w:p>
          <w:p w14:paraId="1AEFDFBD" w14:textId="35F32A37" w:rsidR="006C3FFD" w:rsidRDefault="006C3FFD" w:rsidP="006C3FFD">
            <w:pPr>
              <w:rPr>
                <w:rFonts w:eastAsia="Batang" w:cs="Arial"/>
                <w:lang w:eastAsia="ko-KR"/>
              </w:rPr>
            </w:pPr>
            <w:r>
              <w:rPr>
                <w:rFonts w:eastAsia="Batang" w:cs="Arial"/>
                <w:lang w:eastAsia="ko-KR"/>
              </w:rPr>
              <w:t>Revision of C1-215568</w:t>
            </w:r>
          </w:p>
          <w:p w14:paraId="606202AA" w14:textId="77777777" w:rsidR="006C3FFD" w:rsidRPr="00D95972" w:rsidRDefault="006C3FFD" w:rsidP="006C3FFD">
            <w:pPr>
              <w:rPr>
                <w:rFonts w:eastAsia="Batang" w:cs="Arial"/>
                <w:lang w:eastAsia="ko-KR"/>
              </w:rPr>
            </w:pPr>
          </w:p>
        </w:tc>
      </w:tr>
      <w:tr w:rsidR="006C3FFD"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342FF3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C45D63E" w14:textId="77777777" w:rsidR="006C3FFD" w:rsidRPr="00D95972" w:rsidRDefault="006C3FFD" w:rsidP="006C3FFD">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6C3FFD" w:rsidRPr="00D95972" w:rsidRDefault="006C3FFD" w:rsidP="006C3FFD">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6C3FFD" w:rsidRPr="00D95972" w:rsidRDefault="006C3FFD" w:rsidP="006C3FFD">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6C3FFD" w:rsidRDefault="006C3FFD" w:rsidP="006C3FFD">
            <w:pPr>
              <w:rPr>
                <w:rFonts w:cs="Arial"/>
              </w:rPr>
            </w:pPr>
            <w:r>
              <w:rPr>
                <w:rFonts w:cs="Arial"/>
              </w:rPr>
              <w:t>Agreed</w:t>
            </w:r>
          </w:p>
          <w:p w14:paraId="62C17C71" w14:textId="77777777" w:rsidR="006C3FFD" w:rsidRDefault="006C3FFD" w:rsidP="006C3FFD">
            <w:pPr>
              <w:rPr>
                <w:rFonts w:eastAsia="Batang" w:cs="Arial"/>
                <w:lang w:eastAsia="ko-KR"/>
              </w:rPr>
            </w:pPr>
          </w:p>
          <w:p w14:paraId="228FF76D" w14:textId="2AC1AAC8" w:rsidR="006C3FFD" w:rsidRDefault="006C3FFD" w:rsidP="006C3FFD">
            <w:pPr>
              <w:rPr>
                <w:rFonts w:eastAsia="Batang" w:cs="Arial"/>
                <w:lang w:eastAsia="ko-KR"/>
              </w:rPr>
            </w:pPr>
            <w:r>
              <w:rPr>
                <w:rFonts w:eastAsia="Batang" w:cs="Arial"/>
                <w:lang w:eastAsia="ko-KR"/>
              </w:rPr>
              <w:t>Revision of C1-215569</w:t>
            </w:r>
          </w:p>
          <w:p w14:paraId="0813E592" w14:textId="77777777" w:rsidR="006C3FFD" w:rsidRDefault="006C3FFD" w:rsidP="006C3FFD">
            <w:pPr>
              <w:rPr>
                <w:rFonts w:eastAsia="Batang" w:cs="Arial"/>
                <w:lang w:eastAsia="ko-KR"/>
              </w:rPr>
            </w:pPr>
          </w:p>
          <w:p w14:paraId="5625698C" w14:textId="77777777" w:rsidR="006C3FFD" w:rsidRPr="00D95972" w:rsidRDefault="006C3FFD" w:rsidP="006C3FFD">
            <w:pPr>
              <w:rPr>
                <w:rFonts w:eastAsia="Batang" w:cs="Arial"/>
                <w:lang w:eastAsia="ko-KR"/>
              </w:rPr>
            </w:pPr>
          </w:p>
        </w:tc>
      </w:tr>
      <w:tr w:rsidR="006C3FFD"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8CEE56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444A1ED" w14:textId="77777777" w:rsidR="006C3FFD" w:rsidRPr="00D95972" w:rsidRDefault="006C3FFD" w:rsidP="006C3FFD">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6C3FFD" w:rsidRPr="00D95972" w:rsidRDefault="006C3FFD" w:rsidP="006C3FFD">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6C3FFD" w:rsidRPr="00D95972" w:rsidRDefault="006C3FFD" w:rsidP="006C3FFD">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6C3FFD" w:rsidRDefault="006C3FFD" w:rsidP="006C3FFD">
            <w:pPr>
              <w:rPr>
                <w:rFonts w:cs="Arial"/>
              </w:rPr>
            </w:pPr>
            <w:r>
              <w:rPr>
                <w:rFonts w:cs="Arial"/>
              </w:rPr>
              <w:t>Agreed</w:t>
            </w:r>
          </w:p>
          <w:p w14:paraId="6D1F3E08" w14:textId="77777777" w:rsidR="006C3FFD" w:rsidRDefault="006C3FFD" w:rsidP="006C3FFD">
            <w:pPr>
              <w:rPr>
                <w:rFonts w:eastAsia="Batang" w:cs="Arial"/>
                <w:lang w:eastAsia="ko-KR"/>
              </w:rPr>
            </w:pPr>
          </w:p>
          <w:p w14:paraId="275FA02A" w14:textId="5F3E1E5A" w:rsidR="006C3FFD" w:rsidRDefault="006C3FFD" w:rsidP="006C3FFD">
            <w:pPr>
              <w:rPr>
                <w:rFonts w:eastAsia="Batang" w:cs="Arial"/>
                <w:lang w:eastAsia="ko-KR"/>
              </w:rPr>
            </w:pPr>
            <w:r>
              <w:rPr>
                <w:rFonts w:eastAsia="Batang" w:cs="Arial"/>
                <w:lang w:eastAsia="ko-KR"/>
              </w:rPr>
              <w:t>Revision of C1-215760</w:t>
            </w:r>
          </w:p>
          <w:p w14:paraId="5C63A987" w14:textId="77777777" w:rsidR="006C3FFD" w:rsidRPr="00D95972" w:rsidRDefault="006C3FFD" w:rsidP="006C3FFD">
            <w:pPr>
              <w:rPr>
                <w:rFonts w:eastAsia="Batang" w:cs="Arial"/>
                <w:lang w:eastAsia="ko-KR"/>
              </w:rPr>
            </w:pPr>
          </w:p>
        </w:tc>
      </w:tr>
      <w:tr w:rsidR="006C3FFD"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96B06D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79F2719E" w14:textId="77777777" w:rsidR="006C3FFD" w:rsidRPr="00D95972" w:rsidRDefault="006C3FFD" w:rsidP="006C3FFD">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6C3FFD" w:rsidRPr="00D95972" w:rsidRDefault="006C3FFD" w:rsidP="006C3FFD">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6C3FFD" w:rsidRPr="00D95972" w:rsidRDefault="006C3FFD" w:rsidP="006C3FFD">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6C3FFD" w:rsidRDefault="006C3FFD" w:rsidP="006C3FFD">
            <w:pPr>
              <w:rPr>
                <w:rFonts w:cs="Arial"/>
              </w:rPr>
            </w:pPr>
            <w:r>
              <w:rPr>
                <w:rFonts w:cs="Arial"/>
              </w:rPr>
              <w:t>Agreed</w:t>
            </w:r>
          </w:p>
          <w:p w14:paraId="1CAAADA0" w14:textId="77777777" w:rsidR="006C3FFD" w:rsidRDefault="006C3FFD" w:rsidP="006C3FFD">
            <w:pPr>
              <w:rPr>
                <w:rFonts w:eastAsia="Batang" w:cs="Arial"/>
                <w:lang w:eastAsia="ko-KR"/>
              </w:rPr>
            </w:pPr>
          </w:p>
          <w:p w14:paraId="16367738" w14:textId="6DE2462A" w:rsidR="006C3FFD" w:rsidRDefault="006C3FFD" w:rsidP="006C3FFD">
            <w:pPr>
              <w:rPr>
                <w:rFonts w:eastAsia="Batang" w:cs="Arial"/>
                <w:lang w:eastAsia="ko-KR"/>
              </w:rPr>
            </w:pPr>
            <w:r>
              <w:rPr>
                <w:rFonts w:eastAsia="Batang" w:cs="Arial"/>
                <w:lang w:eastAsia="ko-KR"/>
              </w:rPr>
              <w:t>Revision of C1-215761</w:t>
            </w:r>
          </w:p>
          <w:p w14:paraId="45A64EE7" w14:textId="77777777" w:rsidR="006C3FFD" w:rsidRDefault="006C3FFD" w:rsidP="006C3FFD">
            <w:pPr>
              <w:rPr>
                <w:rFonts w:eastAsia="Batang" w:cs="Arial"/>
                <w:lang w:eastAsia="ko-KR"/>
              </w:rPr>
            </w:pPr>
          </w:p>
          <w:p w14:paraId="397CCAE9" w14:textId="77777777" w:rsidR="006C3FFD" w:rsidRPr="00D95972" w:rsidRDefault="006C3FFD" w:rsidP="006C3FFD">
            <w:pPr>
              <w:rPr>
                <w:rFonts w:eastAsia="Batang" w:cs="Arial"/>
                <w:lang w:eastAsia="ko-KR"/>
              </w:rPr>
            </w:pPr>
          </w:p>
        </w:tc>
      </w:tr>
      <w:tr w:rsidR="006C3FFD"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7944CC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1F52310E" w14:textId="77777777" w:rsidR="006C3FFD" w:rsidRPr="008C6596" w:rsidRDefault="006C3FFD" w:rsidP="006C3FFD">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6C3FFD" w:rsidRDefault="006C3FFD" w:rsidP="006C3FFD">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6C3FFD"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6C3FFD" w:rsidRDefault="006C3FFD" w:rsidP="006C3FFD">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6C3FFD" w:rsidRDefault="006C3FFD" w:rsidP="006C3FFD">
            <w:pPr>
              <w:rPr>
                <w:rFonts w:cs="Arial"/>
              </w:rPr>
            </w:pPr>
            <w:r>
              <w:rPr>
                <w:rFonts w:cs="Arial"/>
              </w:rPr>
              <w:t>Agreed</w:t>
            </w:r>
          </w:p>
          <w:p w14:paraId="5795354C" w14:textId="77777777" w:rsidR="006C3FFD" w:rsidRDefault="006C3FFD" w:rsidP="006C3FFD">
            <w:pPr>
              <w:rPr>
                <w:rFonts w:eastAsia="Batang" w:cs="Arial"/>
                <w:lang w:eastAsia="ko-KR"/>
              </w:rPr>
            </w:pPr>
            <w:r>
              <w:rPr>
                <w:rFonts w:eastAsia="Batang" w:cs="Arial"/>
                <w:lang w:eastAsia="ko-KR"/>
              </w:rPr>
              <w:t>Revision of C1-216008</w:t>
            </w:r>
          </w:p>
          <w:p w14:paraId="122A83FF" w14:textId="2D3EC3B9" w:rsidR="006C3FFD" w:rsidRDefault="006C3FFD" w:rsidP="006C3FFD">
            <w:pPr>
              <w:rPr>
                <w:rFonts w:eastAsia="Batang" w:cs="Arial"/>
                <w:lang w:eastAsia="ko-KR"/>
              </w:rPr>
            </w:pPr>
          </w:p>
          <w:p w14:paraId="2DB314B4" w14:textId="77777777" w:rsidR="006C3FFD" w:rsidRDefault="006C3FFD" w:rsidP="006C3FFD">
            <w:pPr>
              <w:rPr>
                <w:rFonts w:eastAsia="Batang" w:cs="Arial"/>
                <w:lang w:eastAsia="ko-KR"/>
              </w:rPr>
            </w:pPr>
          </w:p>
        </w:tc>
      </w:tr>
      <w:tr w:rsidR="006C3FFD"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B5DDA23"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4A86369F" w14:textId="77777777" w:rsidR="006C3FFD" w:rsidRPr="008C6596" w:rsidRDefault="006C3FFD" w:rsidP="006C3FFD">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6C3FFD" w:rsidRDefault="006C3FFD" w:rsidP="006C3FFD">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6C3FFD"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6C3FFD" w:rsidRDefault="006C3FFD" w:rsidP="006C3FFD">
            <w:pPr>
              <w:rPr>
                <w:rFonts w:cs="Arial"/>
              </w:rPr>
            </w:pPr>
            <w:r>
              <w:rPr>
                <w:rFonts w:cs="Arial"/>
              </w:rPr>
              <w:t xml:space="preserve">CR 3615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6C3FFD" w:rsidRDefault="006C3FFD" w:rsidP="006C3FFD">
            <w:pPr>
              <w:rPr>
                <w:rFonts w:cs="Arial"/>
              </w:rPr>
            </w:pPr>
            <w:r>
              <w:rPr>
                <w:rFonts w:cs="Arial"/>
              </w:rPr>
              <w:lastRenderedPageBreak/>
              <w:t>Agreed</w:t>
            </w:r>
          </w:p>
          <w:p w14:paraId="1E1B95F0" w14:textId="77777777" w:rsidR="006C3FFD" w:rsidRDefault="006C3FFD" w:rsidP="006C3FFD">
            <w:pPr>
              <w:rPr>
                <w:rFonts w:eastAsia="Batang" w:cs="Arial"/>
                <w:lang w:eastAsia="ko-KR"/>
              </w:rPr>
            </w:pPr>
          </w:p>
          <w:p w14:paraId="7AB1BD59" w14:textId="0FD5F4C3" w:rsidR="006C3FFD" w:rsidRDefault="006C3FFD" w:rsidP="006C3FFD">
            <w:pPr>
              <w:rPr>
                <w:rFonts w:eastAsia="Batang" w:cs="Arial"/>
                <w:lang w:eastAsia="ko-KR"/>
              </w:rPr>
            </w:pPr>
            <w:r>
              <w:rPr>
                <w:rFonts w:eastAsia="Batang" w:cs="Arial"/>
                <w:lang w:eastAsia="ko-KR"/>
              </w:rPr>
              <w:lastRenderedPageBreak/>
              <w:t>Revision of C1-216009</w:t>
            </w:r>
          </w:p>
          <w:p w14:paraId="2A517BFF" w14:textId="77777777" w:rsidR="006C3FFD" w:rsidRDefault="006C3FFD" w:rsidP="006C3FFD">
            <w:pPr>
              <w:rPr>
                <w:rFonts w:eastAsia="Batang" w:cs="Arial"/>
                <w:lang w:eastAsia="ko-KR"/>
              </w:rPr>
            </w:pPr>
          </w:p>
        </w:tc>
      </w:tr>
      <w:tr w:rsidR="006C3FFD"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E569AF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B82C8F2" w14:textId="77777777" w:rsidR="006C3FFD" w:rsidRPr="00D95972" w:rsidRDefault="006C3FFD" w:rsidP="006C3FFD">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6C3FFD" w:rsidRPr="00D95972" w:rsidRDefault="006C3FFD" w:rsidP="006C3FFD">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6C3FFD" w:rsidRPr="00D95972" w:rsidRDefault="006C3FFD" w:rsidP="006C3FFD">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6C3FFD" w:rsidRDefault="006C3FFD" w:rsidP="006C3FFD">
            <w:pPr>
              <w:rPr>
                <w:rFonts w:cs="Arial"/>
              </w:rPr>
            </w:pPr>
            <w:r>
              <w:rPr>
                <w:rFonts w:cs="Arial"/>
              </w:rPr>
              <w:t>Agreed</w:t>
            </w:r>
          </w:p>
          <w:p w14:paraId="44D35CE4" w14:textId="77777777" w:rsidR="006C3FFD" w:rsidRDefault="006C3FFD" w:rsidP="006C3FFD">
            <w:pPr>
              <w:rPr>
                <w:rFonts w:eastAsia="Batang" w:cs="Arial"/>
                <w:lang w:eastAsia="ko-KR"/>
              </w:rPr>
            </w:pPr>
          </w:p>
          <w:p w14:paraId="29F44C18" w14:textId="653BDE7D" w:rsidR="006C3FFD" w:rsidRDefault="006C3FFD" w:rsidP="006C3FFD">
            <w:pPr>
              <w:rPr>
                <w:rFonts w:eastAsia="Batang" w:cs="Arial"/>
                <w:lang w:eastAsia="ko-KR"/>
              </w:rPr>
            </w:pPr>
            <w:r>
              <w:rPr>
                <w:rFonts w:eastAsia="Batang" w:cs="Arial"/>
                <w:lang w:eastAsia="ko-KR"/>
              </w:rPr>
              <w:t>Revision of C1-216267</w:t>
            </w:r>
          </w:p>
          <w:p w14:paraId="5AEF3DDB" w14:textId="34E231B6" w:rsidR="006C3FFD" w:rsidRDefault="006C3FFD" w:rsidP="006C3FFD">
            <w:pPr>
              <w:rPr>
                <w:rFonts w:eastAsia="Batang" w:cs="Arial"/>
                <w:lang w:eastAsia="ko-KR"/>
              </w:rPr>
            </w:pPr>
            <w:r>
              <w:rPr>
                <w:rFonts w:eastAsia="Batang" w:cs="Arial"/>
                <w:lang w:eastAsia="ko-KR"/>
              </w:rPr>
              <w:t>Revision of C1-215755</w:t>
            </w:r>
          </w:p>
          <w:p w14:paraId="6499DC65" w14:textId="7DA90141" w:rsidR="006C3FFD" w:rsidRDefault="006C3FFD" w:rsidP="006C3FFD">
            <w:pPr>
              <w:rPr>
                <w:rFonts w:eastAsia="Batang" w:cs="Arial"/>
                <w:lang w:eastAsia="ko-KR"/>
              </w:rPr>
            </w:pPr>
          </w:p>
          <w:p w14:paraId="404D054B" w14:textId="77777777" w:rsidR="006C3FFD" w:rsidRPr="00D95972" w:rsidRDefault="006C3FFD" w:rsidP="006C3FFD">
            <w:pPr>
              <w:rPr>
                <w:rFonts w:eastAsia="Batang" w:cs="Arial"/>
                <w:lang w:eastAsia="ko-KR"/>
              </w:rPr>
            </w:pPr>
          </w:p>
        </w:tc>
      </w:tr>
      <w:tr w:rsidR="006C3FFD"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E9DD65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835EE48" w14:textId="2349B6EA" w:rsidR="006C3FFD" w:rsidRPr="00F00650" w:rsidRDefault="006C3FFD" w:rsidP="006C3FFD">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6C3FFD" w:rsidRDefault="006C3FFD" w:rsidP="006C3FFD">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6C3FFD"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6C3FFD" w:rsidRDefault="006C3FFD" w:rsidP="006C3FFD">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691E1324" w:rsidR="006C3FFD" w:rsidRDefault="006C3FFD" w:rsidP="006C3FFD">
            <w:pPr>
              <w:rPr>
                <w:rFonts w:cs="Arial"/>
              </w:rPr>
            </w:pPr>
            <w:ins w:id="222" w:author="Nokia User" w:date="2021-11-08T10:01:00Z">
              <w:r>
                <w:rPr>
                  <w:rFonts w:cs="Arial"/>
                </w:rPr>
                <w:t>Revision of C1-216123</w:t>
              </w:r>
            </w:ins>
          </w:p>
          <w:p w14:paraId="41D12CF6" w14:textId="15704C7B" w:rsidR="00434AE1" w:rsidRDefault="00434AE1" w:rsidP="006C3FFD">
            <w:pPr>
              <w:rPr>
                <w:rFonts w:cs="Arial"/>
              </w:rPr>
            </w:pPr>
          </w:p>
          <w:p w14:paraId="09FD2B4C" w14:textId="77777777" w:rsidR="00434AE1" w:rsidRDefault="00434AE1" w:rsidP="00434AE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1056</w:t>
            </w:r>
          </w:p>
          <w:p w14:paraId="5072B868" w14:textId="77777777" w:rsidR="00434AE1" w:rsidRDefault="00434AE1" w:rsidP="00434AE1">
            <w:pPr>
              <w:rPr>
                <w:rFonts w:eastAsia="Batang" w:cs="Arial"/>
                <w:lang w:eastAsia="ko-KR"/>
              </w:rPr>
            </w:pPr>
            <w:r>
              <w:rPr>
                <w:rFonts w:eastAsia="Batang" w:cs="Arial"/>
                <w:lang w:eastAsia="ko-KR"/>
              </w:rPr>
              <w:t>Rev required</w:t>
            </w:r>
          </w:p>
          <w:p w14:paraId="1032DAB6" w14:textId="5C1957A7" w:rsidR="00434AE1" w:rsidRDefault="00434AE1" w:rsidP="006C3FFD">
            <w:pPr>
              <w:rPr>
                <w:rFonts w:cs="Arial"/>
              </w:rPr>
            </w:pPr>
          </w:p>
          <w:p w14:paraId="090BB052" w14:textId="15E8B98C" w:rsidR="00434AE1" w:rsidRDefault="00434AE1" w:rsidP="00434AE1">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w:t>
            </w:r>
            <w:r w:rsidR="00293CFF">
              <w:rPr>
                <w:rFonts w:eastAsia="Batang" w:cs="Arial"/>
                <w:lang w:eastAsia="ko-KR"/>
              </w:rPr>
              <w:t>0359</w:t>
            </w:r>
          </w:p>
          <w:p w14:paraId="2077E51A" w14:textId="08AE3B31" w:rsidR="00434AE1" w:rsidRDefault="00293CFF" w:rsidP="00434AE1">
            <w:pPr>
              <w:rPr>
                <w:rFonts w:eastAsia="Batang" w:cs="Arial"/>
                <w:lang w:eastAsia="ko-KR"/>
              </w:rPr>
            </w:pPr>
            <w:r>
              <w:rPr>
                <w:rFonts w:eastAsia="Batang" w:cs="Arial"/>
                <w:lang w:eastAsia="ko-KR"/>
              </w:rPr>
              <w:t>Provides draft revision</w:t>
            </w:r>
          </w:p>
          <w:p w14:paraId="1F2169DF" w14:textId="5FE743C9" w:rsidR="00CF370A" w:rsidRDefault="00CF370A" w:rsidP="00434AE1">
            <w:pPr>
              <w:rPr>
                <w:rFonts w:eastAsia="Batang" w:cs="Arial"/>
                <w:lang w:eastAsia="ko-KR"/>
              </w:rPr>
            </w:pPr>
          </w:p>
          <w:p w14:paraId="63987A94" w14:textId="48165C1C" w:rsidR="00CF370A" w:rsidRDefault="00CF370A" w:rsidP="00CF370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0551</w:t>
            </w:r>
          </w:p>
          <w:p w14:paraId="6BA375DA" w14:textId="780A4841" w:rsidR="00CF370A" w:rsidRDefault="00CF370A" w:rsidP="00CF370A">
            <w:pPr>
              <w:rPr>
                <w:rFonts w:eastAsia="Batang" w:cs="Arial"/>
                <w:lang w:eastAsia="ko-KR"/>
              </w:rPr>
            </w:pPr>
            <w:r>
              <w:rPr>
                <w:rFonts w:eastAsia="Batang" w:cs="Arial"/>
                <w:lang w:eastAsia="ko-KR"/>
              </w:rPr>
              <w:t>Rev required</w:t>
            </w:r>
          </w:p>
          <w:p w14:paraId="46206391" w14:textId="16055AAF" w:rsidR="00CF370A" w:rsidRDefault="00CF370A" w:rsidP="00434AE1">
            <w:pPr>
              <w:rPr>
                <w:rFonts w:eastAsia="Batang" w:cs="Arial"/>
                <w:lang w:eastAsia="ko-KR"/>
              </w:rPr>
            </w:pPr>
          </w:p>
          <w:p w14:paraId="24CCB2F7" w14:textId="2B737787" w:rsidR="00CF370A" w:rsidRDefault="00CF370A" w:rsidP="00CF370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0629</w:t>
            </w:r>
          </w:p>
          <w:p w14:paraId="5BFA61CE" w14:textId="0FC30922" w:rsidR="00CF370A" w:rsidRDefault="00CF370A" w:rsidP="00CF370A">
            <w:pPr>
              <w:rPr>
                <w:rFonts w:eastAsia="Batang" w:cs="Arial"/>
                <w:lang w:eastAsia="ko-KR"/>
              </w:rPr>
            </w:pPr>
            <w:r>
              <w:rPr>
                <w:rFonts w:eastAsia="Batang" w:cs="Arial"/>
                <w:lang w:eastAsia="ko-KR"/>
              </w:rPr>
              <w:t>Responds to Sunghoon</w:t>
            </w:r>
          </w:p>
          <w:p w14:paraId="6674AAE3" w14:textId="143EF6A3" w:rsidR="00CF370A" w:rsidRDefault="00CF370A" w:rsidP="00434AE1">
            <w:pPr>
              <w:rPr>
                <w:rFonts w:eastAsia="Batang" w:cs="Arial"/>
                <w:lang w:eastAsia="ko-KR"/>
              </w:rPr>
            </w:pPr>
          </w:p>
          <w:p w14:paraId="68FD751A" w14:textId="62889D0E" w:rsidR="008C7A3F" w:rsidRDefault="008C7A3F" w:rsidP="008C7A3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0958</w:t>
            </w:r>
          </w:p>
          <w:p w14:paraId="5E82684B" w14:textId="3740828E" w:rsidR="008C7A3F" w:rsidRDefault="008C7A3F" w:rsidP="008C7A3F">
            <w:pPr>
              <w:rPr>
                <w:rFonts w:eastAsia="Batang" w:cs="Arial"/>
                <w:lang w:eastAsia="ko-KR"/>
              </w:rPr>
            </w:pPr>
            <w:r>
              <w:rPr>
                <w:rFonts w:eastAsia="Batang" w:cs="Arial"/>
                <w:lang w:eastAsia="ko-KR"/>
              </w:rPr>
              <w:t>Agrees with Sunghoon</w:t>
            </w:r>
          </w:p>
          <w:p w14:paraId="4E88965E" w14:textId="37F907E0" w:rsidR="008C7A3F" w:rsidRDefault="008C7A3F" w:rsidP="00434AE1">
            <w:pPr>
              <w:rPr>
                <w:rFonts w:eastAsia="Batang" w:cs="Arial"/>
                <w:lang w:eastAsia="ko-KR"/>
              </w:rPr>
            </w:pPr>
          </w:p>
          <w:p w14:paraId="60A5BA45" w14:textId="020B072F" w:rsidR="00876EAC" w:rsidRDefault="00876EAC" w:rsidP="00876E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1304</w:t>
            </w:r>
          </w:p>
          <w:p w14:paraId="50E7C4C7" w14:textId="77777777" w:rsidR="00876EAC" w:rsidRDefault="00876EAC" w:rsidP="00876EAC">
            <w:pPr>
              <w:rPr>
                <w:rFonts w:eastAsia="Batang" w:cs="Arial"/>
                <w:lang w:eastAsia="ko-KR"/>
              </w:rPr>
            </w:pPr>
            <w:r>
              <w:rPr>
                <w:rFonts w:eastAsia="Batang" w:cs="Arial"/>
                <w:lang w:eastAsia="ko-KR"/>
              </w:rPr>
              <w:t>Agrees with Sunghoon</w:t>
            </w:r>
          </w:p>
          <w:p w14:paraId="67AFDC5D" w14:textId="45D92C36" w:rsidR="00876EAC" w:rsidRDefault="00876EAC" w:rsidP="00434AE1">
            <w:pPr>
              <w:rPr>
                <w:rFonts w:eastAsia="Batang" w:cs="Arial"/>
                <w:lang w:eastAsia="ko-KR"/>
              </w:rPr>
            </w:pPr>
          </w:p>
          <w:p w14:paraId="0EAD711C" w14:textId="00E41E29" w:rsidR="007C5338" w:rsidRDefault="007C5338" w:rsidP="007C5338">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1634</w:t>
            </w:r>
          </w:p>
          <w:p w14:paraId="2ED8FCFD" w14:textId="7DFDC7AC" w:rsidR="007C5338" w:rsidRDefault="007C5338" w:rsidP="007C5338">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input</w:t>
            </w:r>
          </w:p>
          <w:p w14:paraId="3781EEA8" w14:textId="77777777" w:rsidR="007C5338" w:rsidRDefault="007C5338" w:rsidP="00434AE1">
            <w:pPr>
              <w:rPr>
                <w:rFonts w:eastAsia="Batang" w:cs="Arial"/>
                <w:lang w:eastAsia="ko-KR"/>
              </w:rPr>
            </w:pPr>
          </w:p>
          <w:p w14:paraId="7E003302" w14:textId="68B1C4A4" w:rsidR="006C3FFD" w:rsidRDefault="006C3FFD" w:rsidP="006C3FFD">
            <w:pPr>
              <w:rPr>
                <w:ins w:id="223" w:author="Nokia User" w:date="2021-11-08T10:01:00Z"/>
                <w:rFonts w:cs="Arial"/>
              </w:rPr>
            </w:pPr>
            <w:ins w:id="224" w:author="Nokia User" w:date="2021-11-08T10:01:00Z">
              <w:r>
                <w:rPr>
                  <w:rFonts w:cs="Arial"/>
                </w:rPr>
                <w:t>_________________________________________</w:t>
              </w:r>
            </w:ins>
          </w:p>
          <w:p w14:paraId="1DA6480D" w14:textId="5DFAEA6D" w:rsidR="006C3FFD" w:rsidRDefault="006C3FFD" w:rsidP="006C3FFD">
            <w:pPr>
              <w:rPr>
                <w:rFonts w:cs="Arial"/>
              </w:rPr>
            </w:pPr>
            <w:r>
              <w:rPr>
                <w:rFonts w:cs="Arial"/>
              </w:rPr>
              <w:t>Agreed</w:t>
            </w:r>
          </w:p>
          <w:p w14:paraId="0F26E953" w14:textId="77777777" w:rsidR="006C3FFD" w:rsidRDefault="006C3FFD" w:rsidP="006C3FFD">
            <w:pPr>
              <w:rPr>
                <w:rFonts w:eastAsia="Batang" w:cs="Arial"/>
                <w:lang w:eastAsia="ko-KR"/>
              </w:rPr>
            </w:pPr>
            <w:r>
              <w:rPr>
                <w:rFonts w:eastAsia="Batang" w:cs="Arial"/>
                <w:lang w:eastAsia="ko-KR"/>
              </w:rPr>
              <w:t>Revision of C1-215810</w:t>
            </w:r>
          </w:p>
          <w:p w14:paraId="70C78038" w14:textId="77777777" w:rsidR="006C3FFD" w:rsidRDefault="006C3FFD" w:rsidP="006C3FFD">
            <w:pPr>
              <w:rPr>
                <w:rFonts w:eastAsia="Batang" w:cs="Arial"/>
                <w:lang w:eastAsia="ko-KR"/>
              </w:rPr>
            </w:pPr>
          </w:p>
          <w:p w14:paraId="62D1DD62" w14:textId="558BD717" w:rsidR="006C3FFD" w:rsidRDefault="006C3FFD" w:rsidP="00434AE1">
            <w:pPr>
              <w:rPr>
                <w:rFonts w:eastAsia="Batang" w:cs="Arial"/>
                <w:lang w:eastAsia="ko-KR"/>
              </w:rPr>
            </w:pPr>
          </w:p>
        </w:tc>
      </w:tr>
      <w:tr w:rsidR="006C3FFD"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03C508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74EAE24C" w14:textId="77777777" w:rsidR="006C3FFD" w:rsidRPr="008C6596" w:rsidRDefault="006C3FFD" w:rsidP="006C3F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64DA0810"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1B74446D"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6C3FFD" w:rsidRDefault="006C3FFD" w:rsidP="006C3FFD">
            <w:pPr>
              <w:rPr>
                <w:rFonts w:cs="Arial"/>
              </w:rPr>
            </w:pPr>
          </w:p>
        </w:tc>
      </w:tr>
      <w:tr w:rsidR="006C3FFD"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1FC1CD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3FEA2530" w14:textId="77777777" w:rsidR="006C3FFD" w:rsidRPr="008C6596" w:rsidRDefault="006C3FFD" w:rsidP="006C3F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13320C93"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021911DD"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6C3FFD" w:rsidRDefault="006C3FFD" w:rsidP="006C3FFD">
            <w:pPr>
              <w:rPr>
                <w:rFonts w:cs="Arial"/>
              </w:rPr>
            </w:pPr>
          </w:p>
        </w:tc>
      </w:tr>
      <w:tr w:rsidR="006C3FFD" w:rsidRPr="00D95972" w14:paraId="61F8130B" w14:textId="77777777" w:rsidTr="00E64B0C">
        <w:tc>
          <w:tcPr>
            <w:tcW w:w="976" w:type="dxa"/>
            <w:tcBorders>
              <w:top w:val="nil"/>
              <w:left w:val="thinThickThinSmallGap" w:sz="24" w:space="0" w:color="auto"/>
              <w:bottom w:val="nil"/>
            </w:tcBorders>
            <w:shd w:val="clear" w:color="auto" w:fill="auto"/>
          </w:tcPr>
          <w:p w14:paraId="15058CC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0F7AED4"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8FAB563" w14:textId="6FCB4427" w:rsidR="006C3FFD" w:rsidRPr="00D95972" w:rsidRDefault="002304EE" w:rsidP="006C3FFD">
            <w:pPr>
              <w:overflowPunct/>
              <w:autoSpaceDE/>
              <w:autoSpaceDN/>
              <w:adjustRightInd/>
              <w:textAlignment w:val="auto"/>
              <w:rPr>
                <w:rFonts w:cs="Arial"/>
                <w:lang w:val="en-US"/>
              </w:rPr>
            </w:pPr>
            <w:hyperlink r:id="rId348" w:history="1">
              <w:r w:rsidR="006C3FFD">
                <w:rPr>
                  <w:rStyle w:val="Hyperlink"/>
                </w:rPr>
                <w:t>C1-216569</w:t>
              </w:r>
            </w:hyperlink>
          </w:p>
        </w:tc>
        <w:tc>
          <w:tcPr>
            <w:tcW w:w="4191" w:type="dxa"/>
            <w:gridSpan w:val="3"/>
            <w:tcBorders>
              <w:top w:val="single" w:sz="4" w:space="0" w:color="auto"/>
              <w:bottom w:val="single" w:sz="4" w:space="0" w:color="auto"/>
            </w:tcBorders>
            <w:shd w:val="clear" w:color="auto" w:fill="auto"/>
          </w:tcPr>
          <w:p w14:paraId="150D5D8D" w14:textId="58FB84AB" w:rsidR="006C3FFD" w:rsidRPr="00D95972" w:rsidRDefault="006C3FFD" w:rsidP="006C3FFD">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auto"/>
          </w:tcPr>
          <w:p w14:paraId="3CCAA1BF" w14:textId="441D6711"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4ABE6B7" w14:textId="3707D3F0"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2321B6" w14:textId="58DF9124" w:rsidR="00E64B0C" w:rsidRDefault="00E64B0C" w:rsidP="006C3FFD">
            <w:pPr>
              <w:rPr>
                <w:rFonts w:eastAsia="Batang" w:cs="Arial"/>
                <w:lang w:eastAsia="ko-KR"/>
              </w:rPr>
            </w:pPr>
            <w:r>
              <w:rPr>
                <w:rFonts w:eastAsia="Batang" w:cs="Arial"/>
                <w:lang w:eastAsia="ko-KR"/>
              </w:rPr>
              <w:t xml:space="preserve">Noted </w:t>
            </w:r>
          </w:p>
          <w:p w14:paraId="13CFF2F7" w14:textId="77777777" w:rsidR="00E64B0C" w:rsidRDefault="00E64B0C" w:rsidP="006C3FFD">
            <w:pPr>
              <w:rPr>
                <w:rFonts w:eastAsia="Batang" w:cs="Arial"/>
                <w:lang w:eastAsia="ko-KR"/>
              </w:rPr>
            </w:pPr>
          </w:p>
          <w:p w14:paraId="1D78645B" w14:textId="608D2DC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3E3C8E12" w14:textId="77777777" w:rsidR="006C3FFD" w:rsidRDefault="006C3FFD" w:rsidP="006C3FFD">
            <w:pPr>
              <w:rPr>
                <w:rFonts w:eastAsia="Batang" w:cs="Arial"/>
                <w:lang w:eastAsia="ko-KR"/>
              </w:rPr>
            </w:pPr>
            <w:r>
              <w:rPr>
                <w:rFonts w:eastAsia="Batang" w:cs="Arial"/>
                <w:lang w:eastAsia="ko-KR"/>
              </w:rPr>
              <w:t>Provides feedback</w:t>
            </w:r>
          </w:p>
          <w:p w14:paraId="44F01DA2" w14:textId="77777777" w:rsidR="006C3FFD" w:rsidRDefault="006C3FFD" w:rsidP="006C3FFD">
            <w:pPr>
              <w:rPr>
                <w:rFonts w:eastAsia="Batang" w:cs="Arial"/>
                <w:lang w:eastAsia="ko-KR"/>
              </w:rPr>
            </w:pPr>
          </w:p>
          <w:p w14:paraId="4AAD9C5A" w14:textId="1A2A0E8C"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0856</w:t>
            </w:r>
          </w:p>
          <w:p w14:paraId="55F70FF7" w14:textId="77777777" w:rsidR="006C3FFD" w:rsidRDefault="006C3FFD" w:rsidP="006C3FFD">
            <w:pPr>
              <w:rPr>
                <w:rFonts w:eastAsia="Batang" w:cs="Arial"/>
                <w:lang w:eastAsia="ko-KR"/>
              </w:rPr>
            </w:pPr>
            <w:r>
              <w:rPr>
                <w:rFonts w:eastAsia="Batang" w:cs="Arial"/>
                <w:lang w:eastAsia="ko-KR"/>
              </w:rPr>
              <w:lastRenderedPageBreak/>
              <w:t>Provides feedback</w:t>
            </w:r>
          </w:p>
          <w:p w14:paraId="571F98AE" w14:textId="77777777" w:rsidR="006C3FFD" w:rsidRDefault="006C3FFD" w:rsidP="006C3FFD">
            <w:pPr>
              <w:rPr>
                <w:rFonts w:eastAsia="Batang" w:cs="Arial"/>
                <w:lang w:eastAsia="ko-KR"/>
              </w:rPr>
            </w:pPr>
          </w:p>
          <w:p w14:paraId="11BEDB84" w14:textId="6BCE215A" w:rsidR="006C3FFD" w:rsidRPr="00D95972" w:rsidRDefault="006C3FFD" w:rsidP="006C3FFD">
            <w:pPr>
              <w:rPr>
                <w:rFonts w:eastAsia="Batang" w:cs="Arial"/>
                <w:lang w:eastAsia="ko-KR"/>
              </w:rPr>
            </w:pPr>
            <w:r>
              <w:rPr>
                <w:rFonts w:eastAsia="Batang" w:cs="Arial"/>
                <w:lang w:eastAsia="ko-KR"/>
              </w:rPr>
              <w:t>&lt;&lt; rest of discussion not captured &gt;&gt;</w:t>
            </w:r>
          </w:p>
        </w:tc>
      </w:tr>
      <w:tr w:rsidR="006C3FFD"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6F678C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884506C" w14:textId="7430E6AB" w:rsidR="006C3FFD" w:rsidRPr="00D95972" w:rsidRDefault="002304EE" w:rsidP="006C3FFD">
            <w:pPr>
              <w:overflowPunct/>
              <w:autoSpaceDE/>
              <w:autoSpaceDN/>
              <w:adjustRightInd/>
              <w:textAlignment w:val="auto"/>
              <w:rPr>
                <w:rFonts w:cs="Arial"/>
                <w:lang w:val="en-US"/>
              </w:rPr>
            </w:pPr>
            <w:hyperlink r:id="rId349" w:history="1">
              <w:r w:rsidR="006C3FFD">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6C3FFD" w:rsidRPr="00D95972" w:rsidRDefault="006C3FFD" w:rsidP="006C3FFD">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6C3FFD" w:rsidRPr="00D95972" w:rsidRDefault="006C3FFD" w:rsidP="006C3FFD">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2DC94" w14:textId="77777777" w:rsidR="006C3FFD" w:rsidRDefault="006C3FFD" w:rsidP="006C3FFD">
            <w:pPr>
              <w:rPr>
                <w:rFonts w:eastAsia="Batang" w:cs="Arial"/>
                <w:lang w:eastAsia="ko-KR"/>
              </w:rPr>
            </w:pPr>
            <w:r>
              <w:rPr>
                <w:rFonts w:eastAsia="Batang" w:cs="Arial"/>
                <w:lang w:eastAsia="ko-KR"/>
              </w:rPr>
              <w:t>Revision of C1-216268</w:t>
            </w:r>
          </w:p>
          <w:p w14:paraId="1C53B7A4" w14:textId="77777777" w:rsidR="006C3FFD" w:rsidRDefault="006C3FFD" w:rsidP="006C3FFD">
            <w:pPr>
              <w:rPr>
                <w:rFonts w:eastAsia="Batang" w:cs="Arial"/>
                <w:lang w:eastAsia="ko-KR"/>
              </w:rPr>
            </w:pPr>
          </w:p>
          <w:p w14:paraId="52B8D143" w14:textId="0AD87DC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1740EA82" w14:textId="6D28474B" w:rsidR="006C3FFD" w:rsidRDefault="006C3FFD" w:rsidP="006C3FFD">
            <w:pPr>
              <w:rPr>
                <w:rFonts w:eastAsia="Batang" w:cs="Arial"/>
                <w:lang w:eastAsia="ko-KR"/>
              </w:rPr>
            </w:pPr>
            <w:r>
              <w:rPr>
                <w:rFonts w:eastAsia="Batang" w:cs="Arial"/>
                <w:lang w:eastAsia="ko-KR"/>
              </w:rPr>
              <w:t>Question for clarification</w:t>
            </w:r>
          </w:p>
          <w:p w14:paraId="4B050E4A" w14:textId="77777777" w:rsidR="006C3FFD" w:rsidRDefault="006C3FFD" w:rsidP="006C3FFD">
            <w:pPr>
              <w:rPr>
                <w:rFonts w:eastAsia="Batang" w:cs="Arial"/>
                <w:lang w:eastAsia="ko-KR"/>
              </w:rPr>
            </w:pPr>
          </w:p>
          <w:p w14:paraId="1C0204ED" w14:textId="2E00A7D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0856</w:t>
            </w:r>
          </w:p>
          <w:p w14:paraId="1483BBFC" w14:textId="77777777" w:rsidR="006C3FFD" w:rsidRDefault="006C3FFD" w:rsidP="006C3FFD">
            <w:pPr>
              <w:rPr>
                <w:rFonts w:eastAsia="Batang" w:cs="Arial"/>
                <w:lang w:eastAsia="ko-KR"/>
              </w:rPr>
            </w:pPr>
            <w:r>
              <w:rPr>
                <w:rFonts w:eastAsia="Batang" w:cs="Arial"/>
                <w:lang w:eastAsia="ko-KR"/>
              </w:rPr>
              <w:t>Rev required</w:t>
            </w:r>
          </w:p>
          <w:p w14:paraId="5558364B" w14:textId="77777777" w:rsidR="006C3FFD" w:rsidRDefault="006C3FFD" w:rsidP="006C3FFD">
            <w:pPr>
              <w:rPr>
                <w:rFonts w:eastAsia="Batang" w:cs="Arial"/>
                <w:lang w:eastAsia="ko-KR"/>
              </w:rPr>
            </w:pPr>
          </w:p>
          <w:p w14:paraId="3427C63F" w14:textId="149CC8DD"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2019</w:t>
            </w:r>
          </w:p>
          <w:p w14:paraId="74ED210C" w14:textId="47643A7E" w:rsidR="006C3FFD" w:rsidRDefault="006C3FFD" w:rsidP="006C3FFD">
            <w:pPr>
              <w:rPr>
                <w:rFonts w:eastAsia="Batang" w:cs="Arial"/>
                <w:lang w:eastAsia="ko-KR"/>
              </w:rPr>
            </w:pPr>
            <w:r>
              <w:rPr>
                <w:rFonts w:eastAsia="Batang" w:cs="Arial"/>
                <w:lang w:eastAsia="ko-KR"/>
              </w:rPr>
              <w:t>Rev required</w:t>
            </w:r>
          </w:p>
          <w:p w14:paraId="2786E2A5" w14:textId="77777777" w:rsidR="006C3FFD" w:rsidRDefault="006C3FFD" w:rsidP="006C3FFD">
            <w:pPr>
              <w:rPr>
                <w:rFonts w:eastAsia="Batang" w:cs="Arial"/>
                <w:lang w:eastAsia="ko-KR"/>
              </w:rPr>
            </w:pPr>
          </w:p>
          <w:p w14:paraId="7CB194FA" w14:textId="5A261269"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0449</w:t>
            </w:r>
          </w:p>
          <w:p w14:paraId="43AD2E23" w14:textId="0ABE9FCA" w:rsidR="006C3FFD" w:rsidRDefault="006C3FFD" w:rsidP="006C3FFD">
            <w:pPr>
              <w:rPr>
                <w:rFonts w:eastAsia="Batang" w:cs="Arial"/>
                <w:lang w:eastAsia="ko-KR"/>
              </w:rPr>
            </w:pPr>
            <w:r>
              <w:rPr>
                <w:rFonts w:eastAsia="Batang" w:cs="Arial"/>
                <w:lang w:eastAsia="ko-KR"/>
              </w:rPr>
              <w:t>Responds to Roozbeh</w:t>
            </w:r>
          </w:p>
          <w:p w14:paraId="3C7D758F" w14:textId="77777777" w:rsidR="006C3FFD" w:rsidRDefault="006C3FFD" w:rsidP="006C3FFD">
            <w:pPr>
              <w:rPr>
                <w:rFonts w:eastAsia="Batang" w:cs="Arial"/>
                <w:lang w:eastAsia="ko-KR"/>
              </w:rPr>
            </w:pPr>
          </w:p>
          <w:p w14:paraId="3413D587" w14:textId="609C0825"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0457</w:t>
            </w:r>
          </w:p>
          <w:p w14:paraId="77F36911" w14:textId="68C5D739" w:rsidR="006C3FFD" w:rsidRDefault="006C3FFD" w:rsidP="006C3FFD">
            <w:pPr>
              <w:rPr>
                <w:rFonts w:eastAsia="Batang" w:cs="Arial"/>
                <w:lang w:eastAsia="ko-KR"/>
              </w:rPr>
            </w:pPr>
            <w:r>
              <w:rPr>
                <w:rFonts w:eastAsia="Batang" w:cs="Arial"/>
                <w:lang w:eastAsia="ko-KR"/>
              </w:rPr>
              <w:t>Responds to Ivo</w:t>
            </w:r>
          </w:p>
          <w:p w14:paraId="003264A8" w14:textId="77777777" w:rsidR="006C3FFD" w:rsidRDefault="006C3FFD" w:rsidP="006C3FFD">
            <w:pPr>
              <w:rPr>
                <w:rFonts w:eastAsia="Batang" w:cs="Arial"/>
                <w:lang w:eastAsia="ko-KR"/>
              </w:rPr>
            </w:pPr>
          </w:p>
          <w:p w14:paraId="284C24D9" w14:textId="1026FE0D"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0C2E6BEF" w14:textId="42FA908A" w:rsidR="006C3FFD" w:rsidRDefault="006C3FFD" w:rsidP="006C3FFD">
            <w:pPr>
              <w:rPr>
                <w:rFonts w:eastAsia="Batang" w:cs="Arial"/>
                <w:lang w:eastAsia="ko-KR"/>
              </w:rPr>
            </w:pPr>
            <w:r>
              <w:rPr>
                <w:rFonts w:eastAsia="Batang" w:cs="Arial"/>
                <w:lang w:eastAsia="ko-KR"/>
              </w:rPr>
              <w:t>Provides draft revision</w:t>
            </w:r>
          </w:p>
          <w:p w14:paraId="531543F9" w14:textId="77777777" w:rsidR="006C3FFD" w:rsidRDefault="006C3FFD" w:rsidP="006C3FFD">
            <w:pPr>
              <w:rPr>
                <w:rFonts w:eastAsia="Batang" w:cs="Arial"/>
                <w:lang w:eastAsia="ko-KR"/>
              </w:rPr>
            </w:pPr>
          </w:p>
          <w:p w14:paraId="71DD7FA5" w14:textId="75993D9F"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1156</w:t>
            </w:r>
          </w:p>
          <w:p w14:paraId="5976D520" w14:textId="77777777" w:rsidR="006C3FFD" w:rsidRDefault="006C3FFD" w:rsidP="006C3FFD">
            <w:pPr>
              <w:rPr>
                <w:rFonts w:eastAsia="Batang" w:cs="Arial"/>
                <w:lang w:eastAsia="ko-KR"/>
              </w:rPr>
            </w:pPr>
            <w:r>
              <w:rPr>
                <w:rFonts w:eastAsia="Batang" w:cs="Arial"/>
                <w:lang w:eastAsia="ko-KR"/>
              </w:rPr>
              <w:t>Responds to Lin</w:t>
            </w:r>
          </w:p>
          <w:p w14:paraId="234D860F" w14:textId="77777777" w:rsidR="006C3FFD" w:rsidRDefault="006C3FFD" w:rsidP="006C3FFD">
            <w:pPr>
              <w:rPr>
                <w:rFonts w:eastAsia="Batang" w:cs="Arial"/>
                <w:lang w:eastAsia="ko-KR"/>
              </w:rPr>
            </w:pPr>
          </w:p>
          <w:p w14:paraId="701CC556" w14:textId="6C4F07CA"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1815</w:t>
            </w:r>
          </w:p>
          <w:p w14:paraId="1ACB76EB" w14:textId="04CC949E" w:rsidR="006C3FFD" w:rsidRDefault="006C3FFD" w:rsidP="006C3FFD">
            <w:pPr>
              <w:rPr>
                <w:rFonts w:eastAsia="Batang" w:cs="Arial"/>
                <w:lang w:eastAsia="ko-KR"/>
              </w:rPr>
            </w:pPr>
            <w:r>
              <w:rPr>
                <w:rFonts w:eastAsia="Batang" w:cs="Arial"/>
                <w:lang w:eastAsia="ko-KR"/>
              </w:rPr>
              <w:t>Responds to Ivo</w:t>
            </w:r>
          </w:p>
          <w:p w14:paraId="3A0B8FCA" w14:textId="77777777" w:rsidR="006C3FFD" w:rsidRDefault="006C3FFD" w:rsidP="006C3FFD">
            <w:pPr>
              <w:rPr>
                <w:rFonts w:eastAsia="Batang" w:cs="Arial"/>
                <w:lang w:eastAsia="ko-KR"/>
              </w:rPr>
            </w:pPr>
          </w:p>
          <w:p w14:paraId="6897F8AB" w14:textId="2B764E12"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0802</w:t>
            </w:r>
          </w:p>
          <w:p w14:paraId="292BB27B" w14:textId="79CF2038" w:rsidR="006C3FFD" w:rsidRDefault="006C3FFD" w:rsidP="006C3FFD">
            <w:pPr>
              <w:rPr>
                <w:rFonts w:eastAsia="Batang" w:cs="Arial"/>
                <w:lang w:eastAsia="ko-KR"/>
              </w:rPr>
            </w:pPr>
            <w:r>
              <w:rPr>
                <w:rFonts w:eastAsia="Batang" w:cs="Arial"/>
                <w:lang w:eastAsia="ko-KR"/>
              </w:rPr>
              <w:t>Responds to Sunghoon</w:t>
            </w:r>
          </w:p>
          <w:p w14:paraId="66B4B4A6" w14:textId="77777777" w:rsidR="006C3FFD" w:rsidRDefault="006C3FFD" w:rsidP="006C3FFD">
            <w:pPr>
              <w:rPr>
                <w:rFonts w:eastAsia="Batang" w:cs="Arial"/>
                <w:lang w:eastAsia="ko-KR"/>
              </w:rPr>
            </w:pPr>
          </w:p>
          <w:p w14:paraId="3D833080" w14:textId="34ED45C3" w:rsidR="004D00D1" w:rsidRDefault="004D00D1" w:rsidP="004D00D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0033</w:t>
            </w:r>
          </w:p>
          <w:p w14:paraId="6CE8836D" w14:textId="77777777" w:rsidR="004D00D1" w:rsidRDefault="004D00D1" w:rsidP="004D00D1">
            <w:pPr>
              <w:rPr>
                <w:rFonts w:eastAsia="Batang" w:cs="Arial"/>
                <w:lang w:eastAsia="ko-KR"/>
              </w:rPr>
            </w:pPr>
            <w:r>
              <w:rPr>
                <w:rFonts w:eastAsia="Batang" w:cs="Arial"/>
                <w:lang w:eastAsia="ko-KR"/>
              </w:rPr>
              <w:t>Responds to Lin</w:t>
            </w:r>
          </w:p>
          <w:p w14:paraId="07D08F9D" w14:textId="77777777" w:rsidR="004D00D1" w:rsidRDefault="004D00D1" w:rsidP="006C3FFD">
            <w:pPr>
              <w:rPr>
                <w:rFonts w:eastAsia="Batang" w:cs="Arial"/>
                <w:lang w:eastAsia="ko-KR"/>
              </w:rPr>
            </w:pPr>
          </w:p>
          <w:p w14:paraId="672224D1" w14:textId="79FC28F8" w:rsidR="006D09B0" w:rsidRDefault="006D09B0" w:rsidP="006D09B0">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0540</w:t>
            </w:r>
          </w:p>
          <w:p w14:paraId="23EB5B44" w14:textId="38C8C293" w:rsidR="006D09B0" w:rsidRDefault="006D09B0" w:rsidP="006D09B0">
            <w:pPr>
              <w:rPr>
                <w:rFonts w:eastAsia="Batang" w:cs="Arial"/>
                <w:lang w:eastAsia="ko-KR"/>
              </w:rPr>
            </w:pPr>
            <w:r>
              <w:rPr>
                <w:rFonts w:eastAsia="Batang" w:cs="Arial"/>
                <w:lang w:eastAsia="ko-KR"/>
              </w:rPr>
              <w:t>Responds to Ivo</w:t>
            </w:r>
          </w:p>
          <w:p w14:paraId="5B1BF73A" w14:textId="77777777" w:rsidR="006D09B0" w:rsidRDefault="006D09B0" w:rsidP="006C3FFD">
            <w:pPr>
              <w:rPr>
                <w:rFonts w:eastAsia="Batang" w:cs="Arial"/>
                <w:lang w:eastAsia="ko-KR"/>
              </w:rPr>
            </w:pPr>
          </w:p>
          <w:p w14:paraId="5AE856C4" w14:textId="4FFF6648" w:rsidR="008C7A3F" w:rsidRDefault="008C7A3F" w:rsidP="008C7A3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1251</w:t>
            </w:r>
          </w:p>
          <w:p w14:paraId="1E559038" w14:textId="7862B86B" w:rsidR="008C7A3F" w:rsidRDefault="008C7A3F" w:rsidP="008C7A3F">
            <w:pPr>
              <w:rPr>
                <w:rFonts w:eastAsia="Batang" w:cs="Arial"/>
                <w:lang w:eastAsia="ko-KR"/>
              </w:rPr>
            </w:pPr>
            <w:r>
              <w:rPr>
                <w:rFonts w:eastAsia="Batang" w:cs="Arial"/>
                <w:lang w:eastAsia="ko-KR"/>
              </w:rPr>
              <w:t>Responds to Sunghoon</w:t>
            </w:r>
          </w:p>
          <w:p w14:paraId="7F7A6A89" w14:textId="77777777" w:rsidR="008C7A3F" w:rsidRDefault="008C7A3F" w:rsidP="006C3FFD">
            <w:pPr>
              <w:rPr>
                <w:rFonts w:eastAsia="Batang" w:cs="Arial"/>
                <w:lang w:eastAsia="ko-KR"/>
              </w:rPr>
            </w:pPr>
          </w:p>
          <w:p w14:paraId="1655F48C" w14:textId="650B47FA" w:rsidR="001A346B" w:rsidRDefault="001A346B" w:rsidP="001A346B">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0</w:t>
            </w:r>
            <w:r>
              <w:rPr>
                <w:rFonts w:eastAsia="Batang" w:cs="Arial"/>
                <w:lang w:eastAsia="ko-KR"/>
              </w:rPr>
              <w:t>155</w:t>
            </w:r>
          </w:p>
          <w:p w14:paraId="7A934C30" w14:textId="77777777" w:rsidR="001A346B" w:rsidRDefault="001A346B" w:rsidP="001A346B">
            <w:pPr>
              <w:rPr>
                <w:rFonts w:eastAsia="Batang" w:cs="Arial"/>
                <w:lang w:eastAsia="ko-KR"/>
              </w:rPr>
            </w:pPr>
            <w:r>
              <w:rPr>
                <w:rFonts w:eastAsia="Batang" w:cs="Arial"/>
                <w:lang w:eastAsia="ko-KR"/>
              </w:rPr>
              <w:lastRenderedPageBreak/>
              <w:t>Responds to Ivo</w:t>
            </w:r>
          </w:p>
          <w:p w14:paraId="26803D6B" w14:textId="77777777" w:rsidR="001A346B" w:rsidRDefault="001A346B" w:rsidP="006C3FFD">
            <w:pPr>
              <w:rPr>
                <w:rFonts w:eastAsia="Batang" w:cs="Arial"/>
                <w:lang w:eastAsia="ko-KR"/>
              </w:rPr>
            </w:pPr>
          </w:p>
          <w:p w14:paraId="20C10A83" w14:textId="5F0FB151" w:rsidR="00DE5A3B" w:rsidRDefault="00DE5A3B" w:rsidP="00DE5A3B">
            <w:pPr>
              <w:rPr>
                <w:rFonts w:eastAsia="Batang" w:cs="Arial"/>
                <w:lang w:eastAsia="ko-KR"/>
              </w:rPr>
            </w:pPr>
            <w:r>
              <w:rPr>
                <w:rFonts w:eastAsia="Batang" w:cs="Arial"/>
                <w:lang w:eastAsia="ko-KR"/>
              </w:rPr>
              <w:t xml:space="preserve">Lin </w:t>
            </w:r>
            <w:r>
              <w:rPr>
                <w:rFonts w:eastAsia="Batang" w:cs="Arial"/>
                <w:lang w:eastAsia="ko-KR"/>
              </w:rPr>
              <w:t>wed</w:t>
            </w:r>
            <w:r>
              <w:rPr>
                <w:rFonts w:eastAsia="Batang" w:cs="Arial"/>
                <w:lang w:eastAsia="ko-KR"/>
              </w:rPr>
              <w:t xml:space="preserve"> 0</w:t>
            </w:r>
            <w:r>
              <w:rPr>
                <w:rFonts w:eastAsia="Batang" w:cs="Arial"/>
                <w:lang w:eastAsia="ko-KR"/>
              </w:rPr>
              <w:t>33</w:t>
            </w:r>
          </w:p>
          <w:p w14:paraId="28BD18DC" w14:textId="385810DE" w:rsidR="00DE5A3B" w:rsidRDefault="00DE5A3B" w:rsidP="00DE5A3B">
            <w:pPr>
              <w:rPr>
                <w:rFonts w:eastAsia="Batang" w:cs="Arial"/>
                <w:lang w:eastAsia="ko-KR"/>
              </w:rPr>
            </w:pPr>
            <w:r>
              <w:rPr>
                <w:rFonts w:eastAsia="Batang" w:cs="Arial"/>
                <w:lang w:eastAsia="ko-KR"/>
              </w:rPr>
              <w:t>Agrees with</w:t>
            </w:r>
            <w:r>
              <w:rPr>
                <w:rFonts w:eastAsia="Batang" w:cs="Arial"/>
                <w:lang w:eastAsia="ko-KR"/>
              </w:rPr>
              <w:t xml:space="preserve"> Sunghoon</w:t>
            </w:r>
          </w:p>
          <w:p w14:paraId="751153B2" w14:textId="77777777" w:rsidR="00DE5A3B" w:rsidRDefault="00DE5A3B" w:rsidP="006C3FFD">
            <w:pPr>
              <w:rPr>
                <w:rFonts w:eastAsia="Batang" w:cs="Arial"/>
                <w:lang w:eastAsia="ko-KR"/>
              </w:rPr>
            </w:pPr>
          </w:p>
          <w:p w14:paraId="34C4CC4D" w14:textId="3312748F" w:rsidR="005D0C1E" w:rsidRDefault="005D0C1E" w:rsidP="005D0C1E">
            <w:pPr>
              <w:rPr>
                <w:rFonts w:eastAsia="Batang" w:cs="Arial"/>
                <w:lang w:eastAsia="ko-KR"/>
              </w:rPr>
            </w:pPr>
            <w:r>
              <w:rPr>
                <w:rFonts w:eastAsia="Batang" w:cs="Arial"/>
                <w:lang w:eastAsia="ko-KR"/>
              </w:rPr>
              <w:t xml:space="preserve">Ivo </w:t>
            </w:r>
            <w:r>
              <w:rPr>
                <w:rFonts w:eastAsia="Batang" w:cs="Arial"/>
                <w:lang w:eastAsia="ko-KR"/>
              </w:rPr>
              <w:t>wed</w:t>
            </w:r>
            <w:r>
              <w:rPr>
                <w:rFonts w:eastAsia="Batang" w:cs="Arial"/>
                <w:lang w:eastAsia="ko-KR"/>
              </w:rPr>
              <w:t xml:space="preserve"> </w:t>
            </w:r>
            <w:r>
              <w:rPr>
                <w:rFonts w:eastAsia="Batang" w:cs="Arial"/>
                <w:lang w:eastAsia="ko-KR"/>
              </w:rPr>
              <w:t>0836</w:t>
            </w:r>
          </w:p>
          <w:p w14:paraId="7CDE6A87" w14:textId="77777777" w:rsidR="005D0C1E" w:rsidRDefault="005D0C1E" w:rsidP="005D0C1E">
            <w:pPr>
              <w:rPr>
                <w:rFonts w:eastAsia="Batang" w:cs="Arial"/>
                <w:lang w:eastAsia="ko-KR"/>
              </w:rPr>
            </w:pPr>
            <w:r>
              <w:rPr>
                <w:rFonts w:eastAsia="Batang" w:cs="Arial"/>
                <w:lang w:eastAsia="ko-KR"/>
              </w:rPr>
              <w:t>Responds to Sunghoon</w:t>
            </w:r>
          </w:p>
          <w:p w14:paraId="1C5B4019" w14:textId="77777777" w:rsidR="005D0C1E" w:rsidRDefault="005D0C1E" w:rsidP="006C3FFD">
            <w:pPr>
              <w:rPr>
                <w:rFonts w:eastAsia="Batang" w:cs="Arial"/>
                <w:lang w:eastAsia="ko-KR"/>
              </w:rPr>
            </w:pPr>
          </w:p>
          <w:p w14:paraId="73B6C031" w14:textId="29CDFC4D" w:rsidR="0072599E" w:rsidRDefault="0072599E" w:rsidP="0072599E">
            <w:pPr>
              <w:rPr>
                <w:rFonts w:eastAsia="Batang" w:cs="Arial"/>
                <w:lang w:eastAsia="ko-KR"/>
              </w:rPr>
            </w:pPr>
            <w:r>
              <w:rPr>
                <w:rFonts w:eastAsia="Batang" w:cs="Arial"/>
                <w:lang w:eastAsia="ko-KR"/>
              </w:rPr>
              <w:t>Taimoor</w:t>
            </w:r>
            <w:r>
              <w:rPr>
                <w:rFonts w:eastAsia="Batang" w:cs="Arial"/>
                <w:lang w:eastAsia="ko-KR"/>
              </w:rPr>
              <w:t xml:space="preserve"> wed 1</w:t>
            </w:r>
            <w:r w:rsidR="000C4BDF">
              <w:rPr>
                <w:rFonts w:eastAsia="Batang" w:cs="Arial"/>
                <w:lang w:eastAsia="ko-KR"/>
              </w:rPr>
              <w:t>618</w:t>
            </w:r>
          </w:p>
          <w:p w14:paraId="44F81215" w14:textId="771CB29B" w:rsidR="0072599E" w:rsidRDefault="000C4BDF" w:rsidP="0072599E">
            <w:pPr>
              <w:rPr>
                <w:rFonts w:eastAsia="Batang" w:cs="Arial"/>
                <w:lang w:eastAsia="ko-KR"/>
              </w:rPr>
            </w:pPr>
            <w:r>
              <w:rPr>
                <w:rFonts w:eastAsia="Batang" w:cs="Arial"/>
                <w:lang w:eastAsia="ko-KR"/>
              </w:rPr>
              <w:t>Ok with</w:t>
            </w:r>
            <w:r w:rsidR="0072599E">
              <w:rPr>
                <w:rFonts w:eastAsia="Batang" w:cs="Arial"/>
                <w:lang w:eastAsia="ko-KR"/>
              </w:rPr>
              <w:t xml:space="preserve"> draft revision</w:t>
            </w:r>
            <w:r>
              <w:rPr>
                <w:rFonts w:eastAsia="Batang" w:cs="Arial"/>
                <w:lang w:eastAsia="ko-KR"/>
              </w:rPr>
              <w:t>, would like to co-sign</w:t>
            </w:r>
          </w:p>
          <w:p w14:paraId="100394F9" w14:textId="591BD8DB" w:rsidR="0072599E" w:rsidRPr="00D95972" w:rsidRDefault="0072599E" w:rsidP="006C3FFD">
            <w:pPr>
              <w:rPr>
                <w:rFonts w:eastAsia="Batang" w:cs="Arial"/>
                <w:lang w:eastAsia="ko-KR"/>
              </w:rPr>
            </w:pPr>
          </w:p>
        </w:tc>
      </w:tr>
      <w:tr w:rsidR="006C3FFD"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B295E6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D16FFD7" w14:textId="75661B24" w:rsidR="006C3FFD" w:rsidRPr="00D95972" w:rsidRDefault="002304EE" w:rsidP="006C3FFD">
            <w:pPr>
              <w:overflowPunct/>
              <w:autoSpaceDE/>
              <w:autoSpaceDN/>
              <w:adjustRightInd/>
              <w:textAlignment w:val="auto"/>
              <w:rPr>
                <w:rFonts w:cs="Arial"/>
                <w:lang w:val="en-US"/>
              </w:rPr>
            </w:pPr>
            <w:hyperlink r:id="rId350" w:history="1">
              <w:r w:rsidR="006C3FFD">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6C3FFD" w:rsidRPr="00D95972" w:rsidRDefault="006C3FFD" w:rsidP="006C3FFD">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6C3FFD" w:rsidRPr="00D95972" w:rsidRDefault="006C3FFD" w:rsidP="006C3FFD">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B62B2" w14:textId="77777777" w:rsidR="006C3FFD" w:rsidRDefault="006C3FFD" w:rsidP="006C3FFD">
            <w:pPr>
              <w:rPr>
                <w:rFonts w:eastAsia="Batang" w:cs="Arial"/>
                <w:lang w:eastAsia="ko-KR"/>
              </w:rPr>
            </w:pPr>
            <w:r>
              <w:rPr>
                <w:rFonts w:eastAsia="Batang" w:cs="Arial"/>
                <w:lang w:eastAsia="ko-KR"/>
              </w:rPr>
              <w:t>Revision of C1-216269</w:t>
            </w:r>
          </w:p>
          <w:p w14:paraId="273C6B71" w14:textId="77777777" w:rsidR="006C3FFD" w:rsidRDefault="006C3FFD" w:rsidP="006C3FFD">
            <w:pPr>
              <w:rPr>
                <w:rFonts w:eastAsia="Batang" w:cs="Arial"/>
                <w:lang w:eastAsia="ko-KR"/>
              </w:rPr>
            </w:pPr>
          </w:p>
          <w:p w14:paraId="53F2A3D8" w14:textId="6BE7B81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3B2B637" w14:textId="77777777" w:rsidR="006C3FFD" w:rsidRDefault="006C3FFD" w:rsidP="006C3FFD">
            <w:pPr>
              <w:rPr>
                <w:rFonts w:eastAsia="Batang" w:cs="Arial"/>
                <w:lang w:eastAsia="ko-KR"/>
              </w:rPr>
            </w:pPr>
            <w:r>
              <w:rPr>
                <w:rFonts w:eastAsia="Batang" w:cs="Arial"/>
                <w:lang w:eastAsia="ko-KR"/>
              </w:rPr>
              <w:t>Rev required</w:t>
            </w:r>
          </w:p>
          <w:p w14:paraId="0517A920" w14:textId="77777777" w:rsidR="006C3FFD" w:rsidRDefault="006C3FFD" w:rsidP="006C3FFD">
            <w:pPr>
              <w:rPr>
                <w:rFonts w:eastAsia="Batang" w:cs="Arial"/>
                <w:lang w:eastAsia="ko-KR"/>
              </w:rPr>
            </w:pPr>
          </w:p>
          <w:p w14:paraId="77BFDD6E" w14:textId="2B09FDEF"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0854</w:t>
            </w:r>
          </w:p>
          <w:p w14:paraId="169EB6A1" w14:textId="77777777" w:rsidR="006C3FFD" w:rsidRDefault="006C3FFD" w:rsidP="006C3FFD">
            <w:pPr>
              <w:rPr>
                <w:rFonts w:eastAsia="Batang" w:cs="Arial"/>
                <w:lang w:eastAsia="ko-KR"/>
              </w:rPr>
            </w:pPr>
            <w:r>
              <w:rPr>
                <w:rFonts w:eastAsia="Batang" w:cs="Arial"/>
                <w:lang w:eastAsia="ko-KR"/>
              </w:rPr>
              <w:t>Rev required</w:t>
            </w:r>
          </w:p>
          <w:p w14:paraId="1FCDEE97" w14:textId="77777777" w:rsidR="006C3FFD" w:rsidRDefault="006C3FFD" w:rsidP="006C3FFD">
            <w:pPr>
              <w:rPr>
                <w:rFonts w:eastAsia="Batang" w:cs="Arial"/>
                <w:lang w:eastAsia="ko-KR"/>
              </w:rPr>
            </w:pPr>
          </w:p>
          <w:p w14:paraId="3A46EB86" w14:textId="6A3A30E3"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0519</w:t>
            </w:r>
          </w:p>
          <w:p w14:paraId="4DC65742" w14:textId="16936ECA" w:rsidR="006C3FFD" w:rsidRDefault="006C3FFD" w:rsidP="006C3FFD">
            <w:pPr>
              <w:rPr>
                <w:rFonts w:eastAsia="Batang" w:cs="Arial"/>
                <w:lang w:eastAsia="ko-KR"/>
              </w:rPr>
            </w:pPr>
            <w:r>
              <w:rPr>
                <w:rFonts w:eastAsia="Batang" w:cs="Arial"/>
                <w:lang w:eastAsia="ko-KR"/>
              </w:rPr>
              <w:t>Responds to Roozbeh</w:t>
            </w:r>
          </w:p>
          <w:p w14:paraId="5C6F3A6C" w14:textId="77777777" w:rsidR="006C3FFD" w:rsidRDefault="006C3FFD" w:rsidP="006C3FFD">
            <w:pPr>
              <w:rPr>
                <w:rFonts w:eastAsia="Batang" w:cs="Arial"/>
                <w:lang w:eastAsia="ko-KR"/>
              </w:rPr>
            </w:pPr>
          </w:p>
          <w:p w14:paraId="41B26D4E" w14:textId="40B0CFB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0522</w:t>
            </w:r>
          </w:p>
          <w:p w14:paraId="75182F76" w14:textId="28443FE6" w:rsidR="006C3FFD" w:rsidRDefault="006C3FFD" w:rsidP="006C3FFD">
            <w:pPr>
              <w:rPr>
                <w:rFonts w:eastAsia="Batang" w:cs="Arial"/>
                <w:lang w:eastAsia="ko-KR"/>
              </w:rPr>
            </w:pPr>
            <w:r>
              <w:rPr>
                <w:rFonts w:eastAsia="Batang" w:cs="Arial"/>
                <w:lang w:eastAsia="ko-KR"/>
              </w:rPr>
              <w:t>Responds to Ivo</w:t>
            </w:r>
          </w:p>
          <w:p w14:paraId="784610A0" w14:textId="77777777" w:rsidR="006C3FFD" w:rsidRDefault="006C3FFD" w:rsidP="006C3FFD">
            <w:pPr>
              <w:rPr>
                <w:rFonts w:eastAsia="Batang" w:cs="Arial"/>
                <w:lang w:eastAsia="ko-KR"/>
              </w:rPr>
            </w:pPr>
          </w:p>
          <w:p w14:paraId="32F8B19A" w14:textId="5EB3D069"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1157</w:t>
            </w:r>
          </w:p>
          <w:p w14:paraId="09C234F2" w14:textId="3B1147C1" w:rsidR="006C3FFD" w:rsidRDefault="006C3FFD" w:rsidP="006C3FFD">
            <w:pPr>
              <w:rPr>
                <w:rFonts w:eastAsia="Batang" w:cs="Arial"/>
                <w:lang w:eastAsia="ko-KR"/>
              </w:rPr>
            </w:pPr>
            <w:r>
              <w:rPr>
                <w:rFonts w:eastAsia="Batang" w:cs="Arial"/>
                <w:lang w:eastAsia="ko-KR"/>
              </w:rPr>
              <w:t>Responds to Lin</w:t>
            </w:r>
          </w:p>
          <w:p w14:paraId="5D7BB3DE" w14:textId="77777777" w:rsidR="006C3FFD" w:rsidRDefault="006C3FFD" w:rsidP="006C3FFD">
            <w:pPr>
              <w:rPr>
                <w:rFonts w:eastAsia="Batang" w:cs="Arial"/>
                <w:lang w:eastAsia="ko-KR"/>
              </w:rPr>
            </w:pPr>
          </w:p>
          <w:p w14:paraId="6DB02FE6" w14:textId="5CE6E14A"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0839</w:t>
            </w:r>
          </w:p>
          <w:p w14:paraId="1B2A8C1C" w14:textId="77777777" w:rsidR="006C3FFD" w:rsidRDefault="006C3FFD" w:rsidP="006C3FFD">
            <w:pPr>
              <w:rPr>
                <w:rFonts w:eastAsia="Batang" w:cs="Arial"/>
                <w:lang w:eastAsia="ko-KR"/>
              </w:rPr>
            </w:pPr>
            <w:r>
              <w:rPr>
                <w:rFonts w:eastAsia="Batang" w:cs="Arial"/>
                <w:lang w:eastAsia="ko-KR"/>
              </w:rPr>
              <w:t>Responds to Ivo</w:t>
            </w:r>
          </w:p>
          <w:p w14:paraId="4044B97B" w14:textId="77777777" w:rsidR="006C3FFD" w:rsidRDefault="006C3FFD" w:rsidP="006C3FFD">
            <w:pPr>
              <w:rPr>
                <w:rFonts w:eastAsia="Batang" w:cs="Arial"/>
                <w:lang w:eastAsia="ko-KR"/>
              </w:rPr>
            </w:pPr>
          </w:p>
          <w:p w14:paraId="278C8D2F" w14:textId="4CBBD998" w:rsidR="004D00D1" w:rsidRDefault="004D00D1" w:rsidP="004D00D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0034</w:t>
            </w:r>
          </w:p>
          <w:p w14:paraId="56111452" w14:textId="77777777" w:rsidR="004D00D1" w:rsidRDefault="004D00D1" w:rsidP="004D00D1">
            <w:pPr>
              <w:rPr>
                <w:rFonts w:eastAsia="Batang" w:cs="Arial"/>
                <w:lang w:eastAsia="ko-KR"/>
              </w:rPr>
            </w:pPr>
            <w:r>
              <w:rPr>
                <w:rFonts w:eastAsia="Batang" w:cs="Arial"/>
                <w:lang w:eastAsia="ko-KR"/>
              </w:rPr>
              <w:t>Responds to Lin</w:t>
            </w:r>
          </w:p>
          <w:p w14:paraId="0736B3E3" w14:textId="43C6E4CF" w:rsidR="004D00D1" w:rsidRPr="00D95972" w:rsidRDefault="004D00D1" w:rsidP="006C3FFD">
            <w:pPr>
              <w:rPr>
                <w:rFonts w:eastAsia="Batang" w:cs="Arial"/>
                <w:lang w:eastAsia="ko-KR"/>
              </w:rPr>
            </w:pPr>
          </w:p>
        </w:tc>
      </w:tr>
      <w:tr w:rsidR="006C3FFD"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38A2B1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6A45F68" w14:textId="595F2628" w:rsidR="006C3FFD" w:rsidRPr="00D95972" w:rsidRDefault="002304EE" w:rsidP="006C3FFD">
            <w:pPr>
              <w:overflowPunct/>
              <w:autoSpaceDE/>
              <w:autoSpaceDN/>
              <w:adjustRightInd/>
              <w:textAlignment w:val="auto"/>
              <w:rPr>
                <w:rFonts w:cs="Arial"/>
                <w:lang w:val="en-US"/>
              </w:rPr>
            </w:pPr>
            <w:hyperlink r:id="rId351" w:history="1">
              <w:r w:rsidR="006C3FFD">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6C3FFD" w:rsidRPr="00D95972" w:rsidRDefault="006C3FFD" w:rsidP="006C3FFD">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6C3FFD" w:rsidRPr="00D95972" w:rsidRDefault="006C3FFD" w:rsidP="006C3FFD">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EFE4F" w14:textId="7C33D252"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D4EF891" w14:textId="77777777" w:rsidR="006C3FFD" w:rsidRDefault="006C3FFD" w:rsidP="006C3FFD">
            <w:pPr>
              <w:rPr>
                <w:rFonts w:eastAsia="Batang" w:cs="Arial"/>
                <w:lang w:eastAsia="ko-KR"/>
              </w:rPr>
            </w:pPr>
            <w:r>
              <w:rPr>
                <w:rFonts w:eastAsia="Batang" w:cs="Arial"/>
                <w:lang w:eastAsia="ko-KR"/>
              </w:rPr>
              <w:t>Rev required</w:t>
            </w:r>
          </w:p>
          <w:p w14:paraId="17A98A2D" w14:textId="77777777" w:rsidR="006C3FFD" w:rsidRDefault="006C3FFD" w:rsidP="006C3FFD">
            <w:pPr>
              <w:rPr>
                <w:rFonts w:eastAsia="Batang" w:cs="Arial"/>
                <w:lang w:eastAsia="ko-KR"/>
              </w:rPr>
            </w:pPr>
          </w:p>
          <w:p w14:paraId="5E26971E" w14:textId="599F433A"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0544</w:t>
            </w:r>
          </w:p>
          <w:p w14:paraId="098051A3" w14:textId="46C543EF" w:rsidR="006C3FFD" w:rsidRDefault="006C3FFD" w:rsidP="006C3FFD">
            <w:pPr>
              <w:rPr>
                <w:rFonts w:eastAsia="Batang" w:cs="Arial"/>
                <w:lang w:eastAsia="ko-KR"/>
              </w:rPr>
            </w:pPr>
            <w:r>
              <w:rPr>
                <w:rFonts w:eastAsia="Batang" w:cs="Arial"/>
                <w:lang w:eastAsia="ko-KR"/>
              </w:rPr>
              <w:t>CR should be decoupled from PCO/</w:t>
            </w:r>
            <w:proofErr w:type="spellStart"/>
            <w:r>
              <w:rPr>
                <w:rFonts w:eastAsia="Batang" w:cs="Arial"/>
                <w:lang w:eastAsia="ko-KR"/>
              </w:rPr>
              <w:t>ePCO</w:t>
            </w:r>
            <w:proofErr w:type="spellEnd"/>
            <w:r>
              <w:rPr>
                <w:rFonts w:eastAsia="Batang" w:cs="Arial"/>
                <w:lang w:eastAsia="ko-KR"/>
              </w:rPr>
              <w:t xml:space="preserve"> issue</w:t>
            </w:r>
          </w:p>
          <w:p w14:paraId="41AFAE33" w14:textId="77777777" w:rsidR="006C3FFD" w:rsidRDefault="006C3FFD" w:rsidP="006C3FFD">
            <w:pPr>
              <w:rPr>
                <w:rFonts w:eastAsia="Batang" w:cs="Arial"/>
                <w:lang w:eastAsia="ko-KR"/>
              </w:rPr>
            </w:pPr>
          </w:p>
          <w:p w14:paraId="0BBAC0F5" w14:textId="40286685"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0853</w:t>
            </w:r>
          </w:p>
          <w:p w14:paraId="16893619" w14:textId="002C0F5C" w:rsidR="006C3FFD" w:rsidRDefault="006C3FFD" w:rsidP="006C3FFD">
            <w:pPr>
              <w:rPr>
                <w:rFonts w:eastAsia="Batang" w:cs="Arial"/>
                <w:lang w:eastAsia="ko-KR"/>
              </w:rPr>
            </w:pPr>
            <w:r>
              <w:rPr>
                <w:rFonts w:eastAsia="Batang" w:cs="Arial"/>
                <w:lang w:eastAsia="ko-KR"/>
              </w:rPr>
              <w:t>Rev required</w:t>
            </w:r>
          </w:p>
          <w:p w14:paraId="1280E9D6" w14:textId="77777777" w:rsidR="006C3FFD" w:rsidRDefault="006C3FFD" w:rsidP="006C3FFD">
            <w:pPr>
              <w:rPr>
                <w:rFonts w:eastAsia="Batang" w:cs="Arial"/>
                <w:lang w:eastAsia="ko-KR"/>
              </w:rPr>
            </w:pPr>
          </w:p>
          <w:p w14:paraId="76978291" w14:textId="0BF787ED"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0725</w:t>
            </w:r>
          </w:p>
          <w:p w14:paraId="2D78EDFC" w14:textId="7F13924A" w:rsidR="006C3FFD" w:rsidRDefault="006C3FFD" w:rsidP="006C3FFD">
            <w:pPr>
              <w:rPr>
                <w:rFonts w:eastAsia="Batang" w:cs="Arial"/>
                <w:lang w:eastAsia="ko-KR"/>
              </w:rPr>
            </w:pPr>
            <w:r>
              <w:rPr>
                <w:rFonts w:eastAsia="Batang" w:cs="Arial"/>
                <w:lang w:eastAsia="ko-KR"/>
              </w:rPr>
              <w:t>Provides draft revision</w:t>
            </w:r>
          </w:p>
          <w:p w14:paraId="275F8035" w14:textId="77777777" w:rsidR="006C3FFD" w:rsidRDefault="006C3FFD" w:rsidP="006C3FFD">
            <w:pPr>
              <w:rPr>
                <w:rFonts w:eastAsia="Batang" w:cs="Arial"/>
                <w:lang w:eastAsia="ko-KR"/>
              </w:rPr>
            </w:pPr>
          </w:p>
          <w:p w14:paraId="15C63691" w14:textId="2AD19B9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0728</w:t>
            </w:r>
          </w:p>
          <w:p w14:paraId="683A80D0" w14:textId="2F8E6D79" w:rsidR="006C3FFD" w:rsidRDefault="006C3FFD" w:rsidP="006C3FFD">
            <w:pPr>
              <w:rPr>
                <w:rFonts w:eastAsia="Batang" w:cs="Arial"/>
                <w:lang w:eastAsia="ko-KR"/>
              </w:rPr>
            </w:pPr>
            <w:r>
              <w:rPr>
                <w:rFonts w:eastAsia="Batang" w:cs="Arial"/>
                <w:lang w:eastAsia="ko-KR"/>
              </w:rPr>
              <w:t>Ok with decoupling CR from PCO/</w:t>
            </w:r>
            <w:proofErr w:type="spellStart"/>
            <w:r>
              <w:rPr>
                <w:rFonts w:eastAsia="Batang" w:cs="Arial"/>
                <w:lang w:eastAsia="ko-KR"/>
              </w:rPr>
              <w:t>ePCO</w:t>
            </w:r>
            <w:proofErr w:type="spellEnd"/>
            <w:r>
              <w:rPr>
                <w:rFonts w:eastAsia="Batang" w:cs="Arial"/>
                <w:lang w:eastAsia="ko-KR"/>
              </w:rPr>
              <w:t xml:space="preserve"> issue</w:t>
            </w:r>
          </w:p>
          <w:p w14:paraId="47C8D50A" w14:textId="77777777" w:rsidR="006C3FFD" w:rsidRDefault="006C3FFD" w:rsidP="006C3FFD">
            <w:pPr>
              <w:rPr>
                <w:rFonts w:eastAsia="Batang" w:cs="Arial"/>
                <w:lang w:eastAsia="ko-KR"/>
              </w:rPr>
            </w:pPr>
          </w:p>
          <w:p w14:paraId="7EA1A962" w14:textId="60CF3C80"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0733</w:t>
            </w:r>
          </w:p>
          <w:p w14:paraId="1AEC231E" w14:textId="1C295BAE" w:rsidR="006C3FFD" w:rsidRDefault="006C3FFD" w:rsidP="006C3FFD">
            <w:pPr>
              <w:rPr>
                <w:rFonts w:eastAsia="Batang" w:cs="Arial"/>
                <w:lang w:eastAsia="ko-KR"/>
              </w:rPr>
            </w:pPr>
            <w:r>
              <w:rPr>
                <w:rFonts w:eastAsia="Batang" w:cs="Arial"/>
                <w:lang w:eastAsia="ko-KR"/>
              </w:rPr>
              <w:t>Responds to Ivo</w:t>
            </w:r>
          </w:p>
          <w:p w14:paraId="673EB87F" w14:textId="77777777" w:rsidR="006C3FFD" w:rsidRDefault="006C3FFD" w:rsidP="006C3FFD">
            <w:pPr>
              <w:rPr>
                <w:rFonts w:eastAsia="Batang" w:cs="Arial"/>
                <w:lang w:eastAsia="ko-KR"/>
              </w:rPr>
            </w:pPr>
          </w:p>
          <w:p w14:paraId="6C38C523" w14:textId="745B89C9"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1203</w:t>
            </w:r>
          </w:p>
          <w:p w14:paraId="58EFCA39" w14:textId="77777777" w:rsidR="006C3FFD" w:rsidRDefault="006C3FFD" w:rsidP="006C3FFD">
            <w:pPr>
              <w:rPr>
                <w:rFonts w:eastAsia="Batang" w:cs="Arial"/>
                <w:lang w:eastAsia="ko-KR"/>
              </w:rPr>
            </w:pPr>
            <w:r>
              <w:rPr>
                <w:rFonts w:eastAsia="Batang" w:cs="Arial"/>
                <w:lang w:eastAsia="ko-KR"/>
              </w:rPr>
              <w:t>Responds to Lin</w:t>
            </w:r>
          </w:p>
          <w:p w14:paraId="39174DB1" w14:textId="77777777" w:rsidR="006C3FFD" w:rsidRDefault="006C3FFD" w:rsidP="006C3FFD">
            <w:pPr>
              <w:rPr>
                <w:rFonts w:eastAsia="Batang" w:cs="Arial"/>
                <w:lang w:eastAsia="ko-KR"/>
              </w:rPr>
            </w:pPr>
          </w:p>
          <w:p w14:paraId="4E0C547E" w14:textId="41ADEFE2"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0854</w:t>
            </w:r>
          </w:p>
          <w:p w14:paraId="4A1253C5" w14:textId="2575AB44" w:rsidR="006C3FFD" w:rsidRDefault="006C3FFD" w:rsidP="006C3FFD">
            <w:pPr>
              <w:rPr>
                <w:rFonts w:eastAsia="Batang" w:cs="Arial"/>
                <w:lang w:eastAsia="ko-KR"/>
              </w:rPr>
            </w:pPr>
            <w:r>
              <w:rPr>
                <w:rFonts w:eastAsia="Batang" w:cs="Arial"/>
                <w:lang w:eastAsia="ko-KR"/>
              </w:rPr>
              <w:t>Provides draft revision</w:t>
            </w:r>
          </w:p>
          <w:p w14:paraId="4916895E" w14:textId="77777777" w:rsidR="006C3FFD" w:rsidRDefault="006C3FFD" w:rsidP="006C3FFD">
            <w:pPr>
              <w:rPr>
                <w:rFonts w:eastAsia="Batang" w:cs="Arial"/>
                <w:lang w:eastAsia="ko-KR"/>
              </w:rPr>
            </w:pPr>
          </w:p>
          <w:p w14:paraId="00A0BB49" w14:textId="0447C914" w:rsidR="00242AB1" w:rsidRDefault="00242AB1" w:rsidP="00242AB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0036</w:t>
            </w:r>
          </w:p>
          <w:p w14:paraId="313D94B8" w14:textId="77777777" w:rsidR="00242AB1" w:rsidRDefault="00242AB1" w:rsidP="00242AB1">
            <w:pPr>
              <w:rPr>
                <w:rFonts w:eastAsia="Batang" w:cs="Arial"/>
                <w:lang w:eastAsia="ko-KR"/>
              </w:rPr>
            </w:pPr>
            <w:r>
              <w:rPr>
                <w:rFonts w:eastAsia="Batang" w:cs="Arial"/>
                <w:lang w:eastAsia="ko-KR"/>
              </w:rPr>
              <w:t>Responds to Lin</w:t>
            </w:r>
          </w:p>
          <w:p w14:paraId="178145D5" w14:textId="79122B5D" w:rsidR="00242AB1" w:rsidRPr="00D95972" w:rsidRDefault="00242AB1" w:rsidP="006C3FFD">
            <w:pPr>
              <w:rPr>
                <w:rFonts w:eastAsia="Batang" w:cs="Arial"/>
                <w:lang w:eastAsia="ko-KR"/>
              </w:rPr>
            </w:pPr>
          </w:p>
        </w:tc>
      </w:tr>
      <w:tr w:rsidR="006C3FFD"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6DAE87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3716124D" w14:textId="1773F6B8" w:rsidR="006C3FFD" w:rsidRPr="00D95972" w:rsidRDefault="002304EE" w:rsidP="006C3FFD">
            <w:pPr>
              <w:overflowPunct/>
              <w:autoSpaceDE/>
              <w:autoSpaceDN/>
              <w:adjustRightInd/>
              <w:textAlignment w:val="auto"/>
              <w:rPr>
                <w:rFonts w:cs="Arial"/>
                <w:lang w:val="en-US"/>
              </w:rPr>
            </w:pPr>
            <w:hyperlink r:id="rId352" w:history="1">
              <w:r w:rsidR="006C3FFD">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6C3FFD" w:rsidRPr="00D95972" w:rsidRDefault="006C3FFD" w:rsidP="006C3FFD">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6C3FFD" w:rsidRPr="00D95972" w:rsidRDefault="006C3FFD" w:rsidP="006C3FFD">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6C3FFD" w:rsidRPr="00D95972" w:rsidRDefault="006C3FFD" w:rsidP="006C3FFD">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11A96" w14:textId="034AA58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2BF5E6A0" w14:textId="77777777" w:rsidR="006C3FFD" w:rsidRDefault="006C3FFD" w:rsidP="006C3FFD">
            <w:pPr>
              <w:rPr>
                <w:rFonts w:eastAsia="Batang" w:cs="Arial"/>
                <w:lang w:eastAsia="ko-KR"/>
              </w:rPr>
            </w:pPr>
            <w:r>
              <w:rPr>
                <w:rFonts w:eastAsia="Batang" w:cs="Arial"/>
                <w:lang w:eastAsia="ko-KR"/>
              </w:rPr>
              <w:t>Rev required</w:t>
            </w:r>
          </w:p>
          <w:p w14:paraId="6B4216BC" w14:textId="77777777" w:rsidR="006C3FFD" w:rsidRDefault="006C3FFD" w:rsidP="006C3FFD">
            <w:pPr>
              <w:rPr>
                <w:rFonts w:eastAsia="Batang" w:cs="Arial"/>
                <w:lang w:eastAsia="ko-KR"/>
              </w:rPr>
            </w:pPr>
          </w:p>
          <w:p w14:paraId="616F2D32" w14:textId="15BC9930"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0900</w:t>
            </w:r>
          </w:p>
          <w:p w14:paraId="0125BD98" w14:textId="77777777" w:rsidR="006C3FFD" w:rsidRDefault="006C3FFD" w:rsidP="006C3FFD">
            <w:pPr>
              <w:rPr>
                <w:rFonts w:eastAsia="Batang" w:cs="Arial"/>
                <w:lang w:eastAsia="ko-KR"/>
              </w:rPr>
            </w:pPr>
            <w:r>
              <w:rPr>
                <w:rFonts w:eastAsia="Batang" w:cs="Arial"/>
                <w:lang w:eastAsia="ko-KR"/>
              </w:rPr>
              <w:t>Rev required</w:t>
            </w:r>
          </w:p>
          <w:p w14:paraId="27EE1F31" w14:textId="77777777" w:rsidR="006C3FFD" w:rsidRDefault="006C3FFD" w:rsidP="006C3FFD">
            <w:pPr>
              <w:rPr>
                <w:rFonts w:eastAsia="Batang" w:cs="Arial"/>
                <w:lang w:eastAsia="ko-KR"/>
              </w:rPr>
            </w:pPr>
          </w:p>
          <w:p w14:paraId="752F6115" w14:textId="0A748981"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1857</w:t>
            </w:r>
          </w:p>
          <w:p w14:paraId="35AC4B01" w14:textId="7D800B93" w:rsidR="006C3FFD" w:rsidRDefault="006C3FFD" w:rsidP="006C3FFD">
            <w:pPr>
              <w:rPr>
                <w:rFonts w:eastAsia="Batang" w:cs="Arial"/>
                <w:lang w:eastAsia="ko-KR"/>
              </w:rPr>
            </w:pPr>
            <w:r>
              <w:rPr>
                <w:rFonts w:eastAsia="Batang" w:cs="Arial"/>
                <w:lang w:eastAsia="ko-KR"/>
              </w:rPr>
              <w:t>Responds to Roozbeh</w:t>
            </w:r>
          </w:p>
          <w:p w14:paraId="47C88D68" w14:textId="77777777" w:rsidR="006C3FFD" w:rsidRDefault="006C3FFD" w:rsidP="006C3FFD">
            <w:pPr>
              <w:rPr>
                <w:rFonts w:eastAsia="Batang" w:cs="Arial"/>
                <w:lang w:eastAsia="ko-KR"/>
              </w:rPr>
            </w:pPr>
          </w:p>
          <w:p w14:paraId="73E5A6F8" w14:textId="35D06BC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2103</w:t>
            </w:r>
          </w:p>
          <w:p w14:paraId="4C437047" w14:textId="138A31EF" w:rsidR="006C3FFD" w:rsidRDefault="006C3FFD" w:rsidP="006C3FFD">
            <w:pPr>
              <w:rPr>
                <w:rFonts w:eastAsia="Batang" w:cs="Arial"/>
                <w:lang w:eastAsia="ko-KR"/>
              </w:rPr>
            </w:pPr>
            <w:r>
              <w:rPr>
                <w:rFonts w:eastAsia="Batang" w:cs="Arial"/>
                <w:lang w:eastAsia="ko-KR"/>
              </w:rPr>
              <w:t>Responds to Sunghoon</w:t>
            </w:r>
          </w:p>
          <w:p w14:paraId="35959AF6" w14:textId="77777777" w:rsidR="006C3FFD" w:rsidRDefault="006C3FFD" w:rsidP="006C3FFD">
            <w:pPr>
              <w:rPr>
                <w:rFonts w:eastAsia="Batang" w:cs="Arial"/>
                <w:lang w:eastAsia="ko-KR"/>
              </w:rPr>
            </w:pPr>
          </w:p>
          <w:p w14:paraId="5349DFF3" w14:textId="11A3D33D"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0539</w:t>
            </w:r>
          </w:p>
          <w:p w14:paraId="54215BF2" w14:textId="77777777" w:rsidR="006C3FFD" w:rsidRDefault="006C3FFD" w:rsidP="006C3FFD">
            <w:pPr>
              <w:rPr>
                <w:rFonts w:eastAsia="Batang" w:cs="Arial"/>
                <w:lang w:eastAsia="ko-KR"/>
              </w:rPr>
            </w:pPr>
            <w:r>
              <w:rPr>
                <w:rFonts w:eastAsia="Batang" w:cs="Arial"/>
                <w:lang w:eastAsia="ko-KR"/>
              </w:rPr>
              <w:t>Responds to Roozbeh</w:t>
            </w:r>
          </w:p>
          <w:p w14:paraId="02065133" w14:textId="2D33C191" w:rsidR="006C3FFD" w:rsidRPr="00D95972" w:rsidRDefault="006C3FFD" w:rsidP="006C3FFD">
            <w:pPr>
              <w:rPr>
                <w:rFonts w:eastAsia="Batang" w:cs="Arial"/>
                <w:lang w:eastAsia="ko-KR"/>
              </w:rPr>
            </w:pPr>
          </w:p>
        </w:tc>
      </w:tr>
      <w:tr w:rsidR="006C3FFD" w:rsidRPr="00D95972" w14:paraId="029114AF" w14:textId="77777777" w:rsidTr="008E5E0C">
        <w:tc>
          <w:tcPr>
            <w:tcW w:w="976" w:type="dxa"/>
            <w:tcBorders>
              <w:top w:val="nil"/>
              <w:left w:val="thinThickThinSmallGap" w:sz="24" w:space="0" w:color="auto"/>
              <w:bottom w:val="nil"/>
            </w:tcBorders>
            <w:shd w:val="clear" w:color="auto" w:fill="auto"/>
          </w:tcPr>
          <w:p w14:paraId="178C814E"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4493CF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8B5A3D5" w14:textId="4ED719C8" w:rsidR="006C3FFD" w:rsidRPr="00D95972" w:rsidRDefault="002304EE" w:rsidP="006C3FFD">
            <w:pPr>
              <w:overflowPunct/>
              <w:autoSpaceDE/>
              <w:autoSpaceDN/>
              <w:adjustRightInd/>
              <w:textAlignment w:val="auto"/>
              <w:rPr>
                <w:rFonts w:cs="Arial"/>
                <w:lang w:val="en-US"/>
              </w:rPr>
            </w:pPr>
            <w:hyperlink r:id="rId353" w:history="1">
              <w:r w:rsidR="006C3FFD">
                <w:rPr>
                  <w:rStyle w:val="Hyperlink"/>
                </w:rPr>
                <w:t>C1-216750</w:t>
              </w:r>
            </w:hyperlink>
          </w:p>
        </w:tc>
        <w:tc>
          <w:tcPr>
            <w:tcW w:w="4191" w:type="dxa"/>
            <w:gridSpan w:val="3"/>
            <w:tcBorders>
              <w:top w:val="single" w:sz="4" w:space="0" w:color="auto"/>
              <w:bottom w:val="single" w:sz="4" w:space="0" w:color="auto"/>
            </w:tcBorders>
            <w:shd w:val="clear" w:color="auto" w:fill="auto"/>
          </w:tcPr>
          <w:p w14:paraId="3B5AE7C3" w14:textId="4C9A3F8D" w:rsidR="006C3FFD" w:rsidRPr="00D95972" w:rsidRDefault="006C3FFD" w:rsidP="006C3FFD">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auto"/>
          </w:tcPr>
          <w:p w14:paraId="297A0553" w14:textId="5484D4FF" w:rsidR="006C3FFD" w:rsidRPr="00D95972" w:rsidRDefault="006C3FFD" w:rsidP="006C3FF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492B00B1" w14:textId="06EC0D23" w:rsidR="006C3FFD" w:rsidRPr="00D95972" w:rsidRDefault="006C3FFD" w:rsidP="006C3FFD">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1535D7" w14:textId="6EBC7EA4" w:rsidR="006C3FFD" w:rsidRDefault="006C3FFD" w:rsidP="006C3FFD">
            <w:pPr>
              <w:rPr>
                <w:rFonts w:eastAsia="Batang" w:cs="Arial"/>
                <w:lang w:eastAsia="ko-KR"/>
              </w:rPr>
            </w:pPr>
            <w:r>
              <w:rPr>
                <w:rFonts w:eastAsia="Batang" w:cs="Arial"/>
                <w:lang w:eastAsia="ko-KR"/>
              </w:rPr>
              <w:t>Merged into C1-216808 and its revisions</w:t>
            </w:r>
          </w:p>
          <w:p w14:paraId="3E033DE8" w14:textId="77777777" w:rsidR="006C3FFD" w:rsidRDefault="006C3FFD" w:rsidP="006C3FFD">
            <w:pPr>
              <w:rPr>
                <w:rFonts w:eastAsia="Batang" w:cs="Arial"/>
                <w:lang w:eastAsia="ko-KR"/>
              </w:rPr>
            </w:pPr>
          </w:p>
          <w:p w14:paraId="0F531B51" w14:textId="63BF53EB" w:rsidR="006C3FFD" w:rsidRDefault="006C3FFD" w:rsidP="006C3FFD">
            <w:pPr>
              <w:rPr>
                <w:rFonts w:eastAsia="Batang" w:cs="Arial"/>
                <w:lang w:eastAsia="ko-KR"/>
              </w:rPr>
            </w:pPr>
            <w:r>
              <w:rPr>
                <w:rFonts w:eastAsia="Batang" w:cs="Arial"/>
                <w:lang w:eastAsia="ko-KR"/>
              </w:rPr>
              <w:t>Revision of C1-216082</w:t>
            </w:r>
          </w:p>
          <w:p w14:paraId="2EA6585F" w14:textId="77777777" w:rsidR="006C3FFD" w:rsidRDefault="006C3FFD" w:rsidP="006C3FFD">
            <w:pPr>
              <w:rPr>
                <w:rFonts w:eastAsia="Batang" w:cs="Arial"/>
                <w:lang w:eastAsia="ko-KR"/>
              </w:rPr>
            </w:pPr>
          </w:p>
          <w:p w14:paraId="3E98FE3E" w14:textId="12D30A3C"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38787D67" w14:textId="77777777" w:rsidR="006C3FFD" w:rsidRDefault="006C3FFD" w:rsidP="006C3FFD">
            <w:pPr>
              <w:rPr>
                <w:rFonts w:eastAsia="Batang" w:cs="Arial"/>
                <w:lang w:eastAsia="ko-KR"/>
              </w:rPr>
            </w:pPr>
            <w:r>
              <w:rPr>
                <w:rFonts w:eastAsia="Batang" w:cs="Arial"/>
                <w:lang w:eastAsia="ko-KR"/>
              </w:rPr>
              <w:t>Rev required</w:t>
            </w:r>
          </w:p>
          <w:p w14:paraId="2DBAC69C" w14:textId="77777777" w:rsidR="006C3FFD" w:rsidRDefault="006C3FFD" w:rsidP="006C3FFD">
            <w:pPr>
              <w:rPr>
                <w:rFonts w:eastAsia="Batang" w:cs="Arial"/>
                <w:lang w:eastAsia="ko-KR"/>
              </w:rPr>
            </w:pPr>
          </w:p>
          <w:p w14:paraId="71622373" w14:textId="65017E6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0908</w:t>
            </w:r>
          </w:p>
          <w:p w14:paraId="5CF6F3FD" w14:textId="77777777" w:rsidR="006C3FFD" w:rsidRDefault="006C3FFD" w:rsidP="006C3FFD">
            <w:pPr>
              <w:rPr>
                <w:rFonts w:eastAsia="Batang" w:cs="Arial"/>
                <w:lang w:eastAsia="ko-KR"/>
              </w:rPr>
            </w:pPr>
            <w:r>
              <w:rPr>
                <w:rFonts w:eastAsia="Batang" w:cs="Arial"/>
                <w:lang w:eastAsia="ko-KR"/>
              </w:rPr>
              <w:t>Rev required</w:t>
            </w:r>
          </w:p>
          <w:p w14:paraId="78C69DBA" w14:textId="77777777" w:rsidR="006C3FFD" w:rsidRDefault="006C3FFD" w:rsidP="006C3FFD">
            <w:pPr>
              <w:rPr>
                <w:rFonts w:eastAsia="Batang" w:cs="Arial"/>
                <w:lang w:eastAsia="ko-KR"/>
              </w:rPr>
            </w:pPr>
          </w:p>
          <w:p w14:paraId="769DCFE5" w14:textId="36584000"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2118</w:t>
            </w:r>
          </w:p>
          <w:p w14:paraId="1F3D709D" w14:textId="5EBE6656" w:rsidR="006C3FFD" w:rsidRDefault="006C3FFD" w:rsidP="006C3FFD">
            <w:pPr>
              <w:rPr>
                <w:rFonts w:eastAsia="Batang" w:cs="Arial"/>
                <w:lang w:eastAsia="ko-KR"/>
              </w:rPr>
            </w:pPr>
            <w:r>
              <w:rPr>
                <w:rFonts w:eastAsia="Batang" w:cs="Arial"/>
                <w:lang w:eastAsia="ko-KR"/>
              </w:rPr>
              <w:lastRenderedPageBreak/>
              <w:t>Ok to merge C1-216750 into C1-216808</w:t>
            </w:r>
          </w:p>
          <w:p w14:paraId="11C66158" w14:textId="06BF6D09" w:rsidR="006C3FFD" w:rsidRPr="00D95972" w:rsidRDefault="006C3FFD" w:rsidP="006C3FFD">
            <w:pPr>
              <w:rPr>
                <w:rFonts w:eastAsia="Batang" w:cs="Arial"/>
                <w:lang w:eastAsia="ko-KR"/>
              </w:rPr>
            </w:pPr>
          </w:p>
        </w:tc>
      </w:tr>
      <w:tr w:rsidR="006C3FFD" w:rsidRPr="00D95972" w14:paraId="15BA15DB" w14:textId="77777777" w:rsidTr="001368CF">
        <w:tc>
          <w:tcPr>
            <w:tcW w:w="976" w:type="dxa"/>
            <w:tcBorders>
              <w:top w:val="nil"/>
              <w:left w:val="thinThickThinSmallGap" w:sz="24" w:space="0" w:color="auto"/>
              <w:bottom w:val="nil"/>
            </w:tcBorders>
            <w:shd w:val="clear" w:color="auto" w:fill="auto"/>
          </w:tcPr>
          <w:p w14:paraId="2B4B6F1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7F1A01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5B979148" w14:textId="340AD1CA" w:rsidR="006C3FFD" w:rsidRPr="00D95972" w:rsidRDefault="002304EE" w:rsidP="006C3FFD">
            <w:pPr>
              <w:overflowPunct/>
              <w:autoSpaceDE/>
              <w:autoSpaceDN/>
              <w:adjustRightInd/>
              <w:textAlignment w:val="auto"/>
              <w:rPr>
                <w:rFonts w:cs="Arial"/>
                <w:lang w:val="en-US"/>
              </w:rPr>
            </w:pPr>
            <w:hyperlink r:id="rId354" w:history="1">
              <w:r w:rsidR="006C3FFD">
                <w:rPr>
                  <w:rStyle w:val="Hyperlink"/>
                </w:rPr>
                <w:t>C1-216754</w:t>
              </w:r>
            </w:hyperlink>
          </w:p>
        </w:tc>
        <w:tc>
          <w:tcPr>
            <w:tcW w:w="4191" w:type="dxa"/>
            <w:gridSpan w:val="3"/>
            <w:tcBorders>
              <w:top w:val="single" w:sz="4" w:space="0" w:color="auto"/>
              <w:bottom w:val="single" w:sz="4" w:space="0" w:color="auto"/>
            </w:tcBorders>
            <w:shd w:val="clear" w:color="auto" w:fill="auto"/>
          </w:tcPr>
          <w:p w14:paraId="60AD6BD1" w14:textId="5960E863" w:rsidR="006C3FFD" w:rsidRPr="00D95972" w:rsidRDefault="006C3FFD" w:rsidP="006C3FFD">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auto"/>
          </w:tcPr>
          <w:p w14:paraId="780E2A02" w14:textId="75C000F1" w:rsidR="006C3FFD" w:rsidRPr="00D95972" w:rsidRDefault="006C3FFD" w:rsidP="006C3FF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526E7CF2" w14:textId="61F11BBA" w:rsidR="006C3FFD" w:rsidRPr="00D95972" w:rsidRDefault="006C3FFD" w:rsidP="006C3FFD">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56B410" w14:textId="77777777" w:rsidR="006C3FFD" w:rsidRDefault="006C3FFD" w:rsidP="006C3FFD">
            <w:pPr>
              <w:rPr>
                <w:rFonts w:eastAsia="Batang" w:cs="Arial"/>
                <w:lang w:eastAsia="ko-KR"/>
              </w:rPr>
            </w:pPr>
            <w:r>
              <w:rPr>
                <w:rFonts w:eastAsia="Batang" w:cs="Arial"/>
                <w:lang w:eastAsia="ko-KR"/>
              </w:rPr>
              <w:t>Merged into C1-216808 and its revisions</w:t>
            </w:r>
          </w:p>
          <w:p w14:paraId="0641D417" w14:textId="77777777" w:rsidR="006C3FFD" w:rsidRDefault="006C3FFD" w:rsidP="006C3FFD">
            <w:pPr>
              <w:rPr>
                <w:rFonts w:eastAsia="Batang" w:cs="Arial"/>
                <w:lang w:eastAsia="ko-KR"/>
              </w:rPr>
            </w:pPr>
          </w:p>
          <w:p w14:paraId="5E39FA1F" w14:textId="76466948" w:rsidR="006C3FFD" w:rsidRDefault="006C3FFD" w:rsidP="006C3FFD">
            <w:pPr>
              <w:rPr>
                <w:rFonts w:eastAsia="Batang" w:cs="Arial"/>
                <w:lang w:eastAsia="ko-KR"/>
              </w:rPr>
            </w:pPr>
            <w:r>
              <w:rPr>
                <w:rFonts w:eastAsia="Batang" w:cs="Arial"/>
                <w:lang w:eastAsia="ko-KR"/>
              </w:rPr>
              <w:t>Revision of C1-216084</w:t>
            </w:r>
          </w:p>
          <w:p w14:paraId="57ED0929" w14:textId="77777777" w:rsidR="006C3FFD" w:rsidRDefault="006C3FFD" w:rsidP="006C3FFD">
            <w:pPr>
              <w:rPr>
                <w:rFonts w:eastAsia="Batang" w:cs="Arial"/>
                <w:lang w:eastAsia="ko-KR"/>
              </w:rPr>
            </w:pPr>
          </w:p>
          <w:p w14:paraId="3B854AA1" w14:textId="2001C585"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701340ED" w14:textId="77777777" w:rsidR="006C3FFD" w:rsidRDefault="006C3FFD" w:rsidP="006C3FFD">
            <w:pPr>
              <w:rPr>
                <w:rFonts w:eastAsia="Batang" w:cs="Arial"/>
                <w:lang w:eastAsia="ko-KR"/>
              </w:rPr>
            </w:pPr>
            <w:r>
              <w:rPr>
                <w:rFonts w:eastAsia="Batang" w:cs="Arial"/>
                <w:lang w:eastAsia="ko-KR"/>
              </w:rPr>
              <w:t>Rev required</w:t>
            </w:r>
          </w:p>
          <w:p w14:paraId="6719E3D4" w14:textId="77777777" w:rsidR="006C3FFD" w:rsidRDefault="006C3FFD" w:rsidP="006C3FFD">
            <w:pPr>
              <w:rPr>
                <w:rFonts w:eastAsia="Batang" w:cs="Arial"/>
                <w:lang w:eastAsia="ko-KR"/>
              </w:rPr>
            </w:pPr>
          </w:p>
          <w:p w14:paraId="67463399" w14:textId="00782161"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0906</w:t>
            </w:r>
          </w:p>
          <w:p w14:paraId="0B3670E4" w14:textId="77777777" w:rsidR="006C3FFD" w:rsidRDefault="006C3FFD" w:rsidP="006C3FFD">
            <w:pPr>
              <w:rPr>
                <w:rFonts w:eastAsia="Batang" w:cs="Arial"/>
                <w:lang w:eastAsia="ko-KR"/>
              </w:rPr>
            </w:pPr>
            <w:r>
              <w:rPr>
                <w:rFonts w:eastAsia="Batang" w:cs="Arial"/>
                <w:lang w:eastAsia="ko-KR"/>
              </w:rPr>
              <w:t>Rev required</w:t>
            </w:r>
          </w:p>
          <w:p w14:paraId="45C7C6A8" w14:textId="77777777" w:rsidR="006C3FFD" w:rsidRDefault="006C3FFD" w:rsidP="006C3FFD">
            <w:pPr>
              <w:rPr>
                <w:rFonts w:eastAsia="Batang" w:cs="Arial"/>
                <w:lang w:eastAsia="ko-KR"/>
              </w:rPr>
            </w:pPr>
          </w:p>
          <w:p w14:paraId="15A7E3D4" w14:textId="049363DE"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2117</w:t>
            </w:r>
          </w:p>
          <w:p w14:paraId="64DBF57C" w14:textId="77777777" w:rsidR="006C3FFD" w:rsidRDefault="006C3FFD" w:rsidP="006C3FFD">
            <w:pPr>
              <w:rPr>
                <w:rFonts w:eastAsia="Batang" w:cs="Arial"/>
                <w:lang w:eastAsia="ko-KR"/>
              </w:rPr>
            </w:pPr>
            <w:r>
              <w:rPr>
                <w:rFonts w:eastAsia="Batang" w:cs="Arial"/>
                <w:lang w:eastAsia="ko-KR"/>
              </w:rPr>
              <w:t>Ok to merge C1-216750 into C1-216808</w:t>
            </w:r>
          </w:p>
          <w:p w14:paraId="73BC313E" w14:textId="1794E2A6" w:rsidR="006C3FFD" w:rsidRPr="00D95972" w:rsidRDefault="006C3FFD" w:rsidP="006C3FFD">
            <w:pPr>
              <w:rPr>
                <w:rFonts w:eastAsia="Batang" w:cs="Arial"/>
                <w:lang w:eastAsia="ko-KR"/>
              </w:rPr>
            </w:pPr>
          </w:p>
        </w:tc>
      </w:tr>
      <w:tr w:rsidR="006C3FFD" w:rsidRPr="00D95972" w14:paraId="10686E0C" w14:textId="77777777" w:rsidTr="00B10014">
        <w:tc>
          <w:tcPr>
            <w:tcW w:w="976" w:type="dxa"/>
            <w:tcBorders>
              <w:top w:val="nil"/>
              <w:left w:val="thinThickThinSmallGap" w:sz="24" w:space="0" w:color="auto"/>
              <w:bottom w:val="nil"/>
            </w:tcBorders>
            <w:shd w:val="clear" w:color="auto" w:fill="auto"/>
          </w:tcPr>
          <w:p w14:paraId="38F65B6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E1CD01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268B8A3" w14:textId="0752F4D5" w:rsidR="006C3FFD" w:rsidRPr="00D95972" w:rsidRDefault="002304EE" w:rsidP="006C3FFD">
            <w:pPr>
              <w:overflowPunct/>
              <w:autoSpaceDE/>
              <w:autoSpaceDN/>
              <w:adjustRightInd/>
              <w:textAlignment w:val="auto"/>
              <w:rPr>
                <w:rFonts w:cs="Arial"/>
                <w:lang w:val="en-US"/>
              </w:rPr>
            </w:pPr>
            <w:hyperlink r:id="rId355" w:history="1">
              <w:r w:rsidR="006C3FFD">
                <w:rPr>
                  <w:rStyle w:val="Hyperlink"/>
                </w:rPr>
                <w:t>C1-216773</w:t>
              </w:r>
            </w:hyperlink>
          </w:p>
        </w:tc>
        <w:tc>
          <w:tcPr>
            <w:tcW w:w="4191" w:type="dxa"/>
            <w:gridSpan w:val="3"/>
            <w:tcBorders>
              <w:top w:val="single" w:sz="4" w:space="0" w:color="auto"/>
              <w:bottom w:val="single" w:sz="4" w:space="0" w:color="auto"/>
            </w:tcBorders>
            <w:shd w:val="clear" w:color="auto" w:fill="auto"/>
          </w:tcPr>
          <w:p w14:paraId="567FFF5C" w14:textId="228DEF48" w:rsidR="006C3FFD" w:rsidRPr="00D95972" w:rsidRDefault="006C3FFD" w:rsidP="006C3FFD">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auto"/>
          </w:tcPr>
          <w:p w14:paraId="07744477" w14:textId="3A215115" w:rsidR="006C3FFD" w:rsidRPr="00D95972" w:rsidRDefault="006C3FFD" w:rsidP="006C3FFD">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2734D1E" w14:textId="2B3067C0" w:rsidR="006C3FFD" w:rsidRPr="00D95972" w:rsidRDefault="006C3FFD" w:rsidP="006C3FFD">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E511AC" w14:textId="77777777" w:rsidR="006C3FFD" w:rsidRDefault="006C3FFD" w:rsidP="006C3FFD">
            <w:pPr>
              <w:rPr>
                <w:rFonts w:eastAsia="Batang" w:cs="Arial"/>
                <w:lang w:eastAsia="ko-KR"/>
              </w:rPr>
            </w:pPr>
            <w:r>
              <w:rPr>
                <w:rFonts w:eastAsia="Batang" w:cs="Arial"/>
                <w:lang w:eastAsia="ko-KR"/>
              </w:rPr>
              <w:t>Merged into C1-216907 and its revisions</w:t>
            </w:r>
          </w:p>
          <w:p w14:paraId="50303811" w14:textId="77777777" w:rsidR="006C3FFD" w:rsidRDefault="006C3FFD" w:rsidP="006C3FFD">
            <w:pPr>
              <w:rPr>
                <w:rFonts w:eastAsia="Batang" w:cs="Arial"/>
                <w:lang w:eastAsia="ko-KR"/>
              </w:rPr>
            </w:pPr>
          </w:p>
          <w:p w14:paraId="03790362" w14:textId="62E3974C" w:rsidR="006C3FFD" w:rsidRDefault="006C3FFD" w:rsidP="006C3FFD">
            <w:pPr>
              <w:rPr>
                <w:rFonts w:eastAsia="Batang" w:cs="Arial"/>
                <w:lang w:eastAsia="ko-KR"/>
              </w:rPr>
            </w:pPr>
            <w:r>
              <w:rPr>
                <w:rFonts w:eastAsia="Batang" w:cs="Arial"/>
                <w:lang w:eastAsia="ko-KR"/>
              </w:rPr>
              <w:t>Revision of C1-215865</w:t>
            </w:r>
          </w:p>
          <w:p w14:paraId="50937E18" w14:textId="77777777" w:rsidR="006C3FFD" w:rsidRDefault="006C3FFD" w:rsidP="006C3FFD">
            <w:pPr>
              <w:rPr>
                <w:rFonts w:eastAsia="Batang" w:cs="Arial"/>
                <w:lang w:eastAsia="ko-KR"/>
              </w:rPr>
            </w:pPr>
          </w:p>
          <w:p w14:paraId="45594D8A" w14:textId="134902F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15163DB3" w14:textId="19F2B979" w:rsidR="006C3FFD" w:rsidRDefault="006C3FFD" w:rsidP="006C3FFD">
            <w:pPr>
              <w:rPr>
                <w:rFonts w:eastAsia="Batang" w:cs="Arial"/>
                <w:lang w:eastAsia="ko-KR"/>
              </w:rPr>
            </w:pPr>
            <w:r>
              <w:rPr>
                <w:rFonts w:eastAsia="Batang" w:cs="Arial"/>
                <w:lang w:eastAsia="ko-KR"/>
              </w:rPr>
              <w:t>Ok with CR</w:t>
            </w:r>
          </w:p>
          <w:p w14:paraId="0FC213F4" w14:textId="23842593" w:rsidR="006C3FFD" w:rsidRDefault="006C3FFD" w:rsidP="006C3FFD">
            <w:pPr>
              <w:rPr>
                <w:rFonts w:eastAsia="Batang" w:cs="Arial"/>
                <w:lang w:eastAsia="ko-KR"/>
              </w:rPr>
            </w:pPr>
          </w:p>
          <w:p w14:paraId="2D76F185"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0521</w:t>
            </w:r>
          </w:p>
          <w:p w14:paraId="1FA23925" w14:textId="7C77503F" w:rsidR="006C3FFD" w:rsidRDefault="006C3FFD" w:rsidP="006C3FFD">
            <w:pPr>
              <w:rPr>
                <w:rFonts w:eastAsia="Batang" w:cs="Arial"/>
                <w:lang w:eastAsia="ko-KR"/>
              </w:rPr>
            </w:pPr>
            <w:r>
              <w:rPr>
                <w:rFonts w:eastAsia="Batang" w:cs="Arial"/>
                <w:lang w:eastAsia="ko-KR"/>
              </w:rPr>
              <w:t>I would like to merge this CR into C1-216907</w:t>
            </w:r>
          </w:p>
          <w:p w14:paraId="6C62411A" w14:textId="739E259F" w:rsidR="006C3FFD" w:rsidRPr="00D95972" w:rsidRDefault="006C3FFD" w:rsidP="006C3FFD">
            <w:pPr>
              <w:rPr>
                <w:rFonts w:eastAsia="Batang" w:cs="Arial"/>
                <w:lang w:eastAsia="ko-KR"/>
              </w:rPr>
            </w:pPr>
          </w:p>
        </w:tc>
      </w:tr>
      <w:tr w:rsidR="006C3FFD" w:rsidRPr="00D95972" w14:paraId="70155B1F" w14:textId="77777777" w:rsidTr="00E64B0C">
        <w:tc>
          <w:tcPr>
            <w:tcW w:w="976" w:type="dxa"/>
            <w:tcBorders>
              <w:top w:val="nil"/>
              <w:left w:val="thinThickThinSmallGap" w:sz="24" w:space="0" w:color="auto"/>
              <w:bottom w:val="nil"/>
            </w:tcBorders>
            <w:shd w:val="clear" w:color="auto" w:fill="auto"/>
          </w:tcPr>
          <w:p w14:paraId="2053B39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61E5F1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6337D2E" w14:textId="550E3716" w:rsidR="006C3FFD" w:rsidRPr="00D95972" w:rsidRDefault="002304EE" w:rsidP="006C3FFD">
            <w:pPr>
              <w:overflowPunct/>
              <w:autoSpaceDE/>
              <w:autoSpaceDN/>
              <w:adjustRightInd/>
              <w:textAlignment w:val="auto"/>
              <w:rPr>
                <w:rFonts w:cs="Arial"/>
                <w:lang w:val="en-US"/>
              </w:rPr>
            </w:pPr>
            <w:hyperlink r:id="rId356" w:history="1">
              <w:r w:rsidR="006C3FFD">
                <w:rPr>
                  <w:rStyle w:val="Hyperlink"/>
                </w:rPr>
                <w:t>C1-216780</w:t>
              </w:r>
            </w:hyperlink>
          </w:p>
        </w:tc>
        <w:tc>
          <w:tcPr>
            <w:tcW w:w="4191" w:type="dxa"/>
            <w:gridSpan w:val="3"/>
            <w:tcBorders>
              <w:top w:val="single" w:sz="4" w:space="0" w:color="auto"/>
              <w:bottom w:val="single" w:sz="4" w:space="0" w:color="auto"/>
            </w:tcBorders>
            <w:shd w:val="clear" w:color="auto" w:fill="auto"/>
          </w:tcPr>
          <w:p w14:paraId="5056168A" w14:textId="37835BCA" w:rsidR="006C3FFD" w:rsidRPr="00D95972" w:rsidRDefault="006C3FFD" w:rsidP="006C3FFD">
            <w:pPr>
              <w:rPr>
                <w:rFonts w:cs="Arial"/>
              </w:rPr>
            </w:pPr>
            <w:r>
              <w:rPr>
                <w:rFonts w:cs="Arial"/>
              </w:rPr>
              <w:t>ID_UAS workplan after C1#132e</w:t>
            </w:r>
          </w:p>
        </w:tc>
        <w:tc>
          <w:tcPr>
            <w:tcW w:w="1767" w:type="dxa"/>
            <w:tcBorders>
              <w:top w:val="single" w:sz="4" w:space="0" w:color="auto"/>
              <w:bottom w:val="single" w:sz="4" w:space="0" w:color="auto"/>
            </w:tcBorders>
            <w:shd w:val="clear" w:color="auto" w:fill="auto"/>
          </w:tcPr>
          <w:p w14:paraId="11AB9B41" w14:textId="45653378" w:rsidR="006C3FFD" w:rsidRPr="00D95972" w:rsidRDefault="006C3FFD" w:rsidP="006C3FFD">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7F6FCE66" w14:textId="56744953"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4E0B53" w14:textId="00664284" w:rsidR="006C3FFD" w:rsidRPr="00D95972" w:rsidRDefault="00E64B0C" w:rsidP="006C3FFD">
            <w:pPr>
              <w:rPr>
                <w:rFonts w:eastAsia="Batang" w:cs="Arial"/>
                <w:lang w:eastAsia="ko-KR"/>
              </w:rPr>
            </w:pPr>
            <w:r>
              <w:rPr>
                <w:rFonts w:eastAsia="Batang" w:cs="Arial"/>
                <w:lang w:eastAsia="ko-KR"/>
              </w:rPr>
              <w:t>Noted</w:t>
            </w:r>
          </w:p>
        </w:tc>
      </w:tr>
      <w:tr w:rsidR="006C3FFD"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620476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F602950" w14:textId="5E391666" w:rsidR="006C3FFD" w:rsidRPr="00D95972" w:rsidRDefault="002304EE" w:rsidP="006C3FFD">
            <w:pPr>
              <w:overflowPunct/>
              <w:autoSpaceDE/>
              <w:autoSpaceDN/>
              <w:adjustRightInd/>
              <w:textAlignment w:val="auto"/>
              <w:rPr>
                <w:rFonts w:cs="Arial"/>
                <w:lang w:val="en-US"/>
              </w:rPr>
            </w:pPr>
            <w:hyperlink r:id="rId357" w:history="1">
              <w:r w:rsidR="006C3FFD">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6C3FFD" w:rsidRPr="00D95972" w:rsidRDefault="006C3FFD" w:rsidP="006C3FFD">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6C3FFD" w:rsidRPr="00D95972" w:rsidRDefault="006C3FFD" w:rsidP="006C3FFD">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E800" w14:textId="2D33CE0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241724FD" w14:textId="5653DB47" w:rsidR="006C3FFD" w:rsidRDefault="006C3FFD" w:rsidP="006C3FFD">
            <w:pPr>
              <w:rPr>
                <w:rFonts w:eastAsia="Batang" w:cs="Arial"/>
                <w:lang w:eastAsia="ko-KR"/>
              </w:rPr>
            </w:pPr>
            <w:r>
              <w:rPr>
                <w:rFonts w:eastAsia="Batang" w:cs="Arial"/>
                <w:lang w:eastAsia="ko-KR"/>
              </w:rPr>
              <w:t>Objection</w:t>
            </w:r>
          </w:p>
          <w:p w14:paraId="613E2D86" w14:textId="77777777" w:rsidR="006C3FFD" w:rsidRDefault="006C3FFD" w:rsidP="006C3FFD">
            <w:pPr>
              <w:rPr>
                <w:rFonts w:eastAsia="Batang" w:cs="Arial"/>
                <w:lang w:eastAsia="ko-KR"/>
              </w:rPr>
            </w:pPr>
          </w:p>
          <w:p w14:paraId="2965565B" w14:textId="7122969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FAEB162" w14:textId="77777777" w:rsidR="006C3FFD" w:rsidRDefault="006C3FFD" w:rsidP="006C3FFD">
            <w:pPr>
              <w:rPr>
                <w:rFonts w:eastAsia="Batang" w:cs="Arial"/>
                <w:lang w:eastAsia="ko-KR"/>
              </w:rPr>
            </w:pPr>
            <w:r>
              <w:rPr>
                <w:rFonts w:eastAsia="Batang" w:cs="Arial"/>
                <w:lang w:eastAsia="ko-KR"/>
              </w:rPr>
              <w:t>Rev required</w:t>
            </w:r>
          </w:p>
          <w:p w14:paraId="0CE0A02E" w14:textId="77777777" w:rsidR="006C3FFD" w:rsidRDefault="006C3FFD" w:rsidP="006C3FFD">
            <w:pPr>
              <w:rPr>
                <w:rFonts w:eastAsia="Batang" w:cs="Arial"/>
                <w:lang w:eastAsia="ko-KR"/>
              </w:rPr>
            </w:pPr>
          </w:p>
          <w:p w14:paraId="206DB69E" w14:textId="7A84C047"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0957</w:t>
            </w:r>
          </w:p>
          <w:p w14:paraId="2C037DD4" w14:textId="77777777" w:rsidR="006C3FFD" w:rsidRDefault="006C3FFD" w:rsidP="006C3FFD">
            <w:pPr>
              <w:rPr>
                <w:rFonts w:eastAsia="Batang" w:cs="Arial"/>
                <w:lang w:eastAsia="ko-KR"/>
              </w:rPr>
            </w:pPr>
            <w:r>
              <w:rPr>
                <w:rFonts w:eastAsia="Batang" w:cs="Arial"/>
                <w:lang w:eastAsia="ko-KR"/>
              </w:rPr>
              <w:t>Rev required</w:t>
            </w:r>
          </w:p>
          <w:p w14:paraId="16D3CDF0" w14:textId="77777777" w:rsidR="006C3FFD" w:rsidRDefault="006C3FFD" w:rsidP="006C3FFD">
            <w:pPr>
              <w:rPr>
                <w:rFonts w:eastAsia="Batang" w:cs="Arial"/>
                <w:lang w:eastAsia="ko-KR"/>
              </w:rPr>
            </w:pPr>
          </w:p>
          <w:p w14:paraId="56903F9C" w14:textId="6C3D9657" w:rsidR="006C3FFD" w:rsidRDefault="006C3FFD" w:rsidP="006C3FF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1709</w:t>
            </w:r>
          </w:p>
          <w:p w14:paraId="76E53230" w14:textId="77777777" w:rsidR="006C3FFD" w:rsidRDefault="006C3FFD" w:rsidP="006C3FFD">
            <w:pPr>
              <w:rPr>
                <w:rFonts w:eastAsia="Batang" w:cs="Arial"/>
                <w:lang w:eastAsia="ko-KR"/>
              </w:rPr>
            </w:pPr>
            <w:r>
              <w:rPr>
                <w:rFonts w:eastAsia="Batang" w:cs="Arial"/>
                <w:lang w:eastAsia="ko-KR"/>
              </w:rPr>
              <w:t>Rev required</w:t>
            </w:r>
          </w:p>
          <w:p w14:paraId="2B3379D2" w14:textId="77777777" w:rsidR="006C3FFD" w:rsidRDefault="006C3FFD" w:rsidP="006C3FFD">
            <w:pPr>
              <w:rPr>
                <w:rFonts w:eastAsia="Batang" w:cs="Arial"/>
                <w:lang w:eastAsia="ko-KR"/>
              </w:rPr>
            </w:pPr>
          </w:p>
          <w:p w14:paraId="70D5470D" w14:textId="5EFF7A5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0047</w:t>
            </w:r>
          </w:p>
          <w:p w14:paraId="4113AECA" w14:textId="77777777" w:rsidR="006C3FFD" w:rsidRDefault="006C3FFD" w:rsidP="006C3FFD">
            <w:pPr>
              <w:rPr>
                <w:rFonts w:eastAsia="Batang" w:cs="Arial"/>
                <w:lang w:eastAsia="ko-KR"/>
              </w:rPr>
            </w:pPr>
            <w:r>
              <w:rPr>
                <w:rFonts w:eastAsia="Batang" w:cs="Arial"/>
                <w:lang w:eastAsia="ko-KR"/>
              </w:rPr>
              <w:t>Responds</w:t>
            </w:r>
          </w:p>
          <w:p w14:paraId="1213E313" w14:textId="77777777" w:rsidR="006C3FFD" w:rsidRDefault="006C3FFD" w:rsidP="006C3FFD">
            <w:pPr>
              <w:rPr>
                <w:rFonts w:eastAsia="Batang" w:cs="Arial"/>
                <w:lang w:eastAsia="ko-KR"/>
              </w:rPr>
            </w:pPr>
          </w:p>
          <w:p w14:paraId="1FFB12AA" w14:textId="0B1C2E86"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0053</w:t>
            </w:r>
          </w:p>
          <w:p w14:paraId="7E07D786" w14:textId="70D4F2F9" w:rsidR="006C3FFD" w:rsidRDefault="006C3FFD" w:rsidP="006C3FFD">
            <w:pPr>
              <w:rPr>
                <w:rFonts w:eastAsia="Batang" w:cs="Arial"/>
                <w:lang w:eastAsia="ko-KR"/>
              </w:rPr>
            </w:pPr>
            <w:r>
              <w:rPr>
                <w:rFonts w:eastAsia="Batang" w:cs="Arial"/>
                <w:lang w:eastAsia="ko-KR"/>
              </w:rPr>
              <w:t>Provides draft revision</w:t>
            </w:r>
          </w:p>
          <w:p w14:paraId="32150537" w14:textId="77777777" w:rsidR="006C3FFD" w:rsidRDefault="006C3FFD" w:rsidP="006C3FFD">
            <w:pPr>
              <w:rPr>
                <w:rFonts w:eastAsia="Batang" w:cs="Arial"/>
                <w:lang w:eastAsia="ko-KR"/>
              </w:rPr>
            </w:pPr>
          </w:p>
          <w:p w14:paraId="6B75CBD2" w14:textId="11EFE2D5"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0623</w:t>
            </w:r>
          </w:p>
          <w:p w14:paraId="21192403" w14:textId="77777777" w:rsidR="006C3FFD" w:rsidRDefault="006C3FFD" w:rsidP="006C3FFD">
            <w:pPr>
              <w:rPr>
                <w:rFonts w:eastAsia="Batang" w:cs="Arial"/>
                <w:lang w:eastAsia="ko-KR"/>
              </w:rPr>
            </w:pPr>
            <w:r>
              <w:rPr>
                <w:rFonts w:eastAsia="Batang" w:cs="Arial"/>
                <w:lang w:eastAsia="ko-KR"/>
              </w:rPr>
              <w:t>Responds to Roozbeh</w:t>
            </w:r>
          </w:p>
          <w:p w14:paraId="4ECBAFEE" w14:textId="77777777" w:rsidR="006C3FFD" w:rsidRDefault="006C3FFD" w:rsidP="006C3FFD">
            <w:pPr>
              <w:rPr>
                <w:rFonts w:eastAsia="Batang" w:cs="Arial"/>
                <w:lang w:eastAsia="ko-KR"/>
              </w:rPr>
            </w:pPr>
          </w:p>
          <w:p w14:paraId="0CED1DE6" w14:textId="4AD8B501"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2327</w:t>
            </w:r>
          </w:p>
          <w:p w14:paraId="7FA0B90C" w14:textId="2054BCCF" w:rsidR="006C3FFD" w:rsidRDefault="006C3FFD" w:rsidP="006C3FFD">
            <w:pPr>
              <w:rPr>
                <w:rFonts w:eastAsia="Batang" w:cs="Arial"/>
                <w:lang w:eastAsia="ko-KR"/>
              </w:rPr>
            </w:pPr>
            <w:r>
              <w:rPr>
                <w:rFonts w:eastAsia="Batang" w:cs="Arial"/>
                <w:lang w:eastAsia="ko-KR"/>
              </w:rPr>
              <w:t>Provides draft revision</w:t>
            </w:r>
          </w:p>
          <w:p w14:paraId="3D0E1018" w14:textId="77777777" w:rsidR="006C3FFD" w:rsidRDefault="006C3FFD" w:rsidP="006C3FFD">
            <w:pPr>
              <w:rPr>
                <w:rFonts w:eastAsia="Batang" w:cs="Arial"/>
                <w:lang w:eastAsia="ko-KR"/>
              </w:rPr>
            </w:pPr>
          </w:p>
          <w:p w14:paraId="5F8C3F42" w14:textId="743D709E" w:rsidR="006C3FFD" w:rsidRDefault="006C3FFD" w:rsidP="006C3FFD">
            <w:pPr>
              <w:rPr>
                <w:rFonts w:eastAsia="Batang" w:cs="Arial"/>
                <w:lang w:eastAsia="ko-KR"/>
              </w:rPr>
            </w:pPr>
            <w:r>
              <w:rPr>
                <w:rFonts w:eastAsia="Batang" w:cs="Arial"/>
                <w:lang w:eastAsia="ko-KR"/>
              </w:rPr>
              <w:t>Sunghoon sat 0123</w:t>
            </w:r>
          </w:p>
          <w:p w14:paraId="2263BF50" w14:textId="7D7FA9ED" w:rsidR="006C3FFD" w:rsidRDefault="006C3FFD" w:rsidP="006C3FFD">
            <w:pPr>
              <w:rPr>
                <w:rFonts w:eastAsia="Batang" w:cs="Arial"/>
                <w:lang w:eastAsia="ko-KR"/>
              </w:rPr>
            </w:pPr>
            <w:r>
              <w:rPr>
                <w:rFonts w:eastAsia="Batang" w:cs="Arial"/>
                <w:lang w:eastAsia="ko-KR"/>
              </w:rPr>
              <w:t>Still not Ok with CR</w:t>
            </w:r>
          </w:p>
          <w:p w14:paraId="3BE7E087" w14:textId="77777777" w:rsidR="006C3FFD" w:rsidRDefault="006C3FFD" w:rsidP="006C3FFD">
            <w:pPr>
              <w:rPr>
                <w:rFonts w:eastAsia="Batang" w:cs="Arial"/>
                <w:lang w:eastAsia="ko-KR"/>
              </w:rPr>
            </w:pPr>
          </w:p>
          <w:p w14:paraId="499D5F9A" w14:textId="113A6BB5" w:rsidR="008C7A3F" w:rsidRDefault="008C7A3F" w:rsidP="008C7A3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0928</w:t>
            </w:r>
          </w:p>
          <w:p w14:paraId="35697881" w14:textId="1561615E" w:rsidR="008C7A3F" w:rsidRDefault="008C7A3F" w:rsidP="008C7A3F">
            <w:pPr>
              <w:rPr>
                <w:rFonts w:eastAsia="Batang" w:cs="Arial"/>
                <w:lang w:eastAsia="ko-KR"/>
              </w:rPr>
            </w:pPr>
            <w:r>
              <w:rPr>
                <w:rFonts w:eastAsia="Batang" w:cs="Arial"/>
                <w:lang w:eastAsia="ko-KR"/>
              </w:rPr>
              <w:t>Agrees with Sunghoon</w:t>
            </w:r>
          </w:p>
          <w:p w14:paraId="0753B5D6" w14:textId="77777777" w:rsidR="008C7A3F" w:rsidRDefault="008C7A3F" w:rsidP="006C3FFD">
            <w:pPr>
              <w:rPr>
                <w:rFonts w:eastAsia="Batang" w:cs="Arial"/>
                <w:lang w:eastAsia="ko-KR"/>
              </w:rPr>
            </w:pPr>
          </w:p>
          <w:p w14:paraId="3173768F" w14:textId="635F36AA" w:rsidR="008C7A3F" w:rsidRDefault="008C7A3F" w:rsidP="008C7A3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1255</w:t>
            </w:r>
          </w:p>
          <w:p w14:paraId="35981F0C" w14:textId="77777777" w:rsidR="008C7A3F" w:rsidRDefault="008C7A3F" w:rsidP="008C7A3F">
            <w:pPr>
              <w:rPr>
                <w:rFonts w:eastAsia="Batang" w:cs="Arial"/>
                <w:lang w:eastAsia="ko-KR"/>
              </w:rPr>
            </w:pPr>
            <w:r>
              <w:rPr>
                <w:rFonts w:eastAsia="Batang" w:cs="Arial"/>
                <w:lang w:eastAsia="ko-KR"/>
              </w:rPr>
              <w:t>Agrees with Sunghoon</w:t>
            </w:r>
          </w:p>
          <w:p w14:paraId="64B6D11D" w14:textId="77777777" w:rsidR="008C7A3F" w:rsidRDefault="008C7A3F" w:rsidP="006C3FFD">
            <w:pPr>
              <w:rPr>
                <w:rFonts w:eastAsia="Batang" w:cs="Arial"/>
                <w:lang w:eastAsia="ko-KR"/>
              </w:rPr>
            </w:pPr>
          </w:p>
          <w:p w14:paraId="54813939" w14:textId="2197FE27" w:rsidR="00095568" w:rsidRDefault="00095568" w:rsidP="00095568">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0</w:t>
            </w:r>
            <w:r>
              <w:rPr>
                <w:rFonts w:eastAsia="Batang" w:cs="Arial"/>
                <w:lang w:eastAsia="ko-KR"/>
              </w:rPr>
              <w:t>333</w:t>
            </w:r>
          </w:p>
          <w:p w14:paraId="7C7D2AED" w14:textId="3C99025A" w:rsidR="00095568" w:rsidRDefault="00095568" w:rsidP="00095568">
            <w:pPr>
              <w:rPr>
                <w:rFonts w:eastAsia="Batang" w:cs="Arial"/>
                <w:lang w:eastAsia="ko-KR"/>
              </w:rPr>
            </w:pPr>
            <w:r>
              <w:rPr>
                <w:rFonts w:eastAsia="Batang" w:cs="Arial"/>
                <w:lang w:eastAsia="ko-KR"/>
              </w:rPr>
              <w:t>Responds</w:t>
            </w:r>
            <w:r>
              <w:rPr>
                <w:rFonts w:eastAsia="Batang" w:cs="Arial"/>
                <w:lang w:eastAsia="ko-KR"/>
              </w:rPr>
              <w:t xml:space="preserve"> to Lin</w:t>
            </w:r>
          </w:p>
          <w:p w14:paraId="05B7CD46" w14:textId="1D085BCF" w:rsidR="00095568" w:rsidRPr="00D95972" w:rsidRDefault="00095568" w:rsidP="006C3FFD">
            <w:pPr>
              <w:rPr>
                <w:rFonts w:eastAsia="Batang" w:cs="Arial"/>
                <w:lang w:eastAsia="ko-KR"/>
              </w:rPr>
            </w:pPr>
          </w:p>
        </w:tc>
      </w:tr>
      <w:tr w:rsidR="006C3FFD" w:rsidRPr="00D95972" w14:paraId="323622A6" w14:textId="77777777" w:rsidTr="00E64B0C">
        <w:tc>
          <w:tcPr>
            <w:tcW w:w="976" w:type="dxa"/>
            <w:tcBorders>
              <w:top w:val="nil"/>
              <w:left w:val="thinThickThinSmallGap" w:sz="24" w:space="0" w:color="auto"/>
              <w:bottom w:val="nil"/>
            </w:tcBorders>
            <w:shd w:val="clear" w:color="auto" w:fill="auto"/>
          </w:tcPr>
          <w:p w14:paraId="2D2C4EB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7D3BE7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313E6665" w14:textId="273391AA" w:rsidR="006C3FFD" w:rsidRPr="00D95972" w:rsidRDefault="002304EE" w:rsidP="006C3FFD">
            <w:pPr>
              <w:overflowPunct/>
              <w:autoSpaceDE/>
              <w:autoSpaceDN/>
              <w:adjustRightInd/>
              <w:textAlignment w:val="auto"/>
              <w:rPr>
                <w:rFonts w:cs="Arial"/>
                <w:lang w:val="en-US"/>
              </w:rPr>
            </w:pPr>
            <w:hyperlink r:id="rId358" w:history="1">
              <w:r w:rsidR="006C3FFD">
                <w:rPr>
                  <w:rStyle w:val="Hyperlink"/>
                </w:rPr>
                <w:t>C1-216806</w:t>
              </w:r>
            </w:hyperlink>
          </w:p>
        </w:tc>
        <w:tc>
          <w:tcPr>
            <w:tcW w:w="4191" w:type="dxa"/>
            <w:gridSpan w:val="3"/>
            <w:tcBorders>
              <w:top w:val="single" w:sz="4" w:space="0" w:color="auto"/>
              <w:bottom w:val="single" w:sz="4" w:space="0" w:color="auto"/>
            </w:tcBorders>
            <w:shd w:val="clear" w:color="auto" w:fill="auto"/>
          </w:tcPr>
          <w:p w14:paraId="41EB0D01" w14:textId="5142F507" w:rsidR="006C3FFD" w:rsidRPr="00D95972" w:rsidRDefault="006C3FFD" w:rsidP="006C3FFD">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auto"/>
          </w:tcPr>
          <w:p w14:paraId="715EB0CF" w14:textId="10BEFBC4"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8B1E00C" w14:textId="09CD491A"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62BDC" w14:textId="5FD5909B" w:rsidR="00E64B0C" w:rsidRDefault="00E64B0C" w:rsidP="006C3FFD">
            <w:pPr>
              <w:rPr>
                <w:rFonts w:eastAsia="Batang" w:cs="Arial"/>
                <w:lang w:eastAsia="ko-KR"/>
              </w:rPr>
            </w:pPr>
            <w:r>
              <w:rPr>
                <w:rFonts w:eastAsia="Batang" w:cs="Arial"/>
                <w:lang w:eastAsia="ko-KR"/>
              </w:rPr>
              <w:t>Noted</w:t>
            </w:r>
          </w:p>
          <w:p w14:paraId="1F19680C" w14:textId="77777777" w:rsidR="00E64B0C" w:rsidRDefault="00E64B0C" w:rsidP="006C3FFD">
            <w:pPr>
              <w:rPr>
                <w:rFonts w:eastAsia="Batang" w:cs="Arial"/>
                <w:lang w:eastAsia="ko-KR"/>
              </w:rPr>
            </w:pPr>
          </w:p>
          <w:p w14:paraId="3B9285C0" w14:textId="6E12647E"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0556</w:t>
            </w:r>
          </w:p>
          <w:p w14:paraId="7F21E618" w14:textId="503B257B" w:rsidR="006C3FFD" w:rsidRDefault="006C3FFD" w:rsidP="006C3FFD">
            <w:pPr>
              <w:rPr>
                <w:rFonts w:eastAsia="Batang" w:cs="Arial"/>
                <w:lang w:eastAsia="ko-KR"/>
              </w:rPr>
            </w:pPr>
            <w:r>
              <w:rPr>
                <w:rFonts w:eastAsia="Batang" w:cs="Arial"/>
                <w:lang w:eastAsia="ko-KR"/>
              </w:rPr>
              <w:t>Provides feedback</w:t>
            </w:r>
          </w:p>
          <w:p w14:paraId="424314E1" w14:textId="77777777" w:rsidR="006C3FFD" w:rsidRDefault="006C3FFD" w:rsidP="006C3FFD">
            <w:pPr>
              <w:rPr>
                <w:rFonts w:eastAsia="Batang" w:cs="Arial"/>
                <w:lang w:eastAsia="ko-KR"/>
              </w:rPr>
            </w:pPr>
          </w:p>
          <w:p w14:paraId="2284DAE6" w14:textId="7C1A33F4"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CE7741" w14:textId="77777777" w:rsidR="006C3FFD" w:rsidRDefault="006C3FFD" w:rsidP="006C3FFD">
            <w:pPr>
              <w:rPr>
                <w:rFonts w:eastAsia="Batang" w:cs="Arial"/>
                <w:lang w:eastAsia="ko-KR"/>
              </w:rPr>
            </w:pPr>
            <w:r>
              <w:rPr>
                <w:rFonts w:eastAsia="Batang" w:cs="Arial"/>
                <w:lang w:eastAsia="ko-KR"/>
              </w:rPr>
              <w:t>Rev required</w:t>
            </w:r>
          </w:p>
          <w:p w14:paraId="5F72C50E" w14:textId="77777777" w:rsidR="006C3FFD" w:rsidRDefault="006C3FFD" w:rsidP="006C3FFD">
            <w:pPr>
              <w:rPr>
                <w:rFonts w:eastAsia="Batang" w:cs="Arial"/>
                <w:lang w:eastAsia="ko-KR"/>
              </w:rPr>
            </w:pPr>
          </w:p>
          <w:p w14:paraId="3AED0719" w14:textId="76BE86DB" w:rsidR="006C3FFD" w:rsidRPr="00D95972" w:rsidRDefault="006C3FFD" w:rsidP="006C3FFD">
            <w:pPr>
              <w:rPr>
                <w:rFonts w:eastAsia="Batang" w:cs="Arial"/>
                <w:lang w:eastAsia="ko-KR"/>
              </w:rPr>
            </w:pPr>
            <w:r>
              <w:rPr>
                <w:rFonts w:eastAsia="Batang" w:cs="Arial"/>
                <w:lang w:eastAsia="ko-KR"/>
              </w:rPr>
              <w:t>&lt;&lt; rest of discussion not captured &gt;&gt;</w:t>
            </w:r>
          </w:p>
        </w:tc>
      </w:tr>
      <w:tr w:rsidR="006C3FFD"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5A877FB"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2B0F866A" w14:textId="5C680DDA" w:rsidR="006C3FFD" w:rsidRPr="00D95972" w:rsidRDefault="002304EE" w:rsidP="006C3FFD">
            <w:pPr>
              <w:overflowPunct/>
              <w:autoSpaceDE/>
              <w:autoSpaceDN/>
              <w:adjustRightInd/>
              <w:textAlignment w:val="auto"/>
              <w:rPr>
                <w:rFonts w:cs="Arial"/>
                <w:lang w:val="en-US"/>
              </w:rPr>
            </w:pPr>
            <w:hyperlink r:id="rId359" w:history="1">
              <w:r w:rsidR="006C3FFD">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6C3FFD" w:rsidRPr="00D95972" w:rsidRDefault="006C3FFD" w:rsidP="006C3FFD">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6C3FFD" w:rsidRPr="00D95972" w:rsidRDefault="006C3FFD" w:rsidP="006C3FFD">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B8C23" w14:textId="56C2E5F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0559</w:t>
            </w:r>
          </w:p>
          <w:p w14:paraId="2EEC19A5" w14:textId="77777777" w:rsidR="006C3FFD" w:rsidRDefault="006C3FFD" w:rsidP="006C3FFD">
            <w:pPr>
              <w:rPr>
                <w:rFonts w:eastAsia="Batang" w:cs="Arial"/>
                <w:lang w:eastAsia="ko-KR"/>
              </w:rPr>
            </w:pPr>
            <w:r>
              <w:rPr>
                <w:rFonts w:eastAsia="Batang" w:cs="Arial"/>
                <w:lang w:eastAsia="ko-KR"/>
              </w:rPr>
              <w:t>Objection</w:t>
            </w:r>
          </w:p>
          <w:p w14:paraId="60CB9753" w14:textId="77777777" w:rsidR="006C3FFD" w:rsidRDefault="006C3FFD" w:rsidP="006C3FFD">
            <w:pPr>
              <w:rPr>
                <w:rFonts w:eastAsia="Batang" w:cs="Arial"/>
                <w:lang w:eastAsia="ko-KR"/>
              </w:rPr>
            </w:pPr>
          </w:p>
          <w:p w14:paraId="7D79359F" w14:textId="73A6AC75"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0B193D" w14:textId="77777777" w:rsidR="006C3FFD" w:rsidRDefault="006C3FFD" w:rsidP="006C3FFD">
            <w:pPr>
              <w:rPr>
                <w:rFonts w:eastAsia="Batang" w:cs="Arial"/>
                <w:lang w:eastAsia="ko-KR"/>
              </w:rPr>
            </w:pPr>
            <w:r>
              <w:rPr>
                <w:rFonts w:eastAsia="Batang" w:cs="Arial"/>
                <w:lang w:eastAsia="ko-KR"/>
              </w:rPr>
              <w:t>Rev required</w:t>
            </w:r>
          </w:p>
          <w:p w14:paraId="08C637E2" w14:textId="77777777" w:rsidR="006C3FFD" w:rsidRDefault="006C3FFD" w:rsidP="006C3FFD">
            <w:pPr>
              <w:rPr>
                <w:rFonts w:eastAsia="Batang" w:cs="Arial"/>
                <w:lang w:eastAsia="ko-KR"/>
              </w:rPr>
            </w:pPr>
          </w:p>
          <w:p w14:paraId="375A81DD" w14:textId="4AE56A6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1033</w:t>
            </w:r>
          </w:p>
          <w:p w14:paraId="2634CDEF" w14:textId="77777777" w:rsidR="006C3FFD" w:rsidRDefault="006C3FFD" w:rsidP="006C3FFD">
            <w:pPr>
              <w:rPr>
                <w:rFonts w:eastAsia="Batang" w:cs="Arial"/>
                <w:lang w:eastAsia="ko-KR"/>
              </w:rPr>
            </w:pPr>
            <w:r>
              <w:rPr>
                <w:rFonts w:eastAsia="Batang" w:cs="Arial"/>
                <w:lang w:eastAsia="ko-KR"/>
              </w:rPr>
              <w:t>Rev required</w:t>
            </w:r>
          </w:p>
          <w:p w14:paraId="5ADB6EFD" w14:textId="41CDA1D5" w:rsidR="006C3FFD" w:rsidRPr="00D95972" w:rsidRDefault="006C3FFD" w:rsidP="006C3FFD">
            <w:pPr>
              <w:rPr>
                <w:rFonts w:eastAsia="Batang" w:cs="Arial"/>
                <w:lang w:eastAsia="ko-KR"/>
              </w:rPr>
            </w:pPr>
          </w:p>
        </w:tc>
      </w:tr>
      <w:tr w:rsidR="006C3FFD"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90F7BD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320F7F7D" w14:textId="2CF19AF4" w:rsidR="006C3FFD" w:rsidRPr="00D95972" w:rsidRDefault="002304EE" w:rsidP="006C3FFD">
            <w:pPr>
              <w:overflowPunct/>
              <w:autoSpaceDE/>
              <w:autoSpaceDN/>
              <w:adjustRightInd/>
              <w:textAlignment w:val="auto"/>
              <w:rPr>
                <w:rFonts w:cs="Arial"/>
                <w:lang w:val="en-US"/>
              </w:rPr>
            </w:pPr>
            <w:hyperlink r:id="rId360" w:history="1">
              <w:r w:rsidR="006C3FFD">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6C3FFD" w:rsidRPr="00D95972" w:rsidRDefault="006C3FFD" w:rsidP="006C3FFD">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6C3FFD" w:rsidRPr="00D95972" w:rsidRDefault="006C3FFD" w:rsidP="006C3FFD">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6B1E4" w14:textId="0875B1ED"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0600</w:t>
            </w:r>
          </w:p>
          <w:p w14:paraId="3B435C62" w14:textId="77777777" w:rsidR="006C3FFD" w:rsidRDefault="006C3FFD" w:rsidP="006C3FFD">
            <w:pPr>
              <w:rPr>
                <w:rFonts w:eastAsia="Batang" w:cs="Arial"/>
                <w:lang w:eastAsia="ko-KR"/>
              </w:rPr>
            </w:pPr>
            <w:r>
              <w:rPr>
                <w:rFonts w:eastAsia="Batang" w:cs="Arial"/>
                <w:lang w:eastAsia="ko-KR"/>
              </w:rPr>
              <w:t>Objection</w:t>
            </w:r>
          </w:p>
          <w:p w14:paraId="4F982F60" w14:textId="77777777" w:rsidR="006C3FFD" w:rsidRDefault="006C3FFD" w:rsidP="006C3FFD">
            <w:pPr>
              <w:rPr>
                <w:rFonts w:eastAsia="Batang" w:cs="Arial"/>
                <w:lang w:eastAsia="ko-KR"/>
              </w:rPr>
            </w:pPr>
          </w:p>
          <w:p w14:paraId="1C5E5B7B" w14:textId="4BDC0184"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6AE83CD9" w14:textId="77777777" w:rsidR="006C3FFD" w:rsidRDefault="006C3FFD" w:rsidP="006C3FFD">
            <w:pPr>
              <w:rPr>
                <w:rFonts w:eastAsia="Batang" w:cs="Arial"/>
                <w:lang w:eastAsia="ko-KR"/>
              </w:rPr>
            </w:pPr>
            <w:r>
              <w:rPr>
                <w:rFonts w:eastAsia="Batang" w:cs="Arial"/>
                <w:lang w:eastAsia="ko-KR"/>
              </w:rPr>
              <w:t>Rev required</w:t>
            </w:r>
          </w:p>
          <w:p w14:paraId="03E00607" w14:textId="77777777" w:rsidR="006C3FFD" w:rsidRDefault="006C3FFD" w:rsidP="006C3FFD">
            <w:pPr>
              <w:rPr>
                <w:rFonts w:eastAsia="Batang" w:cs="Arial"/>
                <w:lang w:eastAsia="ko-KR"/>
              </w:rPr>
            </w:pPr>
          </w:p>
          <w:p w14:paraId="4453EB9F" w14:textId="3E59C336"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2830BA0" w14:textId="77777777" w:rsidR="006C3FFD" w:rsidRDefault="006C3FFD" w:rsidP="006C3FFD">
            <w:pPr>
              <w:rPr>
                <w:rFonts w:eastAsia="Batang" w:cs="Arial"/>
                <w:lang w:eastAsia="ko-KR"/>
              </w:rPr>
            </w:pPr>
            <w:r>
              <w:rPr>
                <w:rFonts w:eastAsia="Batang" w:cs="Arial"/>
                <w:lang w:eastAsia="ko-KR"/>
              </w:rPr>
              <w:t>Rev required</w:t>
            </w:r>
          </w:p>
          <w:p w14:paraId="0CFC95A1" w14:textId="7ED671FD" w:rsidR="006C3FFD" w:rsidRPr="00D95972" w:rsidRDefault="006C3FFD" w:rsidP="006C3FFD">
            <w:pPr>
              <w:rPr>
                <w:rFonts w:eastAsia="Batang" w:cs="Arial"/>
                <w:lang w:eastAsia="ko-KR"/>
              </w:rPr>
            </w:pPr>
          </w:p>
        </w:tc>
      </w:tr>
      <w:tr w:rsidR="006C3FFD"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7F6880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7CE5037" w14:textId="57EB8185" w:rsidR="006C3FFD" w:rsidRPr="00D95972" w:rsidRDefault="002304EE" w:rsidP="006C3FFD">
            <w:pPr>
              <w:overflowPunct/>
              <w:autoSpaceDE/>
              <w:autoSpaceDN/>
              <w:adjustRightInd/>
              <w:textAlignment w:val="auto"/>
              <w:rPr>
                <w:rFonts w:cs="Arial"/>
                <w:lang w:val="en-US"/>
              </w:rPr>
            </w:pPr>
            <w:hyperlink r:id="rId361" w:history="1">
              <w:r w:rsidR="006C3FFD">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6C3FFD" w:rsidRPr="00D95972" w:rsidRDefault="006C3FFD" w:rsidP="006C3FF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6C3FFD" w:rsidRPr="00D95972" w:rsidRDefault="006C3FFD" w:rsidP="006C3FFD">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6C3FFD" w:rsidRPr="00D95972" w:rsidRDefault="006C3FFD" w:rsidP="006C3FFD">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5961F" w14:textId="77777777" w:rsidR="006C3FFD" w:rsidRDefault="006C3FFD" w:rsidP="006C3FFD">
            <w:pPr>
              <w:rPr>
                <w:rFonts w:eastAsia="Batang" w:cs="Arial"/>
                <w:lang w:eastAsia="ko-KR"/>
              </w:rPr>
            </w:pPr>
            <w:r>
              <w:rPr>
                <w:rFonts w:eastAsia="Batang" w:cs="Arial"/>
                <w:lang w:eastAsia="ko-KR"/>
              </w:rPr>
              <w:t>Revision of C1-216129</w:t>
            </w:r>
          </w:p>
          <w:p w14:paraId="2C2575B3" w14:textId="77777777" w:rsidR="006C3FFD" w:rsidRDefault="006C3FFD" w:rsidP="006C3FFD">
            <w:pPr>
              <w:rPr>
                <w:rFonts w:eastAsia="Batang" w:cs="Arial"/>
                <w:lang w:eastAsia="ko-KR"/>
              </w:rPr>
            </w:pPr>
          </w:p>
          <w:p w14:paraId="3421246D" w14:textId="6FBA2DA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0601</w:t>
            </w:r>
          </w:p>
          <w:p w14:paraId="767F3F9D" w14:textId="77777777" w:rsidR="006C3FFD" w:rsidRDefault="006C3FFD" w:rsidP="006C3FFD">
            <w:pPr>
              <w:rPr>
                <w:rFonts w:eastAsia="Batang" w:cs="Arial"/>
                <w:lang w:eastAsia="ko-KR"/>
              </w:rPr>
            </w:pPr>
            <w:r>
              <w:rPr>
                <w:rFonts w:eastAsia="Batang" w:cs="Arial"/>
                <w:lang w:eastAsia="ko-KR"/>
              </w:rPr>
              <w:t>Rev required</w:t>
            </w:r>
          </w:p>
          <w:p w14:paraId="5F80AFF0" w14:textId="77777777" w:rsidR="006C3FFD" w:rsidRDefault="006C3FFD" w:rsidP="006C3FFD">
            <w:pPr>
              <w:rPr>
                <w:rFonts w:eastAsia="Batang" w:cs="Arial"/>
                <w:lang w:eastAsia="ko-KR"/>
              </w:rPr>
            </w:pPr>
          </w:p>
          <w:p w14:paraId="66EA7688" w14:textId="643C4186"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4BD23245" w14:textId="77777777" w:rsidR="006C3FFD" w:rsidRDefault="006C3FFD" w:rsidP="006C3FFD">
            <w:pPr>
              <w:rPr>
                <w:rFonts w:eastAsia="Batang" w:cs="Arial"/>
                <w:lang w:eastAsia="ko-KR"/>
              </w:rPr>
            </w:pPr>
            <w:r>
              <w:rPr>
                <w:rFonts w:eastAsia="Batang" w:cs="Arial"/>
                <w:lang w:eastAsia="ko-KR"/>
              </w:rPr>
              <w:t>Rev required</w:t>
            </w:r>
          </w:p>
          <w:p w14:paraId="165E8A18" w14:textId="77777777" w:rsidR="006C3FFD" w:rsidRDefault="006C3FFD" w:rsidP="006C3FFD">
            <w:pPr>
              <w:rPr>
                <w:rFonts w:eastAsia="Batang" w:cs="Arial"/>
                <w:lang w:eastAsia="ko-KR"/>
              </w:rPr>
            </w:pPr>
          </w:p>
          <w:p w14:paraId="43E465CD" w14:textId="2DD2FE1F"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1109</w:t>
            </w:r>
          </w:p>
          <w:p w14:paraId="2C225452" w14:textId="77777777" w:rsidR="006C3FFD" w:rsidRDefault="006C3FFD" w:rsidP="006C3FFD">
            <w:pPr>
              <w:rPr>
                <w:rFonts w:eastAsia="Batang" w:cs="Arial"/>
                <w:lang w:eastAsia="ko-KR"/>
              </w:rPr>
            </w:pPr>
            <w:r>
              <w:rPr>
                <w:rFonts w:eastAsia="Batang" w:cs="Arial"/>
                <w:lang w:eastAsia="ko-KR"/>
              </w:rPr>
              <w:t>Rev required</w:t>
            </w:r>
          </w:p>
          <w:p w14:paraId="12179B34" w14:textId="77777777" w:rsidR="006C3FFD" w:rsidRDefault="006C3FFD" w:rsidP="006C3FFD">
            <w:pPr>
              <w:rPr>
                <w:rFonts w:eastAsia="Batang" w:cs="Arial"/>
                <w:lang w:eastAsia="ko-KR"/>
              </w:rPr>
            </w:pPr>
          </w:p>
          <w:p w14:paraId="2EA9D5E9" w14:textId="4FEFAEA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0324</w:t>
            </w:r>
          </w:p>
          <w:p w14:paraId="44801214" w14:textId="3BD8D0EB" w:rsidR="006C3FFD" w:rsidRDefault="006C3FFD" w:rsidP="006C3FFD">
            <w:pPr>
              <w:rPr>
                <w:rFonts w:eastAsia="Batang" w:cs="Arial"/>
                <w:lang w:eastAsia="ko-KR"/>
              </w:rPr>
            </w:pPr>
            <w:r>
              <w:rPr>
                <w:rFonts w:eastAsia="Batang" w:cs="Arial"/>
                <w:lang w:eastAsia="ko-KR"/>
              </w:rPr>
              <w:t>Responds to Sunghoon</w:t>
            </w:r>
          </w:p>
          <w:p w14:paraId="07D39BBE" w14:textId="77777777" w:rsidR="006C3FFD" w:rsidRDefault="006C3FFD" w:rsidP="006C3FFD">
            <w:pPr>
              <w:rPr>
                <w:rFonts w:eastAsia="Batang" w:cs="Arial"/>
                <w:lang w:eastAsia="ko-KR"/>
              </w:rPr>
            </w:pPr>
          </w:p>
          <w:p w14:paraId="4A00B2DA" w14:textId="066ADCE6"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0330</w:t>
            </w:r>
          </w:p>
          <w:p w14:paraId="17DA3BDA" w14:textId="7CB4DA75" w:rsidR="006C3FFD" w:rsidRDefault="006C3FFD" w:rsidP="006C3FFD">
            <w:pPr>
              <w:rPr>
                <w:rFonts w:eastAsia="Batang" w:cs="Arial"/>
                <w:lang w:eastAsia="ko-KR"/>
              </w:rPr>
            </w:pPr>
            <w:r>
              <w:rPr>
                <w:rFonts w:eastAsia="Batang" w:cs="Arial"/>
                <w:lang w:eastAsia="ko-KR"/>
              </w:rPr>
              <w:t>Responds to Lin</w:t>
            </w:r>
          </w:p>
          <w:p w14:paraId="66C07D61" w14:textId="77777777" w:rsidR="006C3FFD" w:rsidRDefault="006C3FFD" w:rsidP="006C3FFD">
            <w:pPr>
              <w:rPr>
                <w:rFonts w:eastAsia="Batang" w:cs="Arial"/>
                <w:lang w:eastAsia="ko-KR"/>
              </w:rPr>
            </w:pPr>
          </w:p>
          <w:p w14:paraId="0196EE06" w14:textId="708B9E62" w:rsidR="008F57C6" w:rsidRDefault="008F57C6" w:rsidP="008F57C6">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0</w:t>
            </w:r>
            <w:r>
              <w:rPr>
                <w:rFonts w:eastAsia="Batang" w:cs="Arial"/>
                <w:lang w:eastAsia="ko-KR"/>
              </w:rPr>
              <w:t>156</w:t>
            </w:r>
          </w:p>
          <w:p w14:paraId="1636125B" w14:textId="43361C12" w:rsidR="008F57C6" w:rsidRDefault="008F57C6" w:rsidP="008F57C6">
            <w:pPr>
              <w:rPr>
                <w:rFonts w:eastAsia="Batang" w:cs="Arial"/>
                <w:lang w:eastAsia="ko-KR"/>
              </w:rPr>
            </w:pPr>
            <w:r>
              <w:rPr>
                <w:rFonts w:eastAsia="Batang" w:cs="Arial"/>
                <w:lang w:eastAsia="ko-KR"/>
              </w:rPr>
              <w:t>Provides draft revision</w:t>
            </w:r>
          </w:p>
          <w:p w14:paraId="0F8FD8A0" w14:textId="77777777" w:rsidR="008F57C6" w:rsidRDefault="008F57C6" w:rsidP="006C3FFD">
            <w:pPr>
              <w:rPr>
                <w:rFonts w:eastAsia="Batang" w:cs="Arial"/>
                <w:lang w:eastAsia="ko-KR"/>
              </w:rPr>
            </w:pPr>
          </w:p>
          <w:p w14:paraId="1C763663" w14:textId="5CF69D99" w:rsidR="00605319" w:rsidRDefault="00605319" w:rsidP="00605319">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060</w:t>
            </w:r>
            <w:r w:rsidR="00697D6A">
              <w:rPr>
                <w:rFonts w:eastAsia="Batang" w:cs="Arial"/>
                <w:lang w:eastAsia="ko-KR"/>
              </w:rPr>
              <w:t>6</w:t>
            </w:r>
          </w:p>
          <w:p w14:paraId="7E1139A5" w14:textId="77777777" w:rsidR="00605319" w:rsidRDefault="00605319" w:rsidP="00605319">
            <w:pPr>
              <w:rPr>
                <w:rFonts w:eastAsia="Batang" w:cs="Arial"/>
                <w:lang w:eastAsia="ko-KR"/>
              </w:rPr>
            </w:pPr>
            <w:r>
              <w:rPr>
                <w:rFonts w:eastAsia="Batang" w:cs="Arial"/>
                <w:lang w:eastAsia="ko-KR"/>
              </w:rPr>
              <w:t>Rev required</w:t>
            </w:r>
          </w:p>
          <w:p w14:paraId="631C938E" w14:textId="77777777" w:rsidR="00605319" w:rsidRDefault="00605319" w:rsidP="006C3FFD">
            <w:pPr>
              <w:rPr>
                <w:rFonts w:eastAsia="Batang" w:cs="Arial"/>
                <w:lang w:eastAsia="ko-KR"/>
              </w:rPr>
            </w:pPr>
          </w:p>
          <w:p w14:paraId="5A55AA84" w14:textId="77777777" w:rsidR="00F002F0" w:rsidRDefault="00F002F0" w:rsidP="00F002F0">
            <w:pPr>
              <w:rPr>
                <w:rFonts w:eastAsia="Batang" w:cs="Arial"/>
                <w:lang w:eastAsia="ko-KR"/>
              </w:rPr>
            </w:pPr>
            <w:r>
              <w:rPr>
                <w:rFonts w:eastAsia="Batang" w:cs="Arial"/>
                <w:lang w:eastAsia="ko-KR"/>
              </w:rPr>
              <w:t>Sunghoon wed 0606</w:t>
            </w:r>
          </w:p>
          <w:p w14:paraId="237B746E" w14:textId="77777777" w:rsidR="00F002F0" w:rsidRDefault="00F002F0" w:rsidP="00F002F0">
            <w:pPr>
              <w:rPr>
                <w:rFonts w:eastAsia="Batang" w:cs="Arial"/>
                <w:lang w:eastAsia="ko-KR"/>
              </w:rPr>
            </w:pPr>
            <w:r>
              <w:rPr>
                <w:rFonts w:eastAsia="Batang" w:cs="Arial"/>
                <w:lang w:eastAsia="ko-KR"/>
              </w:rPr>
              <w:t>Rev required</w:t>
            </w:r>
          </w:p>
          <w:p w14:paraId="2BE7D5D1" w14:textId="77777777" w:rsidR="00F002F0" w:rsidRDefault="00F002F0" w:rsidP="006C3FFD">
            <w:pPr>
              <w:rPr>
                <w:rFonts w:eastAsia="Batang" w:cs="Arial"/>
                <w:lang w:eastAsia="ko-KR"/>
              </w:rPr>
            </w:pPr>
          </w:p>
          <w:p w14:paraId="78026F17" w14:textId="1B86042D" w:rsidR="00C80AA2" w:rsidRDefault="00C80AA2" w:rsidP="00C80AA2">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0717</w:t>
            </w:r>
          </w:p>
          <w:p w14:paraId="106CC017" w14:textId="77777777" w:rsidR="00C80AA2" w:rsidRDefault="00C80AA2" w:rsidP="00C80AA2">
            <w:pPr>
              <w:rPr>
                <w:rFonts w:eastAsia="Batang" w:cs="Arial"/>
                <w:lang w:eastAsia="ko-KR"/>
              </w:rPr>
            </w:pPr>
            <w:r>
              <w:rPr>
                <w:rFonts w:eastAsia="Batang" w:cs="Arial"/>
                <w:lang w:eastAsia="ko-KR"/>
              </w:rPr>
              <w:t>Responds to Sunghoon</w:t>
            </w:r>
          </w:p>
          <w:p w14:paraId="0EC1A3A9" w14:textId="77777777" w:rsidR="00C80AA2" w:rsidRDefault="00C80AA2" w:rsidP="006C3FFD">
            <w:pPr>
              <w:rPr>
                <w:rFonts w:eastAsia="Batang" w:cs="Arial"/>
                <w:lang w:eastAsia="ko-KR"/>
              </w:rPr>
            </w:pPr>
          </w:p>
          <w:p w14:paraId="35B0394D" w14:textId="6840DD63" w:rsidR="00BF3CEC" w:rsidRDefault="00BF3CEC" w:rsidP="00BF3CEC">
            <w:pPr>
              <w:rPr>
                <w:rFonts w:eastAsia="Batang" w:cs="Arial"/>
                <w:lang w:eastAsia="ko-KR"/>
              </w:rPr>
            </w:pPr>
            <w:r>
              <w:rPr>
                <w:rFonts w:eastAsia="Batang" w:cs="Arial"/>
                <w:lang w:eastAsia="ko-KR"/>
              </w:rPr>
              <w:t>Roozbeh wed 0</w:t>
            </w:r>
            <w:r>
              <w:rPr>
                <w:rFonts w:eastAsia="Batang" w:cs="Arial"/>
                <w:lang w:eastAsia="ko-KR"/>
              </w:rPr>
              <w:t>733</w:t>
            </w:r>
          </w:p>
          <w:p w14:paraId="44930D93" w14:textId="77777777" w:rsidR="00BF3CEC" w:rsidRDefault="00BF3CEC" w:rsidP="00BF3CEC">
            <w:pPr>
              <w:rPr>
                <w:rFonts w:eastAsia="Batang" w:cs="Arial"/>
                <w:lang w:eastAsia="ko-KR"/>
              </w:rPr>
            </w:pPr>
            <w:r>
              <w:rPr>
                <w:rFonts w:eastAsia="Batang" w:cs="Arial"/>
                <w:lang w:eastAsia="ko-KR"/>
              </w:rPr>
              <w:t>Provides draft revision</w:t>
            </w:r>
          </w:p>
          <w:p w14:paraId="47C4DB36" w14:textId="77777777" w:rsidR="00BF3CEC" w:rsidRDefault="00BF3CEC" w:rsidP="006C3FFD">
            <w:pPr>
              <w:rPr>
                <w:rFonts w:eastAsia="Batang" w:cs="Arial"/>
                <w:lang w:eastAsia="ko-KR"/>
              </w:rPr>
            </w:pPr>
          </w:p>
          <w:p w14:paraId="661A8087" w14:textId="256E977D" w:rsidR="00BC28F9" w:rsidRDefault="00BC28F9" w:rsidP="00BC28F9">
            <w:pPr>
              <w:rPr>
                <w:rFonts w:eastAsia="Batang" w:cs="Arial"/>
                <w:lang w:eastAsia="ko-KR"/>
              </w:rPr>
            </w:pPr>
            <w:r>
              <w:rPr>
                <w:rFonts w:eastAsia="Batang" w:cs="Arial"/>
                <w:lang w:eastAsia="ko-KR"/>
              </w:rPr>
              <w:t xml:space="preserve">Ivo </w:t>
            </w:r>
            <w:r>
              <w:rPr>
                <w:rFonts w:eastAsia="Batang" w:cs="Arial"/>
                <w:lang w:eastAsia="ko-KR"/>
              </w:rPr>
              <w:t>wed</w:t>
            </w:r>
            <w:r>
              <w:rPr>
                <w:rFonts w:eastAsia="Batang" w:cs="Arial"/>
                <w:lang w:eastAsia="ko-KR"/>
              </w:rPr>
              <w:t xml:space="preserve"> 08</w:t>
            </w:r>
            <w:r>
              <w:rPr>
                <w:rFonts w:eastAsia="Batang" w:cs="Arial"/>
                <w:lang w:eastAsia="ko-KR"/>
              </w:rPr>
              <w:t>51</w:t>
            </w:r>
          </w:p>
          <w:p w14:paraId="21C1BA0C" w14:textId="77777777" w:rsidR="00BC28F9" w:rsidRDefault="00BC28F9" w:rsidP="00BC28F9">
            <w:pPr>
              <w:rPr>
                <w:rFonts w:eastAsia="Batang" w:cs="Arial"/>
                <w:lang w:eastAsia="ko-KR"/>
              </w:rPr>
            </w:pPr>
            <w:r>
              <w:rPr>
                <w:rFonts w:eastAsia="Batang" w:cs="Arial"/>
                <w:lang w:eastAsia="ko-KR"/>
              </w:rPr>
              <w:t>Rev required</w:t>
            </w:r>
          </w:p>
          <w:p w14:paraId="073F8A9B" w14:textId="77777777" w:rsidR="00BC28F9" w:rsidRDefault="00BC28F9" w:rsidP="006C3FFD">
            <w:pPr>
              <w:rPr>
                <w:rFonts w:eastAsia="Batang" w:cs="Arial"/>
                <w:lang w:eastAsia="ko-KR"/>
              </w:rPr>
            </w:pPr>
          </w:p>
          <w:p w14:paraId="2BB506DF" w14:textId="00E01E0D" w:rsidR="006C34D0" w:rsidRDefault="006C34D0" w:rsidP="006C34D0">
            <w:pPr>
              <w:rPr>
                <w:rFonts w:eastAsia="Batang" w:cs="Arial"/>
                <w:lang w:eastAsia="ko-KR"/>
              </w:rPr>
            </w:pPr>
            <w:r>
              <w:rPr>
                <w:rFonts w:eastAsia="Batang" w:cs="Arial"/>
                <w:lang w:eastAsia="ko-KR"/>
              </w:rPr>
              <w:t>Ivo wed 0</w:t>
            </w:r>
            <w:r>
              <w:rPr>
                <w:rFonts w:eastAsia="Batang" w:cs="Arial"/>
                <w:lang w:eastAsia="ko-KR"/>
              </w:rPr>
              <w:t>930</w:t>
            </w:r>
          </w:p>
          <w:p w14:paraId="5AD55314" w14:textId="7C33D83A" w:rsidR="006C34D0" w:rsidRDefault="006C34D0" w:rsidP="006C34D0">
            <w:pPr>
              <w:rPr>
                <w:rFonts w:eastAsia="Batang" w:cs="Arial"/>
                <w:lang w:eastAsia="ko-KR"/>
              </w:rPr>
            </w:pPr>
            <w:r>
              <w:rPr>
                <w:rFonts w:eastAsia="Batang" w:cs="Arial"/>
                <w:lang w:eastAsia="ko-KR"/>
              </w:rPr>
              <w:t>Provides further comments</w:t>
            </w:r>
          </w:p>
          <w:p w14:paraId="72787A59" w14:textId="77777777" w:rsidR="006C34D0" w:rsidRDefault="006C34D0" w:rsidP="006C3FFD">
            <w:pPr>
              <w:rPr>
                <w:rFonts w:eastAsia="Batang" w:cs="Arial"/>
                <w:lang w:eastAsia="ko-KR"/>
              </w:rPr>
            </w:pPr>
          </w:p>
          <w:p w14:paraId="12FA9F52" w14:textId="34E8094C" w:rsidR="003978A5" w:rsidRDefault="003978A5" w:rsidP="003978A5">
            <w:pPr>
              <w:rPr>
                <w:rFonts w:eastAsia="Batang" w:cs="Arial"/>
                <w:lang w:eastAsia="ko-KR"/>
              </w:rPr>
            </w:pPr>
            <w:r>
              <w:rPr>
                <w:rFonts w:eastAsia="Batang" w:cs="Arial"/>
                <w:lang w:eastAsia="ko-KR"/>
              </w:rPr>
              <w:t xml:space="preserve">Roozbeh wed </w:t>
            </w:r>
            <w:r>
              <w:rPr>
                <w:rFonts w:eastAsia="Batang" w:cs="Arial"/>
                <w:lang w:eastAsia="ko-KR"/>
              </w:rPr>
              <w:t>1441</w:t>
            </w:r>
          </w:p>
          <w:p w14:paraId="33BED159" w14:textId="77777777" w:rsidR="003978A5" w:rsidRDefault="003978A5" w:rsidP="003978A5">
            <w:pPr>
              <w:rPr>
                <w:rFonts w:eastAsia="Batang" w:cs="Arial"/>
                <w:lang w:eastAsia="ko-KR"/>
              </w:rPr>
            </w:pPr>
            <w:r>
              <w:rPr>
                <w:rFonts w:eastAsia="Batang" w:cs="Arial"/>
                <w:lang w:eastAsia="ko-KR"/>
              </w:rPr>
              <w:t>Provides draft revision</w:t>
            </w:r>
          </w:p>
          <w:p w14:paraId="4DE82190" w14:textId="77777777" w:rsidR="003978A5" w:rsidRDefault="003978A5" w:rsidP="006C3FFD">
            <w:pPr>
              <w:rPr>
                <w:rFonts w:eastAsia="Batang" w:cs="Arial"/>
                <w:lang w:eastAsia="ko-KR"/>
              </w:rPr>
            </w:pPr>
          </w:p>
          <w:p w14:paraId="5D5C74E4" w14:textId="0068A49A" w:rsidR="004A5F45" w:rsidRDefault="004A5F45" w:rsidP="004A5F45">
            <w:pPr>
              <w:rPr>
                <w:rFonts w:eastAsia="Batang" w:cs="Arial"/>
                <w:lang w:eastAsia="ko-KR"/>
              </w:rPr>
            </w:pPr>
            <w:r>
              <w:rPr>
                <w:rFonts w:eastAsia="Batang" w:cs="Arial"/>
                <w:lang w:eastAsia="ko-KR"/>
              </w:rPr>
              <w:lastRenderedPageBreak/>
              <w:t xml:space="preserve">Sunghoon wed </w:t>
            </w:r>
            <w:r>
              <w:rPr>
                <w:rFonts w:eastAsia="Batang" w:cs="Arial"/>
                <w:lang w:eastAsia="ko-KR"/>
              </w:rPr>
              <w:t>1714</w:t>
            </w:r>
          </w:p>
          <w:p w14:paraId="3EFD3807" w14:textId="08769B2F" w:rsidR="004A5F45" w:rsidRDefault="004A5F45" w:rsidP="004A5F45">
            <w:pPr>
              <w:rPr>
                <w:rFonts w:eastAsia="Batang" w:cs="Arial"/>
                <w:lang w:eastAsia="ko-KR"/>
              </w:rPr>
            </w:pPr>
            <w:r>
              <w:rPr>
                <w:rFonts w:eastAsia="Batang" w:cs="Arial"/>
                <w:lang w:eastAsia="ko-KR"/>
              </w:rPr>
              <w:t>R</w:t>
            </w:r>
            <w:r w:rsidR="00363490">
              <w:rPr>
                <w:rFonts w:eastAsia="Batang" w:cs="Arial"/>
                <w:lang w:eastAsia="ko-KR"/>
              </w:rPr>
              <w:t>esponds to Sunghoon</w:t>
            </w:r>
          </w:p>
          <w:p w14:paraId="5EA9976B" w14:textId="51874829" w:rsidR="004A5F45" w:rsidRPr="00D95972" w:rsidRDefault="004A5F45" w:rsidP="006C3FFD">
            <w:pPr>
              <w:rPr>
                <w:rFonts w:eastAsia="Batang" w:cs="Arial"/>
                <w:lang w:eastAsia="ko-KR"/>
              </w:rPr>
            </w:pPr>
          </w:p>
        </w:tc>
      </w:tr>
      <w:tr w:rsidR="006C3FFD"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C32100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79D8575" w14:textId="01C7C07E" w:rsidR="006C3FFD" w:rsidRPr="00D95972" w:rsidRDefault="002304EE" w:rsidP="006C3FFD">
            <w:pPr>
              <w:overflowPunct/>
              <w:autoSpaceDE/>
              <w:autoSpaceDN/>
              <w:adjustRightInd/>
              <w:textAlignment w:val="auto"/>
              <w:rPr>
                <w:rFonts w:cs="Arial"/>
                <w:lang w:val="en-US"/>
              </w:rPr>
            </w:pPr>
            <w:hyperlink r:id="rId362" w:history="1">
              <w:r w:rsidR="006C3FFD">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6C3FFD" w:rsidRPr="00D95972" w:rsidRDefault="006C3FFD" w:rsidP="006C3FF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6C3FFD" w:rsidRPr="00D95972" w:rsidRDefault="006C3FFD" w:rsidP="006C3FFD">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6C3FFD" w:rsidRPr="00D95972" w:rsidRDefault="006C3FFD" w:rsidP="006C3FFD">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7E99" w14:textId="77777777" w:rsidR="006C3FFD" w:rsidRDefault="006C3FFD" w:rsidP="006C3FFD">
            <w:pPr>
              <w:rPr>
                <w:rFonts w:eastAsia="Batang" w:cs="Arial"/>
                <w:lang w:eastAsia="ko-KR"/>
              </w:rPr>
            </w:pPr>
            <w:r>
              <w:rPr>
                <w:rFonts w:eastAsia="Batang" w:cs="Arial"/>
                <w:lang w:eastAsia="ko-KR"/>
              </w:rPr>
              <w:t>Revision of C1-216130</w:t>
            </w:r>
          </w:p>
          <w:p w14:paraId="083A8AD6" w14:textId="77777777" w:rsidR="006C3FFD" w:rsidRDefault="006C3FFD" w:rsidP="006C3FFD">
            <w:pPr>
              <w:rPr>
                <w:rFonts w:eastAsia="Batang" w:cs="Arial"/>
                <w:lang w:eastAsia="ko-KR"/>
              </w:rPr>
            </w:pPr>
          </w:p>
          <w:p w14:paraId="48ECE2DF" w14:textId="4B4F53EF"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0602</w:t>
            </w:r>
          </w:p>
          <w:p w14:paraId="42C86884" w14:textId="77777777" w:rsidR="006C3FFD" w:rsidRDefault="006C3FFD" w:rsidP="006C3FFD">
            <w:pPr>
              <w:rPr>
                <w:rFonts w:eastAsia="Batang" w:cs="Arial"/>
                <w:lang w:eastAsia="ko-KR"/>
              </w:rPr>
            </w:pPr>
            <w:r>
              <w:rPr>
                <w:rFonts w:eastAsia="Batang" w:cs="Arial"/>
                <w:lang w:eastAsia="ko-KR"/>
              </w:rPr>
              <w:t>Rev required</w:t>
            </w:r>
          </w:p>
          <w:p w14:paraId="1FAB8140" w14:textId="77777777" w:rsidR="006C3FFD" w:rsidRDefault="006C3FFD" w:rsidP="006C3FFD">
            <w:pPr>
              <w:rPr>
                <w:rFonts w:eastAsia="Batang" w:cs="Arial"/>
                <w:lang w:eastAsia="ko-KR"/>
              </w:rPr>
            </w:pPr>
          </w:p>
          <w:p w14:paraId="118A4613" w14:textId="32AA27CC"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0824</w:t>
            </w:r>
          </w:p>
          <w:p w14:paraId="00AF07DF" w14:textId="77777777" w:rsidR="006C3FFD" w:rsidRDefault="006C3FFD" w:rsidP="006C3FFD">
            <w:pPr>
              <w:rPr>
                <w:rFonts w:eastAsia="Batang" w:cs="Arial"/>
                <w:lang w:eastAsia="ko-KR"/>
              </w:rPr>
            </w:pPr>
            <w:r>
              <w:rPr>
                <w:rFonts w:eastAsia="Batang" w:cs="Arial"/>
                <w:lang w:eastAsia="ko-KR"/>
              </w:rPr>
              <w:t>Rev required</w:t>
            </w:r>
          </w:p>
          <w:p w14:paraId="272BDA68" w14:textId="77777777" w:rsidR="006C3FFD" w:rsidRDefault="006C3FFD" w:rsidP="006C3FFD">
            <w:pPr>
              <w:rPr>
                <w:rFonts w:eastAsia="Batang" w:cs="Arial"/>
                <w:lang w:eastAsia="ko-KR"/>
              </w:rPr>
            </w:pPr>
          </w:p>
          <w:p w14:paraId="5866A1D8" w14:textId="48A50EF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0532</w:t>
            </w:r>
          </w:p>
          <w:p w14:paraId="745BC20B" w14:textId="58615C33" w:rsidR="006C3FFD" w:rsidRDefault="006C3FFD" w:rsidP="006C3FFD">
            <w:pPr>
              <w:rPr>
                <w:rFonts w:eastAsia="Batang" w:cs="Arial"/>
                <w:lang w:eastAsia="ko-KR"/>
              </w:rPr>
            </w:pPr>
            <w:r>
              <w:rPr>
                <w:rFonts w:eastAsia="Batang" w:cs="Arial"/>
                <w:lang w:eastAsia="ko-KR"/>
              </w:rPr>
              <w:t>Provides draft revision</w:t>
            </w:r>
          </w:p>
          <w:p w14:paraId="4D461ADB" w14:textId="77777777" w:rsidR="006C3FFD" w:rsidRDefault="006C3FFD" w:rsidP="006C3FFD">
            <w:pPr>
              <w:rPr>
                <w:rFonts w:eastAsia="Batang" w:cs="Arial"/>
                <w:lang w:eastAsia="ko-KR"/>
              </w:rPr>
            </w:pPr>
          </w:p>
          <w:p w14:paraId="15812318" w14:textId="4BD040B9" w:rsidR="001D475C" w:rsidRDefault="001D475C" w:rsidP="001D475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0103</w:t>
            </w:r>
          </w:p>
          <w:p w14:paraId="162C19E7" w14:textId="77777777" w:rsidR="001D475C" w:rsidRDefault="001D475C" w:rsidP="001D475C">
            <w:pPr>
              <w:rPr>
                <w:rFonts w:eastAsia="Batang" w:cs="Arial"/>
                <w:lang w:eastAsia="ko-KR"/>
              </w:rPr>
            </w:pPr>
            <w:r>
              <w:rPr>
                <w:rFonts w:eastAsia="Batang" w:cs="Arial"/>
                <w:lang w:eastAsia="ko-KR"/>
              </w:rPr>
              <w:t>Rev required</w:t>
            </w:r>
          </w:p>
          <w:p w14:paraId="434BC67F" w14:textId="77777777" w:rsidR="001D475C" w:rsidRDefault="001D475C" w:rsidP="006C3FFD">
            <w:pPr>
              <w:rPr>
                <w:rFonts w:eastAsia="Batang" w:cs="Arial"/>
                <w:lang w:eastAsia="ko-KR"/>
              </w:rPr>
            </w:pPr>
          </w:p>
          <w:p w14:paraId="4D0AC808" w14:textId="62641164" w:rsidR="00CF370A" w:rsidRDefault="00CF370A" w:rsidP="00CF370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0559</w:t>
            </w:r>
          </w:p>
          <w:p w14:paraId="31A8C934" w14:textId="22523E2D" w:rsidR="00CF370A" w:rsidRDefault="00CF370A" w:rsidP="00CF370A">
            <w:pPr>
              <w:rPr>
                <w:rFonts w:eastAsia="Batang" w:cs="Arial"/>
                <w:lang w:eastAsia="ko-KR"/>
              </w:rPr>
            </w:pPr>
            <w:r>
              <w:rPr>
                <w:rFonts w:eastAsia="Batang" w:cs="Arial"/>
                <w:lang w:eastAsia="ko-KR"/>
              </w:rPr>
              <w:t>Responds to Ivo</w:t>
            </w:r>
          </w:p>
          <w:p w14:paraId="1CE69FB6" w14:textId="77777777" w:rsidR="00CF370A" w:rsidRDefault="00CF370A" w:rsidP="006C3FFD">
            <w:pPr>
              <w:rPr>
                <w:rFonts w:eastAsia="Batang" w:cs="Arial"/>
                <w:lang w:eastAsia="ko-KR"/>
              </w:rPr>
            </w:pPr>
          </w:p>
          <w:p w14:paraId="5689C74E" w14:textId="708D7870" w:rsidR="00876EAC" w:rsidRDefault="00876EAC" w:rsidP="00876E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1313</w:t>
            </w:r>
          </w:p>
          <w:p w14:paraId="7EAFF265" w14:textId="063125E2" w:rsidR="00876EAC" w:rsidRDefault="00876EAC" w:rsidP="00876EAC">
            <w:pPr>
              <w:rPr>
                <w:rFonts w:eastAsia="Batang" w:cs="Arial"/>
                <w:lang w:eastAsia="ko-KR"/>
              </w:rPr>
            </w:pPr>
            <w:r>
              <w:rPr>
                <w:rFonts w:eastAsia="Batang" w:cs="Arial"/>
                <w:lang w:eastAsia="ko-KR"/>
              </w:rPr>
              <w:t xml:space="preserve">Responds to Roozbeh </w:t>
            </w:r>
          </w:p>
          <w:p w14:paraId="74BEEDCE" w14:textId="77777777" w:rsidR="00876EAC" w:rsidRDefault="00876EAC" w:rsidP="006C3FFD">
            <w:pPr>
              <w:rPr>
                <w:rFonts w:eastAsia="Batang" w:cs="Arial"/>
                <w:lang w:eastAsia="ko-KR"/>
              </w:rPr>
            </w:pPr>
          </w:p>
          <w:p w14:paraId="5BB5F50B" w14:textId="6FED923E"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1344</w:t>
            </w:r>
          </w:p>
          <w:p w14:paraId="6E86857A" w14:textId="157DB137" w:rsidR="00711BB2" w:rsidRDefault="00711BB2" w:rsidP="00711BB2">
            <w:pPr>
              <w:rPr>
                <w:rFonts w:eastAsia="Batang" w:cs="Arial"/>
                <w:lang w:eastAsia="ko-KR"/>
              </w:rPr>
            </w:pPr>
            <w:r>
              <w:rPr>
                <w:rFonts w:eastAsia="Batang" w:cs="Arial"/>
                <w:lang w:eastAsia="ko-KR"/>
              </w:rPr>
              <w:t xml:space="preserve">Responds further to Roozbeh </w:t>
            </w:r>
          </w:p>
          <w:p w14:paraId="22C8D659" w14:textId="77777777" w:rsidR="00711BB2" w:rsidRDefault="00711BB2" w:rsidP="006C3FFD">
            <w:pPr>
              <w:rPr>
                <w:rFonts w:eastAsia="Batang" w:cs="Arial"/>
                <w:lang w:eastAsia="ko-KR"/>
              </w:rPr>
            </w:pPr>
          </w:p>
          <w:p w14:paraId="0DD3E9FA" w14:textId="14D3058A" w:rsidR="00A740EC" w:rsidRDefault="00A740EC" w:rsidP="00A740EC">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2030</w:t>
            </w:r>
          </w:p>
          <w:p w14:paraId="15C3E6E7" w14:textId="77777777" w:rsidR="00A740EC" w:rsidRDefault="00A740EC" w:rsidP="00A740EC">
            <w:pPr>
              <w:rPr>
                <w:rFonts w:eastAsia="Batang" w:cs="Arial"/>
                <w:lang w:eastAsia="ko-KR"/>
              </w:rPr>
            </w:pPr>
            <w:r>
              <w:rPr>
                <w:rFonts w:eastAsia="Batang" w:cs="Arial"/>
                <w:lang w:eastAsia="ko-KR"/>
              </w:rPr>
              <w:t>Responds to Ivo</w:t>
            </w:r>
          </w:p>
          <w:p w14:paraId="5FC4A6FE" w14:textId="77777777" w:rsidR="00A740EC" w:rsidRDefault="00A740EC" w:rsidP="006C3FFD">
            <w:pPr>
              <w:rPr>
                <w:rFonts w:eastAsia="Batang" w:cs="Arial"/>
                <w:lang w:eastAsia="ko-KR"/>
              </w:rPr>
            </w:pPr>
          </w:p>
          <w:p w14:paraId="16475A48" w14:textId="0F84BFB9" w:rsidR="00B33215" w:rsidRDefault="00B33215" w:rsidP="00B33215">
            <w:pPr>
              <w:rPr>
                <w:rFonts w:eastAsia="Batang" w:cs="Arial"/>
                <w:lang w:eastAsia="ko-KR"/>
              </w:rPr>
            </w:pPr>
            <w:r>
              <w:rPr>
                <w:rFonts w:eastAsia="Batang" w:cs="Arial"/>
                <w:lang w:eastAsia="ko-KR"/>
              </w:rPr>
              <w:t>Roozbeh wed 0</w:t>
            </w:r>
            <w:r>
              <w:rPr>
                <w:rFonts w:eastAsia="Batang" w:cs="Arial"/>
                <w:lang w:eastAsia="ko-KR"/>
              </w:rPr>
              <w:t>240</w:t>
            </w:r>
          </w:p>
          <w:p w14:paraId="4A5F473C" w14:textId="77777777" w:rsidR="00B33215" w:rsidRDefault="00B33215" w:rsidP="00B33215">
            <w:pPr>
              <w:rPr>
                <w:rFonts w:eastAsia="Batang" w:cs="Arial"/>
                <w:lang w:eastAsia="ko-KR"/>
              </w:rPr>
            </w:pPr>
            <w:r>
              <w:rPr>
                <w:rFonts w:eastAsia="Batang" w:cs="Arial"/>
                <w:lang w:eastAsia="ko-KR"/>
              </w:rPr>
              <w:t>Provides draft revision</w:t>
            </w:r>
          </w:p>
          <w:p w14:paraId="3923246F" w14:textId="77777777" w:rsidR="00697D6A" w:rsidRDefault="00697D6A" w:rsidP="00697D6A">
            <w:pPr>
              <w:rPr>
                <w:rFonts w:eastAsia="Batang" w:cs="Arial"/>
                <w:lang w:eastAsia="ko-KR"/>
              </w:rPr>
            </w:pPr>
          </w:p>
          <w:p w14:paraId="23EE0F7C" w14:textId="7F650C8A" w:rsidR="00697D6A" w:rsidRDefault="00697D6A" w:rsidP="00697D6A">
            <w:pPr>
              <w:rPr>
                <w:rFonts w:eastAsia="Batang" w:cs="Arial"/>
                <w:lang w:eastAsia="ko-KR"/>
              </w:rPr>
            </w:pPr>
            <w:r>
              <w:rPr>
                <w:rFonts w:eastAsia="Batang" w:cs="Arial"/>
                <w:lang w:eastAsia="ko-KR"/>
              </w:rPr>
              <w:t>Sunghoon wed 060</w:t>
            </w:r>
            <w:r>
              <w:rPr>
                <w:rFonts w:eastAsia="Batang" w:cs="Arial"/>
                <w:lang w:eastAsia="ko-KR"/>
              </w:rPr>
              <w:t>2</w:t>
            </w:r>
          </w:p>
          <w:p w14:paraId="7ED4C58F" w14:textId="77777777" w:rsidR="00697D6A" w:rsidRDefault="00697D6A" w:rsidP="00697D6A">
            <w:pPr>
              <w:rPr>
                <w:rFonts w:eastAsia="Batang" w:cs="Arial"/>
                <w:lang w:eastAsia="ko-KR"/>
              </w:rPr>
            </w:pPr>
            <w:r>
              <w:rPr>
                <w:rFonts w:eastAsia="Batang" w:cs="Arial"/>
                <w:lang w:eastAsia="ko-KR"/>
              </w:rPr>
              <w:t>Rev required</w:t>
            </w:r>
          </w:p>
          <w:p w14:paraId="78AEC681" w14:textId="77777777" w:rsidR="00B33215" w:rsidRDefault="00B33215" w:rsidP="006C3FFD">
            <w:pPr>
              <w:rPr>
                <w:rFonts w:eastAsia="Batang" w:cs="Arial"/>
                <w:lang w:eastAsia="ko-KR"/>
              </w:rPr>
            </w:pPr>
          </w:p>
          <w:p w14:paraId="64022D69" w14:textId="3BC93655" w:rsidR="00342B71" w:rsidRDefault="00342B71" w:rsidP="00342B71">
            <w:pPr>
              <w:rPr>
                <w:rFonts w:eastAsia="Batang" w:cs="Arial"/>
                <w:lang w:eastAsia="ko-KR"/>
              </w:rPr>
            </w:pPr>
            <w:r>
              <w:rPr>
                <w:rFonts w:eastAsia="Batang" w:cs="Arial"/>
                <w:lang w:eastAsia="ko-KR"/>
              </w:rPr>
              <w:t>Roozbeh wed 0</w:t>
            </w:r>
            <w:r>
              <w:rPr>
                <w:rFonts w:eastAsia="Batang" w:cs="Arial"/>
                <w:lang w:eastAsia="ko-KR"/>
              </w:rPr>
              <w:t>723</w:t>
            </w:r>
          </w:p>
          <w:p w14:paraId="4294FA5F" w14:textId="77777777" w:rsidR="00342B71" w:rsidRDefault="00342B71" w:rsidP="00342B71">
            <w:pPr>
              <w:rPr>
                <w:rFonts w:eastAsia="Batang" w:cs="Arial"/>
                <w:lang w:eastAsia="ko-KR"/>
              </w:rPr>
            </w:pPr>
            <w:r>
              <w:rPr>
                <w:rFonts w:eastAsia="Batang" w:cs="Arial"/>
                <w:lang w:eastAsia="ko-KR"/>
              </w:rPr>
              <w:t>Provides draft revision</w:t>
            </w:r>
          </w:p>
          <w:p w14:paraId="1152E1D4" w14:textId="77777777" w:rsidR="00342B71" w:rsidRDefault="00342B71" w:rsidP="006C3FFD">
            <w:pPr>
              <w:rPr>
                <w:rFonts w:eastAsia="Batang" w:cs="Arial"/>
                <w:lang w:eastAsia="ko-KR"/>
              </w:rPr>
            </w:pPr>
          </w:p>
          <w:p w14:paraId="33AE351E" w14:textId="4F6E1220" w:rsidR="002D5101" w:rsidRDefault="002D5101" w:rsidP="002D5101">
            <w:pPr>
              <w:rPr>
                <w:rFonts w:eastAsia="Batang" w:cs="Arial"/>
                <w:lang w:eastAsia="ko-KR"/>
              </w:rPr>
            </w:pPr>
            <w:r>
              <w:rPr>
                <w:rFonts w:eastAsia="Batang" w:cs="Arial"/>
                <w:lang w:eastAsia="ko-KR"/>
              </w:rPr>
              <w:t>Ivo wed 0</w:t>
            </w:r>
            <w:r>
              <w:rPr>
                <w:rFonts w:eastAsia="Batang" w:cs="Arial"/>
                <w:lang w:eastAsia="ko-KR"/>
              </w:rPr>
              <w:t>909</w:t>
            </w:r>
          </w:p>
          <w:p w14:paraId="3D389518" w14:textId="77777777" w:rsidR="002D5101" w:rsidRDefault="002D5101" w:rsidP="002D5101">
            <w:pPr>
              <w:rPr>
                <w:rFonts w:eastAsia="Batang" w:cs="Arial"/>
                <w:lang w:eastAsia="ko-KR"/>
              </w:rPr>
            </w:pPr>
            <w:r>
              <w:rPr>
                <w:rFonts w:eastAsia="Batang" w:cs="Arial"/>
                <w:lang w:eastAsia="ko-KR"/>
              </w:rPr>
              <w:t>Rev required</w:t>
            </w:r>
          </w:p>
          <w:p w14:paraId="214FD5F0" w14:textId="77777777" w:rsidR="002D5101" w:rsidRDefault="002D5101" w:rsidP="006C3FFD">
            <w:pPr>
              <w:rPr>
                <w:rFonts w:eastAsia="Batang" w:cs="Arial"/>
                <w:lang w:eastAsia="ko-KR"/>
              </w:rPr>
            </w:pPr>
          </w:p>
          <w:p w14:paraId="0ECF1EC6" w14:textId="55033E87" w:rsidR="00AE7156" w:rsidRDefault="00AE7156" w:rsidP="00AE7156">
            <w:pPr>
              <w:rPr>
                <w:rFonts w:eastAsia="Batang" w:cs="Arial"/>
                <w:lang w:eastAsia="ko-KR"/>
              </w:rPr>
            </w:pPr>
            <w:r>
              <w:rPr>
                <w:rFonts w:eastAsia="Batang" w:cs="Arial"/>
                <w:lang w:eastAsia="ko-KR"/>
              </w:rPr>
              <w:t>Ivo wed 09</w:t>
            </w:r>
            <w:r>
              <w:rPr>
                <w:rFonts w:eastAsia="Batang" w:cs="Arial"/>
                <w:lang w:eastAsia="ko-KR"/>
              </w:rPr>
              <w:t>38</w:t>
            </w:r>
          </w:p>
          <w:p w14:paraId="3ADC4974" w14:textId="38400FCF" w:rsidR="00AE7156" w:rsidRDefault="00AE7156" w:rsidP="00AE7156">
            <w:pPr>
              <w:rPr>
                <w:rFonts w:eastAsia="Batang" w:cs="Arial"/>
                <w:lang w:eastAsia="ko-KR"/>
              </w:rPr>
            </w:pPr>
            <w:r>
              <w:rPr>
                <w:rFonts w:eastAsia="Batang" w:cs="Arial"/>
                <w:lang w:eastAsia="ko-KR"/>
              </w:rPr>
              <w:lastRenderedPageBreak/>
              <w:t>Provides further comments</w:t>
            </w:r>
          </w:p>
          <w:p w14:paraId="7033BAA2" w14:textId="77777777" w:rsidR="00AE7156" w:rsidRDefault="00AE7156" w:rsidP="006C3FFD">
            <w:pPr>
              <w:rPr>
                <w:rFonts w:eastAsia="Batang" w:cs="Arial"/>
                <w:lang w:eastAsia="ko-KR"/>
              </w:rPr>
            </w:pPr>
          </w:p>
          <w:p w14:paraId="0B8BD1DD" w14:textId="2F341EF4" w:rsidR="001E6BF5" w:rsidRDefault="001E6BF5" w:rsidP="001E6BF5">
            <w:pPr>
              <w:rPr>
                <w:rFonts w:eastAsia="Batang" w:cs="Arial"/>
                <w:lang w:eastAsia="ko-KR"/>
              </w:rPr>
            </w:pPr>
            <w:r>
              <w:rPr>
                <w:rFonts w:eastAsia="Batang" w:cs="Arial"/>
                <w:lang w:eastAsia="ko-KR"/>
              </w:rPr>
              <w:t xml:space="preserve">Roozbeh wed </w:t>
            </w:r>
            <w:r>
              <w:rPr>
                <w:rFonts w:eastAsia="Batang" w:cs="Arial"/>
                <w:lang w:eastAsia="ko-KR"/>
              </w:rPr>
              <w:t>1543</w:t>
            </w:r>
          </w:p>
          <w:p w14:paraId="0DFECC40" w14:textId="77777777" w:rsidR="001E6BF5" w:rsidRDefault="001E6BF5" w:rsidP="001E6BF5">
            <w:pPr>
              <w:rPr>
                <w:rFonts w:eastAsia="Batang" w:cs="Arial"/>
                <w:lang w:eastAsia="ko-KR"/>
              </w:rPr>
            </w:pPr>
            <w:r>
              <w:rPr>
                <w:rFonts w:eastAsia="Batang" w:cs="Arial"/>
                <w:lang w:eastAsia="ko-KR"/>
              </w:rPr>
              <w:t>Provides draft revision</w:t>
            </w:r>
          </w:p>
          <w:p w14:paraId="1AB720F5" w14:textId="77777777" w:rsidR="001E6BF5" w:rsidRDefault="001E6BF5" w:rsidP="006C3FFD">
            <w:pPr>
              <w:rPr>
                <w:rFonts w:eastAsia="Batang" w:cs="Arial"/>
                <w:lang w:eastAsia="ko-KR"/>
              </w:rPr>
            </w:pPr>
          </w:p>
          <w:p w14:paraId="7E782467" w14:textId="13D4BAB6" w:rsidR="003746F9" w:rsidRDefault="003746F9" w:rsidP="003746F9">
            <w:pPr>
              <w:rPr>
                <w:rFonts w:eastAsia="Batang" w:cs="Arial"/>
                <w:lang w:eastAsia="ko-KR"/>
              </w:rPr>
            </w:pPr>
            <w:r>
              <w:rPr>
                <w:rFonts w:eastAsia="Batang" w:cs="Arial"/>
                <w:lang w:eastAsia="ko-KR"/>
              </w:rPr>
              <w:t>Sunghoon</w:t>
            </w:r>
            <w:r>
              <w:rPr>
                <w:rFonts w:eastAsia="Batang" w:cs="Arial"/>
                <w:lang w:eastAsia="ko-KR"/>
              </w:rPr>
              <w:t xml:space="preserve"> wed 1</w:t>
            </w:r>
            <w:r>
              <w:rPr>
                <w:rFonts w:eastAsia="Batang" w:cs="Arial"/>
                <w:lang w:eastAsia="ko-KR"/>
              </w:rPr>
              <w:t>614</w:t>
            </w:r>
          </w:p>
          <w:p w14:paraId="6219759B" w14:textId="45054B7D" w:rsidR="003746F9" w:rsidRDefault="003746F9" w:rsidP="003746F9">
            <w:pPr>
              <w:rPr>
                <w:rFonts w:eastAsia="Batang" w:cs="Arial"/>
                <w:lang w:eastAsia="ko-KR"/>
              </w:rPr>
            </w:pPr>
            <w:r>
              <w:rPr>
                <w:rFonts w:eastAsia="Batang" w:cs="Arial"/>
                <w:lang w:eastAsia="ko-KR"/>
              </w:rPr>
              <w:t>Ok with</w:t>
            </w:r>
            <w:r>
              <w:rPr>
                <w:rFonts w:eastAsia="Batang" w:cs="Arial"/>
                <w:lang w:eastAsia="ko-KR"/>
              </w:rPr>
              <w:t xml:space="preserve"> draft revision</w:t>
            </w:r>
          </w:p>
          <w:p w14:paraId="60E85205" w14:textId="77777777" w:rsidR="003746F9" w:rsidRDefault="003746F9" w:rsidP="006C3FFD">
            <w:pPr>
              <w:rPr>
                <w:rFonts w:eastAsia="Batang" w:cs="Arial"/>
                <w:lang w:eastAsia="ko-KR"/>
              </w:rPr>
            </w:pPr>
          </w:p>
          <w:p w14:paraId="4B9F7929" w14:textId="5152B43E" w:rsidR="000C4BDF" w:rsidRDefault="000C4BDF" w:rsidP="000C4BDF">
            <w:pPr>
              <w:rPr>
                <w:rFonts w:eastAsia="Batang" w:cs="Arial"/>
                <w:lang w:eastAsia="ko-KR"/>
              </w:rPr>
            </w:pPr>
            <w:r>
              <w:rPr>
                <w:rFonts w:eastAsia="Batang" w:cs="Arial"/>
                <w:lang w:eastAsia="ko-KR"/>
              </w:rPr>
              <w:t xml:space="preserve">Ivo wed </w:t>
            </w:r>
            <w:r>
              <w:rPr>
                <w:rFonts w:eastAsia="Batang" w:cs="Arial"/>
                <w:lang w:eastAsia="ko-KR"/>
              </w:rPr>
              <w:t>1633</w:t>
            </w:r>
          </w:p>
          <w:p w14:paraId="3FF7F096" w14:textId="77777777" w:rsidR="000C4BDF" w:rsidRDefault="000C4BDF" w:rsidP="000C4BDF">
            <w:pPr>
              <w:rPr>
                <w:rFonts w:eastAsia="Batang" w:cs="Arial"/>
                <w:lang w:eastAsia="ko-KR"/>
              </w:rPr>
            </w:pPr>
            <w:r>
              <w:rPr>
                <w:rFonts w:eastAsia="Batang" w:cs="Arial"/>
                <w:lang w:eastAsia="ko-KR"/>
              </w:rPr>
              <w:t>Rev required</w:t>
            </w:r>
          </w:p>
          <w:p w14:paraId="217246C1" w14:textId="41186BB2" w:rsidR="000C4BDF" w:rsidRPr="00D95972" w:rsidRDefault="000C4BDF" w:rsidP="006C3FFD">
            <w:pPr>
              <w:rPr>
                <w:rFonts w:eastAsia="Batang" w:cs="Arial"/>
                <w:lang w:eastAsia="ko-KR"/>
              </w:rPr>
            </w:pPr>
          </w:p>
        </w:tc>
      </w:tr>
      <w:tr w:rsidR="006C3FFD"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527E89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71349CA" w14:textId="2CFF67F7" w:rsidR="006C3FFD" w:rsidRPr="00D95972" w:rsidRDefault="002304EE" w:rsidP="006C3FFD">
            <w:pPr>
              <w:overflowPunct/>
              <w:autoSpaceDE/>
              <w:autoSpaceDN/>
              <w:adjustRightInd/>
              <w:textAlignment w:val="auto"/>
              <w:rPr>
                <w:rFonts w:cs="Arial"/>
                <w:lang w:val="en-US"/>
              </w:rPr>
            </w:pPr>
            <w:hyperlink r:id="rId363" w:history="1">
              <w:r w:rsidR="006C3FFD">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6C3FFD" w:rsidRPr="00D95972" w:rsidRDefault="006C3FFD" w:rsidP="006C3FFD">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6C3FFD" w:rsidRPr="00D95972" w:rsidRDefault="006C3FFD" w:rsidP="006C3FFD">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6F7B9" w14:textId="77777777" w:rsidR="006C3FFD" w:rsidRDefault="006C3FFD" w:rsidP="006C3FFD">
            <w:pPr>
              <w:rPr>
                <w:rFonts w:eastAsia="Batang" w:cs="Arial"/>
                <w:lang w:eastAsia="ko-KR"/>
              </w:rPr>
            </w:pPr>
            <w:r>
              <w:rPr>
                <w:rFonts w:eastAsia="Batang" w:cs="Arial"/>
                <w:lang w:eastAsia="ko-KR"/>
              </w:rPr>
              <w:t>Revision of C1-216132</w:t>
            </w:r>
          </w:p>
          <w:p w14:paraId="6A5439A6" w14:textId="77777777" w:rsidR="006C3FFD" w:rsidRDefault="006C3FFD" w:rsidP="006C3FFD">
            <w:pPr>
              <w:rPr>
                <w:rFonts w:eastAsia="Batang" w:cs="Arial"/>
                <w:lang w:eastAsia="ko-KR"/>
              </w:rPr>
            </w:pPr>
          </w:p>
          <w:p w14:paraId="3C3486BF" w14:textId="606DFF31"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0604</w:t>
            </w:r>
          </w:p>
          <w:p w14:paraId="46222760" w14:textId="77777777" w:rsidR="006C3FFD" w:rsidRDefault="006C3FFD" w:rsidP="006C3FFD">
            <w:pPr>
              <w:rPr>
                <w:rFonts w:eastAsia="Batang" w:cs="Arial"/>
                <w:lang w:eastAsia="ko-KR"/>
              </w:rPr>
            </w:pPr>
            <w:r>
              <w:rPr>
                <w:rFonts w:eastAsia="Batang" w:cs="Arial"/>
                <w:lang w:eastAsia="ko-KR"/>
              </w:rPr>
              <w:t>Rev required</w:t>
            </w:r>
          </w:p>
          <w:p w14:paraId="205F4F2A" w14:textId="77777777" w:rsidR="006C3FFD" w:rsidRDefault="006C3FFD" w:rsidP="006C3FFD">
            <w:pPr>
              <w:rPr>
                <w:rFonts w:eastAsia="Batang" w:cs="Arial"/>
                <w:lang w:eastAsia="ko-KR"/>
              </w:rPr>
            </w:pPr>
          </w:p>
          <w:p w14:paraId="036CCDC3" w14:textId="7198C01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001E5A9B" w14:textId="77777777" w:rsidR="006C3FFD" w:rsidRDefault="006C3FFD" w:rsidP="006C3FFD">
            <w:pPr>
              <w:rPr>
                <w:rFonts w:eastAsia="Batang" w:cs="Arial"/>
                <w:lang w:eastAsia="ko-KR"/>
              </w:rPr>
            </w:pPr>
            <w:r>
              <w:rPr>
                <w:rFonts w:eastAsia="Batang" w:cs="Arial"/>
                <w:lang w:eastAsia="ko-KR"/>
              </w:rPr>
              <w:t>Rev required</w:t>
            </w:r>
          </w:p>
          <w:p w14:paraId="2F4004EA" w14:textId="77777777" w:rsidR="006C3FFD" w:rsidRDefault="006C3FFD" w:rsidP="006C3FFD">
            <w:pPr>
              <w:rPr>
                <w:rFonts w:eastAsia="Batang" w:cs="Arial"/>
                <w:lang w:eastAsia="ko-KR"/>
              </w:rPr>
            </w:pPr>
          </w:p>
          <w:p w14:paraId="46094B97" w14:textId="0D5DF0EB"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1506</w:t>
            </w:r>
          </w:p>
          <w:p w14:paraId="6DA5BDBD" w14:textId="77777777" w:rsidR="006C3FFD" w:rsidRDefault="006C3FFD" w:rsidP="006C3FFD">
            <w:pPr>
              <w:rPr>
                <w:rFonts w:eastAsia="Batang" w:cs="Arial"/>
                <w:lang w:eastAsia="ko-KR"/>
              </w:rPr>
            </w:pPr>
            <w:r>
              <w:rPr>
                <w:rFonts w:eastAsia="Batang" w:cs="Arial"/>
                <w:lang w:eastAsia="ko-KR"/>
              </w:rPr>
              <w:t>Rev required</w:t>
            </w:r>
          </w:p>
          <w:p w14:paraId="135CCA2C" w14:textId="77777777" w:rsidR="006C3FFD" w:rsidRDefault="006C3FFD" w:rsidP="006C3FFD">
            <w:pPr>
              <w:rPr>
                <w:rFonts w:eastAsia="Batang" w:cs="Arial"/>
                <w:lang w:eastAsia="ko-KR"/>
              </w:rPr>
            </w:pPr>
          </w:p>
          <w:p w14:paraId="69C4AC1C" w14:textId="08CBE486"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0615</w:t>
            </w:r>
          </w:p>
          <w:p w14:paraId="390B9BDE" w14:textId="2691F799" w:rsidR="006C3FFD" w:rsidRDefault="006C3FFD" w:rsidP="006C3FFD">
            <w:pPr>
              <w:rPr>
                <w:rFonts w:eastAsia="Batang" w:cs="Arial"/>
                <w:lang w:eastAsia="ko-KR"/>
              </w:rPr>
            </w:pPr>
            <w:r>
              <w:rPr>
                <w:rFonts w:eastAsia="Batang" w:cs="Arial"/>
                <w:lang w:eastAsia="ko-KR"/>
              </w:rPr>
              <w:t>Responds to Ivo</w:t>
            </w:r>
          </w:p>
          <w:p w14:paraId="2C9657A7" w14:textId="77777777" w:rsidR="006C3FFD" w:rsidRDefault="006C3FFD" w:rsidP="006C3FFD">
            <w:pPr>
              <w:rPr>
                <w:rFonts w:eastAsia="Batang" w:cs="Arial"/>
                <w:lang w:eastAsia="ko-KR"/>
              </w:rPr>
            </w:pPr>
          </w:p>
          <w:p w14:paraId="1EAD6182" w14:textId="5417D3D1" w:rsidR="006C3FFD" w:rsidRDefault="006C3FFD" w:rsidP="006C3FFD">
            <w:pPr>
              <w:rPr>
                <w:rFonts w:eastAsia="Batang" w:cs="Arial"/>
                <w:lang w:eastAsia="ko-KR"/>
              </w:rPr>
            </w:pPr>
            <w:r>
              <w:rPr>
                <w:rFonts w:eastAsia="Batang" w:cs="Arial"/>
                <w:lang w:eastAsia="ko-KR"/>
              </w:rPr>
              <w:t>Roozbeh sat 0436</w:t>
            </w:r>
          </w:p>
          <w:p w14:paraId="7C8288C5" w14:textId="40BFB156" w:rsidR="006C3FFD" w:rsidRDefault="006C3FFD" w:rsidP="006C3FFD">
            <w:pPr>
              <w:rPr>
                <w:rFonts w:eastAsia="Batang" w:cs="Arial"/>
                <w:lang w:eastAsia="ko-KR"/>
              </w:rPr>
            </w:pPr>
            <w:r>
              <w:rPr>
                <w:rFonts w:eastAsia="Batang" w:cs="Arial"/>
                <w:lang w:eastAsia="ko-KR"/>
              </w:rPr>
              <w:t>Responds to Lin</w:t>
            </w:r>
          </w:p>
          <w:p w14:paraId="47857581" w14:textId="77777777" w:rsidR="006C3FFD" w:rsidRDefault="006C3FFD" w:rsidP="006C3FFD">
            <w:pPr>
              <w:rPr>
                <w:rFonts w:eastAsia="Batang" w:cs="Arial"/>
                <w:lang w:eastAsia="ko-KR"/>
              </w:rPr>
            </w:pPr>
          </w:p>
          <w:p w14:paraId="65F9C0B6" w14:textId="62D4C0B3" w:rsidR="0049212C" w:rsidRDefault="0049212C" w:rsidP="0049212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0107</w:t>
            </w:r>
          </w:p>
          <w:p w14:paraId="3962E0B5" w14:textId="41CF634B" w:rsidR="0049212C" w:rsidRDefault="0049212C" w:rsidP="0049212C">
            <w:pPr>
              <w:rPr>
                <w:rFonts w:eastAsia="Batang" w:cs="Arial"/>
                <w:lang w:eastAsia="ko-KR"/>
              </w:rPr>
            </w:pPr>
            <w:r>
              <w:rPr>
                <w:rFonts w:eastAsia="Batang" w:cs="Arial"/>
                <w:lang w:eastAsia="ko-KR"/>
              </w:rPr>
              <w:t>Responds to Roozbeh</w:t>
            </w:r>
          </w:p>
          <w:p w14:paraId="290E4EA8" w14:textId="77777777" w:rsidR="0049212C" w:rsidRDefault="0049212C" w:rsidP="006C3FFD">
            <w:pPr>
              <w:rPr>
                <w:rFonts w:eastAsia="Batang" w:cs="Arial"/>
                <w:lang w:eastAsia="ko-KR"/>
              </w:rPr>
            </w:pPr>
          </w:p>
          <w:p w14:paraId="24EC487E" w14:textId="352250FE" w:rsidR="00731AC9" w:rsidRDefault="00731AC9" w:rsidP="00731AC9">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0540</w:t>
            </w:r>
          </w:p>
          <w:p w14:paraId="17A5CBDD" w14:textId="724C9CE6" w:rsidR="00731AC9" w:rsidRDefault="00731AC9" w:rsidP="00731AC9">
            <w:pPr>
              <w:rPr>
                <w:rFonts w:eastAsia="Batang" w:cs="Arial"/>
                <w:lang w:eastAsia="ko-KR"/>
              </w:rPr>
            </w:pPr>
            <w:r>
              <w:rPr>
                <w:rFonts w:eastAsia="Batang" w:cs="Arial"/>
                <w:lang w:eastAsia="ko-KR"/>
              </w:rPr>
              <w:t>Responds to Ivo</w:t>
            </w:r>
          </w:p>
          <w:p w14:paraId="3E2F5433" w14:textId="77777777" w:rsidR="00731AC9" w:rsidRDefault="00731AC9" w:rsidP="006C3FFD">
            <w:pPr>
              <w:rPr>
                <w:rFonts w:eastAsia="Batang" w:cs="Arial"/>
                <w:lang w:eastAsia="ko-KR"/>
              </w:rPr>
            </w:pPr>
          </w:p>
          <w:p w14:paraId="5F4E2035" w14:textId="11548746" w:rsidR="00711BB2" w:rsidRPr="00D95972" w:rsidRDefault="00711BB2" w:rsidP="006C3FFD">
            <w:pPr>
              <w:rPr>
                <w:rFonts w:eastAsia="Batang" w:cs="Arial"/>
                <w:lang w:eastAsia="ko-KR"/>
              </w:rPr>
            </w:pPr>
            <w:r>
              <w:rPr>
                <w:rFonts w:eastAsia="Batang" w:cs="Arial"/>
                <w:lang w:eastAsia="ko-KR"/>
              </w:rPr>
              <w:t>&lt;&lt; rest of discussion not captured &gt;&gt;</w:t>
            </w:r>
          </w:p>
        </w:tc>
      </w:tr>
      <w:tr w:rsidR="006C3FFD"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05E79E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3788836" w14:textId="17C2D291" w:rsidR="006C3FFD" w:rsidRPr="00D95972" w:rsidRDefault="002304EE" w:rsidP="006C3FFD">
            <w:pPr>
              <w:overflowPunct/>
              <w:autoSpaceDE/>
              <w:autoSpaceDN/>
              <w:adjustRightInd/>
              <w:textAlignment w:val="auto"/>
              <w:rPr>
                <w:rFonts w:cs="Arial"/>
                <w:lang w:val="en-US"/>
              </w:rPr>
            </w:pPr>
            <w:hyperlink r:id="rId364" w:history="1">
              <w:r w:rsidR="006C3FFD">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6C3FFD" w:rsidRPr="00D95972" w:rsidRDefault="006C3FFD" w:rsidP="006C3FFD">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6C3FFD" w:rsidRPr="00D95972" w:rsidRDefault="006C3FFD" w:rsidP="006C3FF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6C3FFD" w:rsidRPr="00D95972" w:rsidRDefault="006C3FFD" w:rsidP="006C3FFD">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8F2E0" w14:textId="5CAF5122"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65EA6FE3" w14:textId="0A8E60D2" w:rsidR="006C3FFD" w:rsidRDefault="006C3FFD" w:rsidP="006C3FFD">
            <w:pPr>
              <w:rPr>
                <w:rFonts w:eastAsia="Batang" w:cs="Arial"/>
                <w:lang w:eastAsia="ko-KR"/>
              </w:rPr>
            </w:pPr>
            <w:r>
              <w:rPr>
                <w:rFonts w:eastAsia="Batang" w:cs="Arial"/>
                <w:lang w:eastAsia="ko-KR"/>
              </w:rPr>
              <w:t>CR is not needed</w:t>
            </w:r>
          </w:p>
          <w:p w14:paraId="48D99CDC" w14:textId="77777777" w:rsidR="006C3FFD" w:rsidRDefault="006C3FFD" w:rsidP="006C3FFD">
            <w:pPr>
              <w:rPr>
                <w:rFonts w:eastAsia="Batang" w:cs="Arial"/>
                <w:lang w:eastAsia="ko-KR"/>
              </w:rPr>
            </w:pPr>
          </w:p>
          <w:p w14:paraId="5F637C7C" w14:textId="5E7A0B9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0605</w:t>
            </w:r>
          </w:p>
          <w:p w14:paraId="06AB95B7" w14:textId="4B6C46E5" w:rsidR="006C3FFD" w:rsidRDefault="006C3FFD" w:rsidP="006C3FFD">
            <w:pPr>
              <w:rPr>
                <w:rFonts w:eastAsia="Batang" w:cs="Arial"/>
                <w:lang w:eastAsia="ko-KR"/>
              </w:rPr>
            </w:pPr>
            <w:r>
              <w:rPr>
                <w:rFonts w:eastAsia="Batang" w:cs="Arial"/>
                <w:lang w:eastAsia="ko-KR"/>
              </w:rPr>
              <w:t>Objection</w:t>
            </w:r>
          </w:p>
          <w:p w14:paraId="20C9C0E5" w14:textId="77777777" w:rsidR="006C3FFD" w:rsidRDefault="006C3FFD" w:rsidP="006C3FFD">
            <w:pPr>
              <w:rPr>
                <w:rFonts w:eastAsia="Batang" w:cs="Arial"/>
                <w:lang w:eastAsia="ko-KR"/>
              </w:rPr>
            </w:pPr>
          </w:p>
          <w:p w14:paraId="76F9CA5C" w14:textId="62523A17"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7D51BF6" w14:textId="77777777" w:rsidR="006C3FFD" w:rsidRDefault="006C3FFD" w:rsidP="006C3FFD">
            <w:pPr>
              <w:rPr>
                <w:rFonts w:eastAsia="Batang" w:cs="Arial"/>
                <w:lang w:eastAsia="ko-KR"/>
              </w:rPr>
            </w:pPr>
            <w:r>
              <w:rPr>
                <w:rFonts w:eastAsia="Batang" w:cs="Arial"/>
                <w:lang w:eastAsia="ko-KR"/>
              </w:rPr>
              <w:t>Rev required</w:t>
            </w:r>
          </w:p>
          <w:p w14:paraId="5552A392" w14:textId="77777777" w:rsidR="006C3FFD" w:rsidRDefault="006C3FFD" w:rsidP="006C3FFD">
            <w:pPr>
              <w:rPr>
                <w:rFonts w:eastAsia="Batang" w:cs="Arial"/>
                <w:lang w:eastAsia="ko-KR"/>
              </w:rPr>
            </w:pPr>
          </w:p>
          <w:p w14:paraId="5E59EA16" w14:textId="175F4992" w:rsidR="006C3FFD" w:rsidRDefault="006C3FFD" w:rsidP="006C3FFD">
            <w:pPr>
              <w:rPr>
                <w:rFonts w:eastAsia="Batang" w:cs="Arial"/>
                <w:lang w:eastAsia="ko-KR"/>
              </w:rPr>
            </w:pPr>
            <w:r>
              <w:rPr>
                <w:rFonts w:eastAsia="Batang" w:cs="Arial"/>
                <w:lang w:eastAsia="ko-KR"/>
              </w:rPr>
              <w:t>Xu sat 0454</w:t>
            </w:r>
          </w:p>
          <w:p w14:paraId="3A7623DC" w14:textId="384CD893" w:rsidR="006C3FFD" w:rsidRDefault="006C3FFD" w:rsidP="006C3FFD">
            <w:pPr>
              <w:rPr>
                <w:rFonts w:eastAsia="Batang" w:cs="Arial"/>
                <w:lang w:eastAsia="ko-KR"/>
              </w:rPr>
            </w:pPr>
            <w:r>
              <w:rPr>
                <w:rFonts w:eastAsia="Batang" w:cs="Arial"/>
                <w:lang w:eastAsia="ko-KR"/>
              </w:rPr>
              <w:lastRenderedPageBreak/>
              <w:t>Provides draft revision</w:t>
            </w:r>
          </w:p>
          <w:p w14:paraId="07BA66E1" w14:textId="77777777" w:rsidR="006C3FFD" w:rsidRDefault="006C3FFD" w:rsidP="006C3FFD">
            <w:pPr>
              <w:rPr>
                <w:rFonts w:eastAsia="Batang" w:cs="Arial"/>
                <w:lang w:eastAsia="ko-KR"/>
              </w:rPr>
            </w:pPr>
          </w:p>
          <w:p w14:paraId="1509759F" w14:textId="5D0BC4C5" w:rsidR="006C3FFD" w:rsidRDefault="006C3FFD" w:rsidP="006C3FFD">
            <w:pPr>
              <w:rPr>
                <w:rFonts w:eastAsia="Batang" w:cs="Arial"/>
                <w:lang w:eastAsia="ko-KR"/>
              </w:rPr>
            </w:pPr>
            <w:r>
              <w:rPr>
                <w:rFonts w:eastAsia="Batang" w:cs="Arial"/>
                <w:lang w:eastAsia="ko-KR"/>
              </w:rPr>
              <w:t xml:space="preserve">Xu </w:t>
            </w:r>
            <w:proofErr w:type="spellStart"/>
            <w:r>
              <w:rPr>
                <w:rFonts w:eastAsia="Batang" w:cs="Arial"/>
                <w:lang w:eastAsia="ko-KR"/>
              </w:rPr>
              <w:t>mon</w:t>
            </w:r>
            <w:proofErr w:type="spellEnd"/>
            <w:r>
              <w:rPr>
                <w:rFonts w:eastAsia="Batang" w:cs="Arial"/>
                <w:lang w:eastAsia="ko-KR"/>
              </w:rPr>
              <w:t xml:space="preserve"> 0239</w:t>
            </w:r>
          </w:p>
          <w:p w14:paraId="26F20ADD" w14:textId="27234657" w:rsidR="006C3FFD" w:rsidRDefault="006C3FFD" w:rsidP="006C3FFD">
            <w:pPr>
              <w:rPr>
                <w:rFonts w:eastAsia="Batang" w:cs="Arial"/>
                <w:lang w:eastAsia="ko-KR"/>
              </w:rPr>
            </w:pPr>
            <w:r>
              <w:rPr>
                <w:rFonts w:eastAsia="Batang" w:cs="Arial"/>
                <w:lang w:eastAsia="ko-KR"/>
              </w:rPr>
              <w:t>Responds</w:t>
            </w:r>
          </w:p>
          <w:p w14:paraId="6E415341" w14:textId="77777777" w:rsidR="006C3FFD" w:rsidRDefault="006C3FFD" w:rsidP="006C3FFD">
            <w:pPr>
              <w:rPr>
                <w:rFonts w:eastAsia="Batang" w:cs="Arial"/>
                <w:lang w:eastAsia="ko-KR"/>
              </w:rPr>
            </w:pPr>
          </w:p>
          <w:p w14:paraId="5B23C605" w14:textId="7F7340F4" w:rsidR="00437D53" w:rsidRDefault="00437D53" w:rsidP="00437D53">
            <w:pPr>
              <w:rPr>
                <w:rFonts w:eastAsia="Batang" w:cs="Arial"/>
                <w:lang w:eastAsia="ko-KR"/>
              </w:rPr>
            </w:pPr>
            <w:r>
              <w:rPr>
                <w:rFonts w:eastAsia="Batang" w:cs="Arial"/>
                <w:lang w:eastAsia="ko-KR"/>
              </w:rPr>
              <w:t xml:space="preserve">Roozbeh </w:t>
            </w:r>
            <w:proofErr w:type="spellStart"/>
            <w:r w:rsidR="00AB7B2F">
              <w:rPr>
                <w:rFonts w:eastAsia="Batang" w:cs="Arial"/>
                <w:lang w:eastAsia="ko-KR"/>
              </w:rPr>
              <w:t>tue</w:t>
            </w:r>
            <w:proofErr w:type="spellEnd"/>
            <w:r>
              <w:rPr>
                <w:rFonts w:eastAsia="Batang" w:cs="Arial"/>
                <w:lang w:eastAsia="ko-KR"/>
              </w:rPr>
              <w:t xml:space="preserve"> 0</w:t>
            </w:r>
            <w:r w:rsidR="00AB7B2F">
              <w:rPr>
                <w:rFonts w:eastAsia="Batang" w:cs="Arial"/>
                <w:lang w:eastAsia="ko-KR"/>
              </w:rPr>
              <w:t>002</w:t>
            </w:r>
          </w:p>
          <w:p w14:paraId="06708CC1" w14:textId="211D0657" w:rsidR="00437D53" w:rsidRDefault="00AB7B2F" w:rsidP="00437D53">
            <w:pPr>
              <w:rPr>
                <w:rFonts w:eastAsia="Batang" w:cs="Arial"/>
                <w:lang w:eastAsia="ko-KR"/>
              </w:rPr>
            </w:pPr>
            <w:r>
              <w:rPr>
                <w:rFonts w:eastAsia="Batang" w:cs="Arial"/>
                <w:lang w:eastAsia="ko-KR"/>
              </w:rPr>
              <w:t>Responds to Xu</w:t>
            </w:r>
          </w:p>
          <w:p w14:paraId="4985953A" w14:textId="77777777" w:rsidR="00437D53" w:rsidRDefault="00437D53" w:rsidP="006C3FFD">
            <w:pPr>
              <w:rPr>
                <w:rFonts w:eastAsia="Batang" w:cs="Arial"/>
                <w:lang w:eastAsia="ko-KR"/>
              </w:rPr>
            </w:pPr>
          </w:p>
          <w:p w14:paraId="24BAAC83" w14:textId="563EE2DA" w:rsidR="00D27D58" w:rsidRDefault="00D27D58" w:rsidP="00D27D5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0112</w:t>
            </w:r>
          </w:p>
          <w:p w14:paraId="779F91EE" w14:textId="77777777" w:rsidR="00D27D58" w:rsidRDefault="00D27D58" w:rsidP="006C3FFD">
            <w:pPr>
              <w:rPr>
                <w:rFonts w:eastAsia="Batang" w:cs="Arial"/>
                <w:lang w:eastAsia="ko-KR"/>
              </w:rPr>
            </w:pPr>
            <w:r>
              <w:rPr>
                <w:rFonts w:eastAsia="Batang" w:cs="Arial"/>
                <w:lang w:eastAsia="ko-KR"/>
              </w:rPr>
              <w:t>Agrees with Roozbeh</w:t>
            </w:r>
          </w:p>
          <w:p w14:paraId="4C9E4BE4" w14:textId="77777777" w:rsidR="00D27D58" w:rsidRDefault="00D27D58" w:rsidP="006C3FFD">
            <w:pPr>
              <w:rPr>
                <w:rFonts w:eastAsia="Batang" w:cs="Arial"/>
                <w:lang w:eastAsia="ko-KR"/>
              </w:rPr>
            </w:pPr>
          </w:p>
          <w:p w14:paraId="6FD23EA5" w14:textId="5C09327D" w:rsidR="002F48E7" w:rsidRDefault="002F48E7" w:rsidP="002F48E7">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0239</w:t>
            </w:r>
          </w:p>
          <w:p w14:paraId="6FBA3175" w14:textId="77777777" w:rsidR="002F48E7" w:rsidRDefault="002F48E7" w:rsidP="002F48E7">
            <w:pPr>
              <w:rPr>
                <w:rFonts w:eastAsia="Batang" w:cs="Arial"/>
                <w:lang w:eastAsia="ko-KR"/>
              </w:rPr>
            </w:pPr>
            <w:r>
              <w:rPr>
                <w:rFonts w:eastAsia="Batang" w:cs="Arial"/>
                <w:lang w:eastAsia="ko-KR"/>
              </w:rPr>
              <w:t>Agrees with Roozbeh</w:t>
            </w:r>
          </w:p>
          <w:p w14:paraId="4832DE3C" w14:textId="77777777" w:rsidR="002F48E7" w:rsidRDefault="002F48E7" w:rsidP="006C3FFD">
            <w:pPr>
              <w:rPr>
                <w:rFonts w:eastAsia="Batang" w:cs="Arial"/>
                <w:lang w:eastAsia="ko-KR"/>
              </w:rPr>
            </w:pPr>
          </w:p>
          <w:p w14:paraId="62847BC3" w14:textId="30A54F20" w:rsidR="001B347C" w:rsidRDefault="001B347C" w:rsidP="001B347C">
            <w:pPr>
              <w:rPr>
                <w:rFonts w:eastAsia="Batang" w:cs="Arial"/>
                <w:lang w:eastAsia="ko-KR"/>
              </w:rPr>
            </w:pPr>
            <w:r>
              <w:rPr>
                <w:rFonts w:eastAsia="Batang" w:cs="Arial"/>
                <w:lang w:eastAsia="ko-KR"/>
              </w:rPr>
              <w:t xml:space="preserve">Xu </w:t>
            </w:r>
            <w:r>
              <w:rPr>
                <w:rFonts w:eastAsia="Batang" w:cs="Arial"/>
                <w:lang w:eastAsia="ko-KR"/>
              </w:rPr>
              <w:t>wed</w:t>
            </w:r>
            <w:r>
              <w:rPr>
                <w:rFonts w:eastAsia="Batang" w:cs="Arial"/>
                <w:lang w:eastAsia="ko-KR"/>
              </w:rPr>
              <w:t xml:space="preserve"> </w:t>
            </w:r>
            <w:r>
              <w:rPr>
                <w:rFonts w:eastAsia="Batang" w:cs="Arial"/>
                <w:lang w:eastAsia="ko-KR"/>
              </w:rPr>
              <w:t>1140</w:t>
            </w:r>
          </w:p>
          <w:p w14:paraId="0F8CCB20" w14:textId="77777777" w:rsidR="001B347C" w:rsidRDefault="001B347C" w:rsidP="001B347C">
            <w:pPr>
              <w:rPr>
                <w:rFonts w:eastAsia="Batang" w:cs="Arial"/>
                <w:lang w:eastAsia="ko-KR"/>
              </w:rPr>
            </w:pPr>
            <w:r>
              <w:rPr>
                <w:rFonts w:eastAsia="Batang" w:cs="Arial"/>
                <w:lang w:eastAsia="ko-KR"/>
              </w:rPr>
              <w:t>Provides draft revision</w:t>
            </w:r>
          </w:p>
          <w:p w14:paraId="160545F5" w14:textId="77777777" w:rsidR="001B347C" w:rsidRDefault="001B347C" w:rsidP="006C3FFD">
            <w:pPr>
              <w:rPr>
                <w:rFonts w:eastAsia="Batang" w:cs="Arial"/>
                <w:lang w:eastAsia="ko-KR"/>
              </w:rPr>
            </w:pPr>
          </w:p>
          <w:p w14:paraId="635985E5" w14:textId="1C8A54A6" w:rsidR="00104FCC" w:rsidRDefault="00104FCC" w:rsidP="00104FCC">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1648</w:t>
            </w:r>
          </w:p>
          <w:p w14:paraId="7C727D60" w14:textId="0EF87F2B" w:rsidR="00104FCC" w:rsidRDefault="00104FCC" w:rsidP="00104FCC">
            <w:pPr>
              <w:rPr>
                <w:rFonts w:eastAsia="Batang" w:cs="Arial"/>
                <w:lang w:eastAsia="ko-KR"/>
              </w:rPr>
            </w:pPr>
            <w:r>
              <w:rPr>
                <w:rFonts w:eastAsia="Batang" w:cs="Arial"/>
                <w:lang w:eastAsia="ko-KR"/>
              </w:rPr>
              <w:t>Rev required</w:t>
            </w:r>
          </w:p>
          <w:p w14:paraId="402AAE4C" w14:textId="77777777" w:rsidR="00104FCC" w:rsidRDefault="00104FCC" w:rsidP="006C3FFD">
            <w:pPr>
              <w:rPr>
                <w:rFonts w:eastAsia="Batang" w:cs="Arial"/>
                <w:lang w:eastAsia="ko-KR"/>
              </w:rPr>
            </w:pPr>
          </w:p>
          <w:p w14:paraId="406D6D3B" w14:textId="25F2B8D4" w:rsidR="004A5F45" w:rsidRDefault="004A5F45" w:rsidP="004A5F45">
            <w:pPr>
              <w:rPr>
                <w:rFonts w:eastAsia="Batang" w:cs="Arial"/>
                <w:lang w:eastAsia="ko-KR"/>
              </w:rPr>
            </w:pPr>
            <w:r>
              <w:rPr>
                <w:rFonts w:eastAsia="Batang" w:cs="Arial"/>
                <w:lang w:eastAsia="ko-KR"/>
              </w:rPr>
              <w:t>Sunghoon</w:t>
            </w:r>
            <w:r>
              <w:rPr>
                <w:rFonts w:eastAsia="Batang" w:cs="Arial"/>
                <w:lang w:eastAsia="ko-KR"/>
              </w:rPr>
              <w:t xml:space="preserve"> wed 1</w:t>
            </w:r>
            <w:r>
              <w:rPr>
                <w:rFonts w:eastAsia="Batang" w:cs="Arial"/>
                <w:lang w:eastAsia="ko-KR"/>
              </w:rPr>
              <w:t>700</w:t>
            </w:r>
          </w:p>
          <w:p w14:paraId="41045630" w14:textId="77777777" w:rsidR="004A5F45" w:rsidRDefault="004A5F45" w:rsidP="004A5F45">
            <w:pPr>
              <w:rPr>
                <w:rFonts w:eastAsia="Batang" w:cs="Arial"/>
                <w:lang w:eastAsia="ko-KR"/>
              </w:rPr>
            </w:pPr>
            <w:r>
              <w:rPr>
                <w:rFonts w:eastAsia="Batang" w:cs="Arial"/>
                <w:lang w:eastAsia="ko-KR"/>
              </w:rPr>
              <w:t>Rev required</w:t>
            </w:r>
          </w:p>
          <w:p w14:paraId="12743E01" w14:textId="020CCD3F" w:rsidR="004A5F45" w:rsidRPr="00D95972" w:rsidRDefault="004A5F45" w:rsidP="006C3FFD">
            <w:pPr>
              <w:rPr>
                <w:rFonts w:eastAsia="Batang" w:cs="Arial"/>
                <w:lang w:eastAsia="ko-KR"/>
              </w:rPr>
            </w:pPr>
          </w:p>
        </w:tc>
      </w:tr>
      <w:tr w:rsidR="006C3FFD"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207A0B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9AD771B" w14:textId="6573B9FA" w:rsidR="006C3FFD" w:rsidRPr="00D95972" w:rsidRDefault="002304EE" w:rsidP="006C3FFD">
            <w:pPr>
              <w:overflowPunct/>
              <w:autoSpaceDE/>
              <w:autoSpaceDN/>
              <w:adjustRightInd/>
              <w:textAlignment w:val="auto"/>
              <w:rPr>
                <w:rFonts w:cs="Arial"/>
                <w:lang w:val="en-US"/>
              </w:rPr>
            </w:pPr>
            <w:hyperlink r:id="rId365" w:history="1">
              <w:r w:rsidR="006C3FFD">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6C3FFD" w:rsidRPr="00D95972" w:rsidRDefault="006C3FFD" w:rsidP="006C3FFD">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6C3FFD" w:rsidRPr="00D95972" w:rsidRDefault="006C3FFD" w:rsidP="006C3FF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6C3FFD" w:rsidRPr="00D95972" w:rsidRDefault="006C3FFD" w:rsidP="006C3FFD">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56FF" w14:textId="391C3F9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38253A9" w14:textId="77777777" w:rsidR="006C3FFD" w:rsidRDefault="006C3FFD" w:rsidP="006C3FFD">
            <w:pPr>
              <w:rPr>
                <w:rFonts w:eastAsia="Batang" w:cs="Arial"/>
                <w:lang w:eastAsia="ko-KR"/>
              </w:rPr>
            </w:pPr>
            <w:r>
              <w:rPr>
                <w:rFonts w:eastAsia="Batang" w:cs="Arial"/>
                <w:lang w:eastAsia="ko-KR"/>
              </w:rPr>
              <w:t>Rev required</w:t>
            </w:r>
          </w:p>
          <w:p w14:paraId="474ADE55" w14:textId="77777777" w:rsidR="006C3FFD" w:rsidRDefault="006C3FFD" w:rsidP="006C3FFD">
            <w:pPr>
              <w:rPr>
                <w:rFonts w:eastAsia="Batang" w:cs="Arial"/>
                <w:lang w:eastAsia="ko-KR"/>
              </w:rPr>
            </w:pPr>
          </w:p>
          <w:p w14:paraId="1E403D52" w14:textId="62E8ACD0"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0606</w:t>
            </w:r>
          </w:p>
          <w:p w14:paraId="217D2F7C" w14:textId="77777777" w:rsidR="006C3FFD" w:rsidRDefault="006C3FFD" w:rsidP="006C3FFD">
            <w:pPr>
              <w:rPr>
                <w:rFonts w:eastAsia="Batang" w:cs="Arial"/>
                <w:lang w:eastAsia="ko-KR"/>
              </w:rPr>
            </w:pPr>
            <w:r>
              <w:rPr>
                <w:rFonts w:eastAsia="Batang" w:cs="Arial"/>
                <w:lang w:eastAsia="ko-KR"/>
              </w:rPr>
              <w:t>Objection</w:t>
            </w:r>
          </w:p>
          <w:p w14:paraId="0B3536C5" w14:textId="77777777" w:rsidR="006C3FFD" w:rsidRDefault="006C3FFD" w:rsidP="006C3FFD">
            <w:pPr>
              <w:rPr>
                <w:rFonts w:eastAsia="Batang" w:cs="Arial"/>
                <w:lang w:eastAsia="ko-KR"/>
              </w:rPr>
            </w:pPr>
          </w:p>
          <w:p w14:paraId="1382ED60" w14:textId="65198011"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20D92C22" w14:textId="77777777" w:rsidR="006C3FFD" w:rsidRDefault="006C3FFD" w:rsidP="006C3FFD">
            <w:pPr>
              <w:rPr>
                <w:rFonts w:eastAsia="Batang" w:cs="Arial"/>
                <w:lang w:eastAsia="ko-KR"/>
              </w:rPr>
            </w:pPr>
            <w:r>
              <w:rPr>
                <w:rFonts w:eastAsia="Batang" w:cs="Arial"/>
                <w:lang w:eastAsia="ko-KR"/>
              </w:rPr>
              <w:t>Rev required</w:t>
            </w:r>
          </w:p>
          <w:p w14:paraId="7B7D6884" w14:textId="77777777" w:rsidR="006C3FFD" w:rsidRDefault="006C3FFD" w:rsidP="006C3FFD">
            <w:pPr>
              <w:rPr>
                <w:rFonts w:eastAsia="Batang" w:cs="Arial"/>
                <w:lang w:eastAsia="ko-KR"/>
              </w:rPr>
            </w:pPr>
          </w:p>
          <w:p w14:paraId="151F8777" w14:textId="2378AFD7" w:rsidR="006C3FFD" w:rsidRDefault="006C3FFD" w:rsidP="006C3FFD">
            <w:pPr>
              <w:rPr>
                <w:rFonts w:eastAsia="Batang" w:cs="Arial"/>
                <w:lang w:eastAsia="ko-KR"/>
              </w:rPr>
            </w:pPr>
            <w:r>
              <w:rPr>
                <w:rFonts w:eastAsia="Batang" w:cs="Arial"/>
                <w:lang w:eastAsia="ko-KR"/>
              </w:rPr>
              <w:t xml:space="preserve">Xu </w:t>
            </w:r>
            <w:proofErr w:type="spellStart"/>
            <w:r>
              <w:rPr>
                <w:rFonts w:eastAsia="Batang" w:cs="Arial"/>
                <w:lang w:eastAsia="ko-KR"/>
              </w:rPr>
              <w:t>mon</w:t>
            </w:r>
            <w:proofErr w:type="spellEnd"/>
            <w:r>
              <w:rPr>
                <w:rFonts w:eastAsia="Batang" w:cs="Arial"/>
                <w:lang w:eastAsia="ko-KR"/>
              </w:rPr>
              <w:t xml:space="preserve"> 0240</w:t>
            </w:r>
          </w:p>
          <w:p w14:paraId="759CAF47" w14:textId="77777777" w:rsidR="006C3FFD" w:rsidRDefault="006C3FFD" w:rsidP="006C3FFD">
            <w:pPr>
              <w:rPr>
                <w:rFonts w:eastAsia="Batang" w:cs="Arial"/>
                <w:lang w:eastAsia="ko-KR"/>
              </w:rPr>
            </w:pPr>
            <w:r>
              <w:rPr>
                <w:rFonts w:eastAsia="Batang" w:cs="Arial"/>
                <w:lang w:eastAsia="ko-KR"/>
              </w:rPr>
              <w:t>Provides draft revision</w:t>
            </w:r>
          </w:p>
          <w:p w14:paraId="7FA001A7" w14:textId="77777777" w:rsidR="006C3FFD" w:rsidRDefault="006C3FFD" w:rsidP="006C3FFD">
            <w:pPr>
              <w:rPr>
                <w:rFonts w:eastAsia="Batang" w:cs="Arial"/>
                <w:lang w:eastAsia="ko-KR"/>
              </w:rPr>
            </w:pPr>
          </w:p>
          <w:p w14:paraId="386C5B8E" w14:textId="35EC42B3" w:rsidR="00D27D58" w:rsidRDefault="00D27D58" w:rsidP="00D27D5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0116</w:t>
            </w:r>
          </w:p>
          <w:p w14:paraId="5C22F249" w14:textId="77777777" w:rsidR="00D27D58" w:rsidRDefault="00D27D58" w:rsidP="006C3FFD">
            <w:pPr>
              <w:rPr>
                <w:rFonts w:eastAsia="Batang" w:cs="Arial"/>
                <w:lang w:eastAsia="ko-KR"/>
              </w:rPr>
            </w:pPr>
            <w:r>
              <w:rPr>
                <w:rFonts w:eastAsia="Batang" w:cs="Arial"/>
                <w:lang w:eastAsia="ko-KR"/>
              </w:rPr>
              <w:t>Responds to Xu</w:t>
            </w:r>
          </w:p>
          <w:p w14:paraId="7777ABB1" w14:textId="77777777" w:rsidR="00D27D58" w:rsidRDefault="00D27D58" w:rsidP="006C3FFD">
            <w:pPr>
              <w:rPr>
                <w:rFonts w:eastAsia="Batang" w:cs="Arial"/>
                <w:lang w:eastAsia="ko-KR"/>
              </w:rPr>
            </w:pPr>
          </w:p>
          <w:p w14:paraId="4502ACEC" w14:textId="27EC1E6E" w:rsidR="004152BD" w:rsidRDefault="004152BD" w:rsidP="004152B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0256</w:t>
            </w:r>
          </w:p>
          <w:p w14:paraId="12B0AAE3" w14:textId="77777777" w:rsidR="004152BD" w:rsidRDefault="004152BD" w:rsidP="004152BD">
            <w:pPr>
              <w:rPr>
                <w:rFonts w:eastAsia="Batang" w:cs="Arial"/>
                <w:lang w:eastAsia="ko-KR"/>
              </w:rPr>
            </w:pPr>
            <w:r>
              <w:rPr>
                <w:rFonts w:eastAsia="Batang" w:cs="Arial"/>
                <w:lang w:eastAsia="ko-KR"/>
              </w:rPr>
              <w:t>Rev required</w:t>
            </w:r>
          </w:p>
          <w:p w14:paraId="14605BA8" w14:textId="77777777" w:rsidR="004152BD" w:rsidRDefault="004152BD" w:rsidP="006C3FFD">
            <w:pPr>
              <w:rPr>
                <w:rFonts w:eastAsia="Batang" w:cs="Arial"/>
                <w:lang w:eastAsia="ko-KR"/>
              </w:rPr>
            </w:pPr>
          </w:p>
          <w:p w14:paraId="4FA8EDEF" w14:textId="3F4BDD93" w:rsidR="00FC2396" w:rsidRDefault="00FC2396" w:rsidP="00FC239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0504</w:t>
            </w:r>
          </w:p>
          <w:p w14:paraId="1EBCC29E" w14:textId="77777777" w:rsidR="00FC2396" w:rsidRDefault="00FC2396" w:rsidP="00FC2396">
            <w:pPr>
              <w:rPr>
                <w:rFonts w:eastAsia="Batang" w:cs="Arial"/>
                <w:lang w:eastAsia="ko-KR"/>
              </w:rPr>
            </w:pPr>
            <w:r>
              <w:rPr>
                <w:rFonts w:eastAsia="Batang" w:cs="Arial"/>
                <w:lang w:eastAsia="ko-KR"/>
              </w:rPr>
              <w:lastRenderedPageBreak/>
              <w:t>Responds to Xu</w:t>
            </w:r>
          </w:p>
          <w:p w14:paraId="44D3AB1E" w14:textId="77777777" w:rsidR="00FC2396" w:rsidRDefault="00FC2396" w:rsidP="006C3FFD">
            <w:pPr>
              <w:rPr>
                <w:rFonts w:eastAsia="Batang" w:cs="Arial"/>
                <w:lang w:eastAsia="ko-KR"/>
              </w:rPr>
            </w:pPr>
          </w:p>
          <w:p w14:paraId="07587CB0" w14:textId="2C04DAE1" w:rsidR="00CF370A" w:rsidRDefault="00CF370A" w:rsidP="00CF370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0552</w:t>
            </w:r>
          </w:p>
          <w:p w14:paraId="68B416CB" w14:textId="2D517D13" w:rsidR="00CF370A" w:rsidRDefault="00CF370A" w:rsidP="00CF370A">
            <w:pPr>
              <w:rPr>
                <w:rFonts w:eastAsia="Batang" w:cs="Arial"/>
                <w:lang w:eastAsia="ko-KR"/>
              </w:rPr>
            </w:pPr>
            <w:r>
              <w:rPr>
                <w:rFonts w:eastAsia="Batang" w:cs="Arial"/>
                <w:lang w:eastAsia="ko-KR"/>
              </w:rPr>
              <w:t>Provides further feedback</w:t>
            </w:r>
          </w:p>
          <w:p w14:paraId="0FD7244C" w14:textId="77777777" w:rsidR="00CF370A" w:rsidRDefault="00CF370A" w:rsidP="006C3FFD">
            <w:pPr>
              <w:rPr>
                <w:rFonts w:eastAsia="Batang" w:cs="Arial"/>
                <w:lang w:eastAsia="ko-KR"/>
              </w:rPr>
            </w:pPr>
          </w:p>
          <w:p w14:paraId="4B983739" w14:textId="61C33928" w:rsidR="00885033" w:rsidRDefault="00885033" w:rsidP="00885033">
            <w:pPr>
              <w:rPr>
                <w:rFonts w:eastAsia="Batang" w:cs="Arial"/>
                <w:lang w:eastAsia="ko-KR"/>
              </w:rPr>
            </w:pPr>
            <w:r>
              <w:rPr>
                <w:rFonts w:eastAsia="Batang" w:cs="Arial"/>
                <w:lang w:eastAsia="ko-KR"/>
              </w:rPr>
              <w:t xml:space="preserve">Xu </w:t>
            </w:r>
            <w:r>
              <w:rPr>
                <w:rFonts w:eastAsia="Batang" w:cs="Arial"/>
                <w:lang w:eastAsia="ko-KR"/>
              </w:rPr>
              <w:t>wed</w:t>
            </w:r>
            <w:r>
              <w:rPr>
                <w:rFonts w:eastAsia="Batang" w:cs="Arial"/>
                <w:lang w:eastAsia="ko-KR"/>
              </w:rPr>
              <w:t xml:space="preserve"> </w:t>
            </w:r>
            <w:r>
              <w:rPr>
                <w:rFonts w:eastAsia="Batang" w:cs="Arial"/>
                <w:lang w:eastAsia="ko-KR"/>
              </w:rPr>
              <w:t>1256</w:t>
            </w:r>
          </w:p>
          <w:p w14:paraId="298B67B7" w14:textId="77777777" w:rsidR="00885033" w:rsidRDefault="00885033" w:rsidP="00885033">
            <w:pPr>
              <w:rPr>
                <w:rFonts w:eastAsia="Batang" w:cs="Arial"/>
                <w:lang w:eastAsia="ko-KR"/>
              </w:rPr>
            </w:pPr>
            <w:r>
              <w:rPr>
                <w:rFonts w:eastAsia="Batang" w:cs="Arial"/>
                <w:lang w:eastAsia="ko-KR"/>
              </w:rPr>
              <w:t>Provides draft revision</w:t>
            </w:r>
          </w:p>
          <w:p w14:paraId="4B63C251" w14:textId="77777777" w:rsidR="00885033" w:rsidRDefault="00885033" w:rsidP="006C3FFD">
            <w:pPr>
              <w:rPr>
                <w:rFonts w:eastAsia="Batang" w:cs="Arial"/>
                <w:lang w:eastAsia="ko-KR"/>
              </w:rPr>
            </w:pPr>
          </w:p>
          <w:p w14:paraId="4D227551" w14:textId="27BE5F1F" w:rsidR="00E827F3" w:rsidRDefault="00E827F3" w:rsidP="00E827F3">
            <w:pPr>
              <w:rPr>
                <w:rFonts w:eastAsia="Batang" w:cs="Arial"/>
                <w:lang w:eastAsia="ko-KR"/>
              </w:rPr>
            </w:pPr>
            <w:r>
              <w:rPr>
                <w:rFonts w:eastAsia="Batang" w:cs="Arial"/>
                <w:lang w:eastAsia="ko-KR"/>
              </w:rPr>
              <w:t>Sunghoon</w:t>
            </w:r>
            <w:r>
              <w:rPr>
                <w:rFonts w:eastAsia="Batang" w:cs="Arial"/>
                <w:lang w:eastAsia="ko-KR"/>
              </w:rPr>
              <w:t xml:space="preserve"> wed 1</w:t>
            </w:r>
            <w:r>
              <w:rPr>
                <w:rFonts w:eastAsia="Batang" w:cs="Arial"/>
                <w:lang w:eastAsia="ko-KR"/>
              </w:rPr>
              <w:t>651</w:t>
            </w:r>
          </w:p>
          <w:p w14:paraId="3DFB80BD" w14:textId="4FE75841" w:rsidR="00E827F3" w:rsidRDefault="00E827F3" w:rsidP="00E827F3">
            <w:pPr>
              <w:rPr>
                <w:rFonts w:eastAsia="Batang" w:cs="Arial"/>
                <w:lang w:eastAsia="ko-KR"/>
              </w:rPr>
            </w:pPr>
            <w:r>
              <w:rPr>
                <w:rFonts w:eastAsia="Batang" w:cs="Arial"/>
                <w:lang w:eastAsia="ko-KR"/>
              </w:rPr>
              <w:t>Ok with</w:t>
            </w:r>
            <w:r>
              <w:rPr>
                <w:rFonts w:eastAsia="Batang" w:cs="Arial"/>
                <w:lang w:eastAsia="ko-KR"/>
              </w:rPr>
              <w:t xml:space="preserve"> draft revision</w:t>
            </w:r>
          </w:p>
          <w:p w14:paraId="4B0C484C" w14:textId="6E86FB4E" w:rsidR="00E827F3" w:rsidRPr="00D95972" w:rsidRDefault="00E827F3" w:rsidP="006C3FFD">
            <w:pPr>
              <w:rPr>
                <w:rFonts w:eastAsia="Batang" w:cs="Arial"/>
                <w:lang w:eastAsia="ko-KR"/>
              </w:rPr>
            </w:pPr>
          </w:p>
        </w:tc>
      </w:tr>
      <w:tr w:rsidR="006C3FFD"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EDFCA8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A6A10A3" w14:textId="56E8743D" w:rsidR="006C3FFD" w:rsidRPr="00D95972" w:rsidRDefault="002304EE" w:rsidP="006C3FFD">
            <w:pPr>
              <w:overflowPunct/>
              <w:autoSpaceDE/>
              <w:autoSpaceDN/>
              <w:adjustRightInd/>
              <w:textAlignment w:val="auto"/>
              <w:rPr>
                <w:rFonts w:cs="Arial"/>
                <w:lang w:val="en-US"/>
              </w:rPr>
            </w:pPr>
            <w:hyperlink r:id="rId366" w:history="1">
              <w:r w:rsidR="006C3FFD">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6C3FFD" w:rsidRPr="00D95972" w:rsidRDefault="006C3FFD" w:rsidP="006C3FFD">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6C3FFD" w:rsidRPr="00D95972" w:rsidRDefault="006C3FFD" w:rsidP="006C3FFD">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42FC" w14:textId="2163933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BAD6299" w14:textId="77777777" w:rsidR="006C3FFD" w:rsidRDefault="006C3FFD" w:rsidP="006C3FFD">
            <w:pPr>
              <w:rPr>
                <w:rFonts w:eastAsia="Batang" w:cs="Arial"/>
                <w:lang w:eastAsia="ko-KR"/>
              </w:rPr>
            </w:pPr>
            <w:r>
              <w:rPr>
                <w:rFonts w:eastAsia="Batang" w:cs="Arial"/>
                <w:lang w:eastAsia="ko-KR"/>
              </w:rPr>
              <w:t>CR is not needed</w:t>
            </w:r>
          </w:p>
          <w:p w14:paraId="546F57E2" w14:textId="77777777" w:rsidR="006C3FFD" w:rsidRDefault="006C3FFD" w:rsidP="006C3FFD">
            <w:pPr>
              <w:rPr>
                <w:rFonts w:eastAsia="Batang" w:cs="Arial"/>
                <w:lang w:eastAsia="ko-KR"/>
              </w:rPr>
            </w:pPr>
          </w:p>
          <w:p w14:paraId="4E8B6286" w14:textId="0E564C7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544F9E52" w14:textId="77777777" w:rsidR="006C3FFD" w:rsidRDefault="006C3FFD" w:rsidP="006C3FFD">
            <w:pPr>
              <w:rPr>
                <w:rFonts w:eastAsia="Batang" w:cs="Arial"/>
                <w:lang w:eastAsia="ko-KR"/>
              </w:rPr>
            </w:pPr>
            <w:r>
              <w:rPr>
                <w:rFonts w:eastAsia="Batang" w:cs="Arial"/>
                <w:lang w:eastAsia="ko-KR"/>
              </w:rPr>
              <w:t>Objection</w:t>
            </w:r>
          </w:p>
          <w:p w14:paraId="69AA4C0D" w14:textId="77777777" w:rsidR="006C3FFD" w:rsidRDefault="006C3FFD" w:rsidP="006C3FFD">
            <w:pPr>
              <w:rPr>
                <w:rFonts w:eastAsia="Batang" w:cs="Arial"/>
                <w:lang w:eastAsia="ko-KR"/>
              </w:rPr>
            </w:pPr>
          </w:p>
          <w:p w14:paraId="45348FF9" w14:textId="50AB336D"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0C8429F6" w14:textId="77777777" w:rsidR="006C3FFD" w:rsidRDefault="006C3FFD" w:rsidP="006C3FFD">
            <w:pPr>
              <w:rPr>
                <w:rFonts w:eastAsia="Batang" w:cs="Arial"/>
                <w:lang w:eastAsia="ko-KR"/>
              </w:rPr>
            </w:pPr>
            <w:r>
              <w:rPr>
                <w:rFonts w:eastAsia="Batang" w:cs="Arial"/>
                <w:lang w:eastAsia="ko-KR"/>
              </w:rPr>
              <w:t>Rev required</w:t>
            </w:r>
          </w:p>
          <w:p w14:paraId="40D1CFCC" w14:textId="77777777" w:rsidR="006C3FFD" w:rsidRDefault="006C3FFD" w:rsidP="006C3FFD">
            <w:pPr>
              <w:rPr>
                <w:rFonts w:eastAsia="Batang" w:cs="Arial"/>
                <w:lang w:eastAsia="ko-KR"/>
              </w:rPr>
            </w:pPr>
          </w:p>
          <w:p w14:paraId="4C1DA0BF" w14:textId="13BC1FF3"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1535</w:t>
            </w:r>
          </w:p>
          <w:p w14:paraId="27AC9ED9" w14:textId="0CCAA6FC" w:rsidR="006C3FFD" w:rsidRDefault="006C3FFD" w:rsidP="006C3FFD">
            <w:pPr>
              <w:rPr>
                <w:rFonts w:eastAsia="Batang" w:cs="Arial"/>
                <w:lang w:eastAsia="ko-KR"/>
              </w:rPr>
            </w:pPr>
            <w:r>
              <w:rPr>
                <w:rFonts w:eastAsia="Batang" w:cs="Arial"/>
                <w:lang w:eastAsia="ko-KR"/>
              </w:rPr>
              <w:t>Rev required</w:t>
            </w:r>
          </w:p>
          <w:p w14:paraId="5574B9A2" w14:textId="7A025C81" w:rsidR="006C3FFD" w:rsidRDefault="006C3FFD" w:rsidP="006C3FFD">
            <w:pPr>
              <w:rPr>
                <w:rFonts w:eastAsia="Batang" w:cs="Arial"/>
                <w:lang w:eastAsia="ko-KR"/>
              </w:rPr>
            </w:pPr>
          </w:p>
          <w:p w14:paraId="720425F8" w14:textId="222536F0"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1543</w:t>
            </w:r>
          </w:p>
          <w:p w14:paraId="47A3CD34" w14:textId="5A1818A1" w:rsidR="006C3FFD" w:rsidRDefault="006C3FFD" w:rsidP="006C3FFD">
            <w:pPr>
              <w:rPr>
                <w:rFonts w:eastAsia="Batang" w:cs="Arial"/>
                <w:lang w:eastAsia="ko-KR"/>
              </w:rPr>
            </w:pPr>
            <w:r>
              <w:rPr>
                <w:rFonts w:eastAsia="Batang" w:cs="Arial"/>
                <w:lang w:eastAsia="ko-KR"/>
              </w:rPr>
              <w:t>Provides draft revision</w:t>
            </w:r>
          </w:p>
          <w:p w14:paraId="50A95E0C" w14:textId="77777777" w:rsidR="006C3FFD" w:rsidRDefault="006C3FFD" w:rsidP="006C3FFD">
            <w:pPr>
              <w:rPr>
                <w:rFonts w:eastAsia="Batang" w:cs="Arial"/>
                <w:lang w:eastAsia="ko-KR"/>
              </w:rPr>
            </w:pPr>
          </w:p>
          <w:p w14:paraId="0C89D26C" w14:textId="79633833" w:rsidR="00CD5E70" w:rsidRDefault="00CD5E70" w:rsidP="00CD5E70">
            <w:pPr>
              <w:rPr>
                <w:rFonts w:eastAsia="Batang" w:cs="Arial"/>
                <w:lang w:eastAsia="ko-KR"/>
              </w:rPr>
            </w:pPr>
            <w:r>
              <w:rPr>
                <w:rFonts w:eastAsia="Batang" w:cs="Arial"/>
                <w:lang w:eastAsia="ko-KR"/>
              </w:rPr>
              <w:t xml:space="preserve">Roozbeh </w:t>
            </w:r>
            <w:proofErr w:type="spellStart"/>
            <w:r>
              <w:rPr>
                <w:rFonts w:eastAsia="Batang" w:cs="Arial"/>
                <w:lang w:eastAsia="ko-KR"/>
              </w:rPr>
              <w:t>mon</w:t>
            </w:r>
            <w:proofErr w:type="spellEnd"/>
            <w:r>
              <w:rPr>
                <w:rFonts w:eastAsia="Batang" w:cs="Arial"/>
                <w:lang w:eastAsia="ko-KR"/>
              </w:rPr>
              <w:t xml:space="preserve"> 2323</w:t>
            </w:r>
          </w:p>
          <w:p w14:paraId="1E5A2778" w14:textId="0846405D" w:rsidR="00CD5E70" w:rsidRDefault="00CD5E70" w:rsidP="00CD5E70">
            <w:pPr>
              <w:rPr>
                <w:rFonts w:eastAsia="Batang" w:cs="Arial"/>
                <w:lang w:eastAsia="ko-KR"/>
              </w:rPr>
            </w:pPr>
            <w:r>
              <w:rPr>
                <w:rFonts w:eastAsia="Batang" w:cs="Arial"/>
                <w:lang w:eastAsia="ko-KR"/>
              </w:rPr>
              <w:t>Asks question</w:t>
            </w:r>
          </w:p>
          <w:p w14:paraId="7B34B9D4" w14:textId="77777777" w:rsidR="00CD5E70" w:rsidRDefault="00CD5E70" w:rsidP="006C3FFD">
            <w:pPr>
              <w:rPr>
                <w:rFonts w:eastAsia="Batang" w:cs="Arial"/>
                <w:lang w:eastAsia="ko-KR"/>
              </w:rPr>
            </w:pPr>
          </w:p>
          <w:p w14:paraId="30C9EB15" w14:textId="24487E16" w:rsidR="00455D81" w:rsidRDefault="00455D81" w:rsidP="00455D8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0118</w:t>
            </w:r>
          </w:p>
          <w:p w14:paraId="4FB19C16" w14:textId="77777777" w:rsidR="00455D81" w:rsidRDefault="00455D81" w:rsidP="006C3FFD">
            <w:pPr>
              <w:rPr>
                <w:rFonts w:eastAsia="Batang" w:cs="Arial"/>
                <w:lang w:eastAsia="ko-KR"/>
              </w:rPr>
            </w:pPr>
            <w:r>
              <w:rPr>
                <w:rFonts w:eastAsia="Batang" w:cs="Arial"/>
                <w:lang w:eastAsia="ko-KR"/>
              </w:rPr>
              <w:t>Ok with draft revision</w:t>
            </w:r>
          </w:p>
          <w:p w14:paraId="01E9965B" w14:textId="77777777" w:rsidR="00455D81" w:rsidRDefault="00455D81" w:rsidP="006C3FFD">
            <w:pPr>
              <w:rPr>
                <w:rFonts w:eastAsia="Batang" w:cs="Arial"/>
                <w:lang w:eastAsia="ko-KR"/>
              </w:rPr>
            </w:pPr>
          </w:p>
          <w:p w14:paraId="7939CA44" w14:textId="73B8F17B" w:rsidR="00FC2396" w:rsidRDefault="00FC2396" w:rsidP="00FC239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0515</w:t>
            </w:r>
          </w:p>
          <w:p w14:paraId="39118F29" w14:textId="71E92525" w:rsidR="00FC2396" w:rsidRDefault="00FC2396" w:rsidP="00FC2396">
            <w:pPr>
              <w:rPr>
                <w:rFonts w:eastAsia="Batang" w:cs="Arial"/>
                <w:lang w:eastAsia="ko-KR"/>
              </w:rPr>
            </w:pPr>
            <w:r>
              <w:rPr>
                <w:rFonts w:eastAsia="Batang" w:cs="Arial"/>
                <w:lang w:eastAsia="ko-KR"/>
              </w:rPr>
              <w:t>Rev required</w:t>
            </w:r>
          </w:p>
          <w:p w14:paraId="10AEF1AD" w14:textId="77777777" w:rsidR="00FC2396" w:rsidRDefault="00FC2396" w:rsidP="006C3FFD">
            <w:pPr>
              <w:rPr>
                <w:rFonts w:eastAsia="Batang" w:cs="Arial"/>
                <w:lang w:eastAsia="ko-KR"/>
              </w:rPr>
            </w:pPr>
          </w:p>
          <w:p w14:paraId="227A40CF" w14:textId="5593E442" w:rsidR="008C7A3F" w:rsidRDefault="008C7A3F" w:rsidP="008C7A3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1009</w:t>
            </w:r>
          </w:p>
          <w:p w14:paraId="4714F933" w14:textId="77777777" w:rsidR="008C7A3F" w:rsidRDefault="008C7A3F" w:rsidP="008C7A3F">
            <w:pPr>
              <w:rPr>
                <w:rFonts w:eastAsia="Batang" w:cs="Arial"/>
                <w:lang w:eastAsia="ko-KR"/>
              </w:rPr>
            </w:pPr>
            <w:r>
              <w:rPr>
                <w:rFonts w:eastAsia="Batang" w:cs="Arial"/>
                <w:lang w:eastAsia="ko-KR"/>
              </w:rPr>
              <w:t>Rev required</w:t>
            </w:r>
          </w:p>
          <w:p w14:paraId="4B1CD41B" w14:textId="77777777" w:rsidR="008C7A3F" w:rsidRDefault="008C7A3F" w:rsidP="006C3FFD">
            <w:pPr>
              <w:rPr>
                <w:rFonts w:eastAsia="Batang" w:cs="Arial"/>
                <w:lang w:eastAsia="ko-KR"/>
              </w:rPr>
            </w:pPr>
          </w:p>
          <w:p w14:paraId="2C01F736" w14:textId="239248C5"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62759F91" w14:textId="0B29A87E" w:rsidR="007C5338" w:rsidRDefault="007C5338" w:rsidP="007C5338">
            <w:pPr>
              <w:rPr>
                <w:rFonts w:eastAsia="Batang" w:cs="Arial"/>
                <w:lang w:eastAsia="ko-KR"/>
              </w:rPr>
            </w:pPr>
            <w:r>
              <w:rPr>
                <w:rFonts w:eastAsia="Batang" w:cs="Arial"/>
                <w:lang w:eastAsia="ko-KR"/>
              </w:rPr>
              <w:t>Responds to Sunghoon</w:t>
            </w:r>
          </w:p>
          <w:p w14:paraId="55805489" w14:textId="77777777" w:rsidR="007C5338" w:rsidRDefault="007C5338" w:rsidP="006C3FFD">
            <w:pPr>
              <w:rPr>
                <w:rFonts w:eastAsia="Batang" w:cs="Arial"/>
                <w:lang w:eastAsia="ko-KR"/>
              </w:rPr>
            </w:pPr>
          </w:p>
          <w:p w14:paraId="3737EA7B" w14:textId="7B9AF4F9"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1644</w:t>
            </w:r>
          </w:p>
          <w:p w14:paraId="772B3AEF" w14:textId="77777777" w:rsidR="007C5338" w:rsidRDefault="007C5338" w:rsidP="007C5338">
            <w:pPr>
              <w:rPr>
                <w:rFonts w:eastAsia="Batang" w:cs="Arial"/>
                <w:lang w:eastAsia="ko-KR"/>
              </w:rPr>
            </w:pPr>
            <w:r>
              <w:rPr>
                <w:rFonts w:eastAsia="Batang" w:cs="Arial"/>
                <w:lang w:eastAsia="ko-KR"/>
              </w:rPr>
              <w:t>Responds to Roozbeh</w:t>
            </w:r>
          </w:p>
          <w:p w14:paraId="64974A6C" w14:textId="77777777" w:rsidR="007C5338" w:rsidRDefault="007C5338" w:rsidP="006C3FFD">
            <w:pPr>
              <w:rPr>
                <w:rFonts w:eastAsia="Batang" w:cs="Arial"/>
                <w:lang w:eastAsia="ko-KR"/>
              </w:rPr>
            </w:pPr>
          </w:p>
          <w:p w14:paraId="1B0EF471" w14:textId="61840D54" w:rsidR="00A43423" w:rsidRDefault="00A43423" w:rsidP="00A43423">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sidR="00FE3C7A">
              <w:rPr>
                <w:rFonts w:eastAsia="Batang" w:cs="Arial"/>
                <w:lang w:eastAsia="ko-KR"/>
              </w:rPr>
              <w:t>2325</w:t>
            </w:r>
          </w:p>
          <w:p w14:paraId="27C45969" w14:textId="67DBC25A" w:rsidR="00A43423" w:rsidRDefault="00A43423" w:rsidP="00A43423">
            <w:pPr>
              <w:rPr>
                <w:rFonts w:eastAsia="Batang" w:cs="Arial"/>
                <w:lang w:eastAsia="ko-KR"/>
              </w:rPr>
            </w:pPr>
            <w:r>
              <w:rPr>
                <w:rFonts w:eastAsia="Batang" w:cs="Arial"/>
                <w:lang w:eastAsia="ko-KR"/>
              </w:rPr>
              <w:lastRenderedPageBreak/>
              <w:t xml:space="preserve">Responds to Tsuyoshi </w:t>
            </w:r>
          </w:p>
          <w:p w14:paraId="31504202" w14:textId="77777777" w:rsidR="00A43423" w:rsidRDefault="00A43423" w:rsidP="006C3FFD">
            <w:pPr>
              <w:rPr>
                <w:rFonts w:eastAsia="Batang" w:cs="Arial"/>
                <w:lang w:eastAsia="ko-KR"/>
              </w:rPr>
            </w:pPr>
          </w:p>
          <w:p w14:paraId="6F010D88" w14:textId="35C289CC" w:rsidR="000004CE" w:rsidRDefault="00B73B18" w:rsidP="000004CE">
            <w:pPr>
              <w:rPr>
                <w:rFonts w:eastAsia="Batang" w:cs="Arial"/>
                <w:lang w:eastAsia="ko-KR"/>
              </w:rPr>
            </w:pPr>
            <w:r>
              <w:rPr>
                <w:rFonts w:eastAsia="Batang" w:cs="Arial"/>
                <w:lang w:eastAsia="ko-KR"/>
              </w:rPr>
              <w:t>Sunghoon</w:t>
            </w:r>
            <w:r w:rsidR="000004CE">
              <w:rPr>
                <w:rFonts w:eastAsia="Batang" w:cs="Arial"/>
                <w:lang w:eastAsia="ko-KR"/>
              </w:rPr>
              <w:t xml:space="preserve"> </w:t>
            </w:r>
            <w:r>
              <w:rPr>
                <w:rFonts w:eastAsia="Batang" w:cs="Arial"/>
                <w:lang w:eastAsia="ko-KR"/>
              </w:rPr>
              <w:t>wed</w:t>
            </w:r>
            <w:r w:rsidR="000004CE">
              <w:rPr>
                <w:rFonts w:eastAsia="Batang" w:cs="Arial"/>
                <w:lang w:eastAsia="ko-KR"/>
              </w:rPr>
              <w:t xml:space="preserve"> </w:t>
            </w:r>
            <w:r>
              <w:rPr>
                <w:rFonts w:eastAsia="Batang" w:cs="Arial"/>
                <w:lang w:eastAsia="ko-KR"/>
              </w:rPr>
              <w:t>0614</w:t>
            </w:r>
          </w:p>
          <w:p w14:paraId="16710D33" w14:textId="77777777" w:rsidR="000004CE" w:rsidRDefault="000004CE" w:rsidP="000004CE">
            <w:pPr>
              <w:rPr>
                <w:rFonts w:eastAsia="Batang" w:cs="Arial"/>
                <w:lang w:eastAsia="ko-KR"/>
              </w:rPr>
            </w:pPr>
            <w:r>
              <w:rPr>
                <w:rFonts w:eastAsia="Batang" w:cs="Arial"/>
                <w:lang w:eastAsia="ko-KR"/>
              </w:rPr>
              <w:t xml:space="preserve">Responds to Tsuyoshi </w:t>
            </w:r>
          </w:p>
          <w:p w14:paraId="2CF4FE97" w14:textId="77777777" w:rsidR="000004CE" w:rsidRDefault="000004CE" w:rsidP="006C3FFD">
            <w:pPr>
              <w:rPr>
                <w:rFonts w:eastAsia="Batang" w:cs="Arial"/>
                <w:lang w:eastAsia="ko-KR"/>
              </w:rPr>
            </w:pPr>
          </w:p>
          <w:p w14:paraId="4DD7B4DB" w14:textId="74152C89" w:rsidR="005F6C14" w:rsidRDefault="005F6C14" w:rsidP="005F6C14">
            <w:pPr>
              <w:rPr>
                <w:rFonts w:eastAsia="Batang" w:cs="Arial"/>
                <w:lang w:eastAsia="ko-KR"/>
              </w:rPr>
            </w:pPr>
            <w:r>
              <w:rPr>
                <w:rFonts w:eastAsia="Batang" w:cs="Arial"/>
                <w:lang w:eastAsia="ko-KR"/>
              </w:rPr>
              <w:t xml:space="preserve">Tsuyoshi </w:t>
            </w:r>
            <w:r>
              <w:rPr>
                <w:rFonts w:eastAsia="Batang" w:cs="Arial"/>
                <w:lang w:eastAsia="ko-KR"/>
              </w:rPr>
              <w:t>wed</w:t>
            </w:r>
            <w:r>
              <w:rPr>
                <w:rFonts w:eastAsia="Batang" w:cs="Arial"/>
                <w:lang w:eastAsia="ko-KR"/>
              </w:rPr>
              <w:t xml:space="preserve"> 1</w:t>
            </w:r>
            <w:r>
              <w:rPr>
                <w:rFonts w:eastAsia="Batang" w:cs="Arial"/>
                <w:lang w:eastAsia="ko-KR"/>
              </w:rPr>
              <w:t>245</w:t>
            </w:r>
          </w:p>
          <w:p w14:paraId="674212C4" w14:textId="37711F12" w:rsidR="005F6C14" w:rsidRDefault="005F6C14" w:rsidP="005F6C14">
            <w:pPr>
              <w:rPr>
                <w:rFonts w:eastAsia="Batang" w:cs="Arial"/>
                <w:lang w:eastAsia="ko-KR"/>
              </w:rPr>
            </w:pPr>
            <w:r>
              <w:rPr>
                <w:rFonts w:eastAsia="Batang" w:cs="Arial"/>
                <w:lang w:eastAsia="ko-KR"/>
              </w:rPr>
              <w:t xml:space="preserve">Responds to </w:t>
            </w:r>
            <w:r>
              <w:rPr>
                <w:rFonts w:eastAsia="Batang" w:cs="Arial"/>
                <w:lang w:eastAsia="ko-KR"/>
              </w:rPr>
              <w:t>Roozbeh</w:t>
            </w:r>
          </w:p>
          <w:p w14:paraId="4113AC67" w14:textId="5C9DCE02" w:rsidR="005F6C14" w:rsidRPr="00D95972" w:rsidRDefault="005F6C14" w:rsidP="006C3FFD">
            <w:pPr>
              <w:rPr>
                <w:rFonts w:eastAsia="Batang" w:cs="Arial"/>
                <w:lang w:eastAsia="ko-KR"/>
              </w:rPr>
            </w:pPr>
          </w:p>
        </w:tc>
      </w:tr>
      <w:tr w:rsidR="006C3FFD"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074A1FB"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576B7C8" w14:textId="4FEF89A9" w:rsidR="006C3FFD" w:rsidRPr="00D95972" w:rsidRDefault="002304EE" w:rsidP="006C3FFD">
            <w:pPr>
              <w:overflowPunct/>
              <w:autoSpaceDE/>
              <w:autoSpaceDN/>
              <w:adjustRightInd/>
              <w:textAlignment w:val="auto"/>
              <w:rPr>
                <w:rFonts w:cs="Arial"/>
                <w:lang w:val="en-US"/>
              </w:rPr>
            </w:pPr>
            <w:hyperlink r:id="rId367" w:history="1">
              <w:r w:rsidR="006C3FFD">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6C3FFD" w:rsidRPr="00D95972" w:rsidRDefault="006C3FFD" w:rsidP="006C3FFD">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6C3FFD" w:rsidRPr="00D95972" w:rsidRDefault="006C3FFD" w:rsidP="006C3FFD">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74AB7" w14:textId="4A0B5E7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599F67AC" w14:textId="77777777" w:rsidR="006C3FFD" w:rsidRDefault="006C3FFD" w:rsidP="006C3FFD">
            <w:pPr>
              <w:rPr>
                <w:rFonts w:eastAsia="Batang" w:cs="Arial"/>
                <w:lang w:eastAsia="ko-KR"/>
              </w:rPr>
            </w:pPr>
            <w:r>
              <w:rPr>
                <w:rFonts w:eastAsia="Batang" w:cs="Arial"/>
                <w:lang w:eastAsia="ko-KR"/>
              </w:rPr>
              <w:t>Rev required</w:t>
            </w:r>
          </w:p>
          <w:p w14:paraId="1DAC1771" w14:textId="77777777" w:rsidR="006C3FFD" w:rsidRDefault="006C3FFD" w:rsidP="006C3FFD">
            <w:pPr>
              <w:rPr>
                <w:rFonts w:eastAsia="Batang" w:cs="Arial"/>
                <w:lang w:eastAsia="ko-KR"/>
              </w:rPr>
            </w:pPr>
          </w:p>
          <w:p w14:paraId="6E0C150D" w14:textId="2CAD5752"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60908D1B" w14:textId="3D3BCB07" w:rsidR="006C3FFD" w:rsidRDefault="006C3FFD" w:rsidP="006C3FFD">
            <w:pPr>
              <w:rPr>
                <w:rFonts w:eastAsia="Batang" w:cs="Arial"/>
                <w:lang w:eastAsia="ko-KR"/>
              </w:rPr>
            </w:pPr>
            <w:r>
              <w:rPr>
                <w:rFonts w:eastAsia="Batang" w:cs="Arial"/>
                <w:lang w:eastAsia="ko-KR"/>
              </w:rPr>
              <w:t>Rev required</w:t>
            </w:r>
          </w:p>
          <w:p w14:paraId="0BC00892" w14:textId="77777777" w:rsidR="006C3FFD" w:rsidRDefault="006C3FFD" w:rsidP="006C3FFD">
            <w:pPr>
              <w:rPr>
                <w:rFonts w:eastAsia="Batang" w:cs="Arial"/>
                <w:lang w:eastAsia="ko-KR"/>
              </w:rPr>
            </w:pPr>
          </w:p>
          <w:p w14:paraId="61158953" w14:textId="636D1D4D"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1548</w:t>
            </w:r>
          </w:p>
          <w:p w14:paraId="12422F83" w14:textId="19A31FD3" w:rsidR="006C3FFD" w:rsidRDefault="006C3FFD" w:rsidP="006C3FFD">
            <w:pPr>
              <w:rPr>
                <w:rFonts w:eastAsia="Batang" w:cs="Arial"/>
                <w:lang w:eastAsia="ko-KR"/>
              </w:rPr>
            </w:pPr>
            <w:r>
              <w:rPr>
                <w:rFonts w:eastAsia="Batang" w:cs="Arial"/>
                <w:lang w:eastAsia="ko-KR"/>
              </w:rPr>
              <w:t>Supports the CR</w:t>
            </w:r>
          </w:p>
          <w:p w14:paraId="002AA51B" w14:textId="77777777" w:rsidR="006C3FFD" w:rsidRDefault="006C3FFD" w:rsidP="006C3FFD">
            <w:pPr>
              <w:rPr>
                <w:rFonts w:eastAsia="Batang" w:cs="Arial"/>
                <w:lang w:eastAsia="ko-KR"/>
              </w:rPr>
            </w:pPr>
          </w:p>
          <w:p w14:paraId="7F0CB7D9" w14:textId="0767CA80"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2038</w:t>
            </w:r>
          </w:p>
          <w:p w14:paraId="25F60522" w14:textId="5C08D3FE" w:rsidR="006C3FFD" w:rsidRDefault="006C3FFD" w:rsidP="006C3FFD">
            <w:pPr>
              <w:rPr>
                <w:rFonts w:eastAsia="Batang" w:cs="Arial"/>
                <w:lang w:eastAsia="ko-KR"/>
              </w:rPr>
            </w:pPr>
            <w:r>
              <w:rPr>
                <w:rFonts w:eastAsia="Batang" w:cs="Arial"/>
                <w:lang w:eastAsia="ko-KR"/>
              </w:rPr>
              <w:t>Rev required</w:t>
            </w:r>
          </w:p>
          <w:p w14:paraId="43AE64BD" w14:textId="77777777" w:rsidR="006C3FFD" w:rsidRDefault="006C3FFD" w:rsidP="006C3FFD">
            <w:pPr>
              <w:rPr>
                <w:rFonts w:eastAsia="Batang" w:cs="Arial"/>
                <w:lang w:eastAsia="ko-KR"/>
              </w:rPr>
            </w:pPr>
          </w:p>
          <w:p w14:paraId="145B6CA5" w14:textId="3D18522F"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1506</w:t>
            </w:r>
          </w:p>
          <w:p w14:paraId="1263C272" w14:textId="3CF5BDBF" w:rsidR="006C3FFD" w:rsidRDefault="006C3FFD" w:rsidP="006C3FFD">
            <w:pPr>
              <w:rPr>
                <w:rFonts w:eastAsia="Batang" w:cs="Arial"/>
                <w:lang w:eastAsia="ko-KR"/>
              </w:rPr>
            </w:pPr>
            <w:r>
              <w:rPr>
                <w:rFonts w:eastAsia="Batang" w:cs="Arial"/>
                <w:lang w:eastAsia="ko-KR"/>
              </w:rPr>
              <w:t>Responds to Lin</w:t>
            </w:r>
          </w:p>
          <w:p w14:paraId="3A032800" w14:textId="77777777" w:rsidR="006C3FFD" w:rsidRDefault="006C3FFD" w:rsidP="006C3FFD">
            <w:pPr>
              <w:rPr>
                <w:rFonts w:eastAsia="Batang" w:cs="Arial"/>
                <w:lang w:eastAsia="ko-KR"/>
              </w:rPr>
            </w:pPr>
          </w:p>
          <w:p w14:paraId="262253AE" w14:textId="3A26E67A"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1507</w:t>
            </w:r>
          </w:p>
          <w:p w14:paraId="0DF0FF39" w14:textId="4C6F42DE" w:rsidR="006C3FFD" w:rsidRDefault="006C3FFD" w:rsidP="006C3FFD">
            <w:pPr>
              <w:rPr>
                <w:rFonts w:eastAsia="Batang" w:cs="Arial"/>
                <w:lang w:eastAsia="ko-KR"/>
              </w:rPr>
            </w:pPr>
            <w:r>
              <w:rPr>
                <w:rFonts w:eastAsia="Batang" w:cs="Arial"/>
                <w:lang w:eastAsia="ko-KR"/>
              </w:rPr>
              <w:t>Provides draft revision</w:t>
            </w:r>
          </w:p>
          <w:p w14:paraId="78A59826" w14:textId="77777777" w:rsidR="006C3FFD" w:rsidRDefault="006C3FFD" w:rsidP="006C3FFD">
            <w:pPr>
              <w:rPr>
                <w:rFonts w:eastAsia="Batang" w:cs="Arial"/>
                <w:lang w:eastAsia="ko-KR"/>
              </w:rPr>
            </w:pPr>
          </w:p>
          <w:p w14:paraId="03CAE165" w14:textId="7B5F8DDC"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1726</w:t>
            </w:r>
          </w:p>
          <w:p w14:paraId="19358F46" w14:textId="349543C3" w:rsidR="006C3FFD" w:rsidRDefault="006C3FFD" w:rsidP="006C3FFD">
            <w:pPr>
              <w:rPr>
                <w:rFonts w:eastAsia="Batang" w:cs="Arial"/>
                <w:lang w:eastAsia="ko-KR"/>
              </w:rPr>
            </w:pPr>
            <w:r>
              <w:rPr>
                <w:rFonts w:eastAsia="Batang" w:cs="Arial"/>
                <w:lang w:eastAsia="ko-KR"/>
              </w:rPr>
              <w:t>Ok with draft revision</w:t>
            </w:r>
          </w:p>
          <w:p w14:paraId="7116B27A" w14:textId="77777777" w:rsidR="006C3FFD" w:rsidRDefault="006C3FFD" w:rsidP="006C3FFD">
            <w:pPr>
              <w:rPr>
                <w:rFonts w:eastAsia="Batang" w:cs="Arial"/>
                <w:lang w:eastAsia="ko-KR"/>
              </w:rPr>
            </w:pPr>
          </w:p>
          <w:p w14:paraId="0EC9F825" w14:textId="3AB2B2F7" w:rsidR="008C7A3F" w:rsidRDefault="008C7A3F" w:rsidP="008C7A3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1011</w:t>
            </w:r>
          </w:p>
          <w:p w14:paraId="754166CD" w14:textId="77777777" w:rsidR="008C7A3F" w:rsidRDefault="008C7A3F" w:rsidP="008C7A3F">
            <w:pPr>
              <w:rPr>
                <w:rFonts w:eastAsia="Batang" w:cs="Arial"/>
                <w:lang w:eastAsia="ko-KR"/>
              </w:rPr>
            </w:pPr>
            <w:r>
              <w:rPr>
                <w:rFonts w:eastAsia="Batang" w:cs="Arial"/>
                <w:lang w:eastAsia="ko-KR"/>
              </w:rPr>
              <w:t>Ok with draft revision</w:t>
            </w:r>
          </w:p>
          <w:p w14:paraId="64740B1A" w14:textId="31BB14B8" w:rsidR="008C7A3F" w:rsidRPr="00D95972" w:rsidRDefault="008C7A3F" w:rsidP="006C3FFD">
            <w:pPr>
              <w:rPr>
                <w:rFonts w:eastAsia="Batang" w:cs="Arial"/>
                <w:lang w:eastAsia="ko-KR"/>
              </w:rPr>
            </w:pPr>
          </w:p>
        </w:tc>
      </w:tr>
      <w:tr w:rsidR="006C3FFD"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FD7CFF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55534A98" w14:textId="0FCAA473" w:rsidR="006C3FFD" w:rsidRPr="00D95972" w:rsidRDefault="002304EE" w:rsidP="006C3FFD">
            <w:pPr>
              <w:overflowPunct/>
              <w:autoSpaceDE/>
              <w:autoSpaceDN/>
              <w:adjustRightInd/>
              <w:textAlignment w:val="auto"/>
              <w:rPr>
                <w:rFonts w:cs="Arial"/>
                <w:lang w:val="en-US"/>
              </w:rPr>
            </w:pPr>
            <w:hyperlink r:id="rId368" w:history="1">
              <w:r w:rsidR="006C3FFD">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6C3FFD" w:rsidRPr="00D95972" w:rsidRDefault="006C3FFD" w:rsidP="006C3FFD">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6C3FFD" w:rsidRPr="00D95972" w:rsidRDefault="006C3FFD" w:rsidP="006C3FFD">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1DAB7" w14:textId="408364B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2012CE9C" w14:textId="77777777" w:rsidR="006C3FFD" w:rsidRDefault="006C3FFD" w:rsidP="006C3FFD">
            <w:pPr>
              <w:rPr>
                <w:rFonts w:eastAsia="Batang" w:cs="Arial"/>
                <w:lang w:eastAsia="ko-KR"/>
              </w:rPr>
            </w:pPr>
            <w:r>
              <w:rPr>
                <w:rFonts w:eastAsia="Batang" w:cs="Arial"/>
                <w:lang w:eastAsia="ko-KR"/>
              </w:rPr>
              <w:t>Rev required</w:t>
            </w:r>
          </w:p>
          <w:p w14:paraId="1638D762" w14:textId="77777777" w:rsidR="006C3FFD" w:rsidRDefault="006C3FFD" w:rsidP="006C3FFD">
            <w:pPr>
              <w:rPr>
                <w:rFonts w:eastAsia="Batang" w:cs="Arial"/>
                <w:lang w:eastAsia="ko-KR"/>
              </w:rPr>
            </w:pPr>
          </w:p>
          <w:p w14:paraId="1DAB88CB" w14:textId="765A0D73"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0609</w:t>
            </w:r>
          </w:p>
          <w:p w14:paraId="58ABA471" w14:textId="77777777" w:rsidR="006C3FFD" w:rsidRDefault="006C3FFD" w:rsidP="006C3FFD">
            <w:pPr>
              <w:rPr>
                <w:rFonts w:eastAsia="Batang" w:cs="Arial"/>
                <w:lang w:eastAsia="ko-KR"/>
              </w:rPr>
            </w:pPr>
            <w:r>
              <w:rPr>
                <w:rFonts w:eastAsia="Batang" w:cs="Arial"/>
                <w:lang w:eastAsia="ko-KR"/>
              </w:rPr>
              <w:t>Objection</w:t>
            </w:r>
          </w:p>
          <w:p w14:paraId="2E11B7EC" w14:textId="77777777" w:rsidR="006C3FFD" w:rsidRDefault="006C3FFD" w:rsidP="006C3FFD">
            <w:pPr>
              <w:rPr>
                <w:rFonts w:eastAsia="Batang" w:cs="Arial"/>
                <w:lang w:eastAsia="ko-KR"/>
              </w:rPr>
            </w:pPr>
          </w:p>
          <w:p w14:paraId="78C9A921" w14:textId="393A1700"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B6A535E" w14:textId="77777777" w:rsidR="006C3FFD" w:rsidRDefault="006C3FFD" w:rsidP="006C3FFD">
            <w:pPr>
              <w:rPr>
                <w:rFonts w:eastAsia="Batang" w:cs="Arial"/>
                <w:lang w:eastAsia="ko-KR"/>
              </w:rPr>
            </w:pPr>
            <w:r>
              <w:rPr>
                <w:rFonts w:eastAsia="Batang" w:cs="Arial"/>
                <w:lang w:eastAsia="ko-KR"/>
              </w:rPr>
              <w:t>Rev required</w:t>
            </w:r>
          </w:p>
          <w:p w14:paraId="6CC5B81E" w14:textId="77777777" w:rsidR="006C3FFD" w:rsidRDefault="006C3FFD" w:rsidP="006C3FFD">
            <w:pPr>
              <w:rPr>
                <w:rFonts w:eastAsia="Batang" w:cs="Arial"/>
                <w:lang w:eastAsia="ko-KR"/>
              </w:rPr>
            </w:pPr>
          </w:p>
          <w:p w14:paraId="78353754" w14:textId="3D13566B"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1605</w:t>
            </w:r>
          </w:p>
          <w:p w14:paraId="2C988907" w14:textId="77777777" w:rsidR="006C3FFD" w:rsidRDefault="006C3FFD" w:rsidP="006C3FFD">
            <w:pPr>
              <w:rPr>
                <w:rFonts w:eastAsia="Batang" w:cs="Arial"/>
                <w:lang w:eastAsia="ko-KR"/>
              </w:rPr>
            </w:pPr>
            <w:r>
              <w:rPr>
                <w:rFonts w:eastAsia="Batang" w:cs="Arial"/>
                <w:lang w:eastAsia="ko-KR"/>
              </w:rPr>
              <w:lastRenderedPageBreak/>
              <w:t>Rev required</w:t>
            </w:r>
          </w:p>
          <w:p w14:paraId="385ED3A4" w14:textId="77777777" w:rsidR="006C3FFD" w:rsidRDefault="006C3FFD" w:rsidP="006C3FFD">
            <w:pPr>
              <w:rPr>
                <w:rFonts w:eastAsia="Batang" w:cs="Arial"/>
                <w:lang w:eastAsia="ko-KR"/>
              </w:rPr>
            </w:pPr>
          </w:p>
          <w:p w14:paraId="3D276AA1" w14:textId="2B31CADF"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0050</w:t>
            </w:r>
          </w:p>
          <w:p w14:paraId="2C3266F9" w14:textId="55FB9817" w:rsidR="006C3FFD" w:rsidRDefault="006C3FFD" w:rsidP="006C3FFD">
            <w:pPr>
              <w:rPr>
                <w:rFonts w:eastAsia="Batang" w:cs="Arial"/>
                <w:lang w:eastAsia="ko-KR"/>
              </w:rPr>
            </w:pPr>
            <w:r>
              <w:rPr>
                <w:rFonts w:eastAsia="Batang" w:cs="Arial"/>
                <w:lang w:eastAsia="ko-KR"/>
              </w:rPr>
              <w:t>Provides draft revision</w:t>
            </w:r>
          </w:p>
          <w:p w14:paraId="548CA920" w14:textId="77777777" w:rsidR="006C3FFD" w:rsidRDefault="006C3FFD" w:rsidP="006C3FFD">
            <w:pPr>
              <w:rPr>
                <w:rFonts w:eastAsia="Batang" w:cs="Arial"/>
                <w:lang w:eastAsia="ko-KR"/>
              </w:rPr>
            </w:pPr>
          </w:p>
          <w:p w14:paraId="33411C39" w14:textId="4F295F5F"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0051</w:t>
            </w:r>
          </w:p>
          <w:p w14:paraId="63E48A40" w14:textId="4A71FA2C" w:rsidR="006C3FFD" w:rsidRDefault="006C3FFD" w:rsidP="006C3FFD">
            <w:pPr>
              <w:rPr>
                <w:rFonts w:eastAsia="Batang" w:cs="Arial"/>
                <w:lang w:eastAsia="ko-KR"/>
              </w:rPr>
            </w:pPr>
            <w:r>
              <w:rPr>
                <w:rFonts w:eastAsia="Batang" w:cs="Arial"/>
                <w:lang w:eastAsia="ko-KR"/>
              </w:rPr>
              <w:t>Responds to Sunghoon</w:t>
            </w:r>
          </w:p>
          <w:p w14:paraId="6A13BF93" w14:textId="77777777" w:rsidR="006C3FFD" w:rsidRDefault="006C3FFD" w:rsidP="006C3FFD">
            <w:pPr>
              <w:rPr>
                <w:rFonts w:eastAsia="Batang" w:cs="Arial"/>
                <w:lang w:eastAsia="ko-KR"/>
              </w:rPr>
            </w:pPr>
          </w:p>
          <w:p w14:paraId="12A9484A" w14:textId="17012983"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0710</w:t>
            </w:r>
          </w:p>
          <w:p w14:paraId="03470937" w14:textId="74B49096" w:rsidR="006C3FFD" w:rsidRDefault="006C3FFD" w:rsidP="006C3FFD">
            <w:pPr>
              <w:rPr>
                <w:rFonts w:eastAsia="Batang" w:cs="Arial"/>
                <w:lang w:eastAsia="ko-KR"/>
              </w:rPr>
            </w:pPr>
            <w:r>
              <w:rPr>
                <w:rFonts w:eastAsia="Batang" w:cs="Arial"/>
                <w:lang w:eastAsia="ko-KR"/>
              </w:rPr>
              <w:t xml:space="preserve">Responds to Tsuyoshi </w:t>
            </w:r>
          </w:p>
          <w:p w14:paraId="63CC7507" w14:textId="77777777" w:rsidR="006C3FFD" w:rsidRDefault="006C3FFD" w:rsidP="006C3FFD">
            <w:pPr>
              <w:rPr>
                <w:rFonts w:eastAsia="Batang" w:cs="Arial"/>
                <w:lang w:eastAsia="ko-KR"/>
              </w:rPr>
            </w:pPr>
          </w:p>
          <w:p w14:paraId="35B27818" w14:textId="1EB4F63E"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1623</w:t>
            </w:r>
          </w:p>
          <w:p w14:paraId="1AB5EF70" w14:textId="77777777" w:rsidR="006C3FFD" w:rsidRDefault="006C3FFD" w:rsidP="006C3FFD">
            <w:pPr>
              <w:rPr>
                <w:rFonts w:eastAsia="Batang" w:cs="Arial"/>
                <w:lang w:eastAsia="ko-KR"/>
              </w:rPr>
            </w:pPr>
            <w:r>
              <w:rPr>
                <w:rFonts w:eastAsia="Batang" w:cs="Arial"/>
                <w:lang w:eastAsia="ko-KR"/>
              </w:rPr>
              <w:t>Responds to Sunghoon</w:t>
            </w:r>
          </w:p>
          <w:p w14:paraId="736F82DA" w14:textId="77777777" w:rsidR="006C3FFD" w:rsidRDefault="006C3FFD" w:rsidP="006C3FFD">
            <w:pPr>
              <w:rPr>
                <w:rFonts w:eastAsia="Batang" w:cs="Arial"/>
                <w:lang w:eastAsia="ko-KR"/>
              </w:rPr>
            </w:pPr>
          </w:p>
          <w:p w14:paraId="17FBDD88" w14:textId="0575EA13" w:rsidR="00F005F3" w:rsidRDefault="00F005F3" w:rsidP="00F005F3">
            <w:pPr>
              <w:rPr>
                <w:rFonts w:eastAsia="Batang" w:cs="Arial"/>
                <w:lang w:eastAsia="ko-KR"/>
              </w:rPr>
            </w:pPr>
            <w:r>
              <w:rPr>
                <w:rFonts w:eastAsia="Batang" w:cs="Arial"/>
                <w:lang w:eastAsia="ko-KR"/>
              </w:rPr>
              <w:t xml:space="preserve">Roozbeh </w:t>
            </w:r>
            <w:proofErr w:type="spellStart"/>
            <w:r w:rsidR="00D12FA5">
              <w:rPr>
                <w:rFonts w:eastAsia="Batang" w:cs="Arial"/>
                <w:lang w:eastAsia="ko-KR"/>
              </w:rPr>
              <w:t>tue</w:t>
            </w:r>
            <w:proofErr w:type="spellEnd"/>
            <w:r w:rsidR="00D12FA5">
              <w:rPr>
                <w:rFonts w:eastAsia="Batang" w:cs="Arial"/>
                <w:lang w:eastAsia="ko-KR"/>
              </w:rPr>
              <w:t xml:space="preserve"> 0128</w:t>
            </w:r>
          </w:p>
          <w:p w14:paraId="346E7975" w14:textId="19052B63" w:rsidR="00F005F3" w:rsidRDefault="00F005F3" w:rsidP="00F005F3">
            <w:pPr>
              <w:rPr>
                <w:rFonts w:eastAsia="Batang" w:cs="Arial"/>
                <w:lang w:eastAsia="ko-KR"/>
              </w:rPr>
            </w:pPr>
            <w:r>
              <w:rPr>
                <w:rFonts w:eastAsia="Batang" w:cs="Arial"/>
                <w:lang w:eastAsia="ko-KR"/>
              </w:rPr>
              <w:t xml:space="preserve">Responds to </w:t>
            </w:r>
            <w:r w:rsidR="00D12FA5">
              <w:rPr>
                <w:rFonts w:eastAsia="Batang" w:cs="Arial"/>
                <w:lang w:eastAsia="ko-KR"/>
              </w:rPr>
              <w:t>Tsuyoshi</w:t>
            </w:r>
          </w:p>
          <w:p w14:paraId="2D32A405" w14:textId="77777777" w:rsidR="00F005F3" w:rsidRDefault="00F005F3" w:rsidP="006C3FFD">
            <w:pPr>
              <w:rPr>
                <w:rFonts w:eastAsia="Batang" w:cs="Arial"/>
                <w:lang w:eastAsia="ko-KR"/>
              </w:rPr>
            </w:pPr>
          </w:p>
          <w:p w14:paraId="0ACB1708" w14:textId="1F33C56A" w:rsidR="001A1E47" w:rsidRDefault="001A1E47" w:rsidP="001A1E47">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0525</w:t>
            </w:r>
          </w:p>
          <w:p w14:paraId="11CFF6D2" w14:textId="77777777" w:rsidR="001A1E47" w:rsidRDefault="001A1E47" w:rsidP="001A1E47">
            <w:pPr>
              <w:rPr>
                <w:rFonts w:eastAsia="Batang" w:cs="Arial"/>
                <w:lang w:eastAsia="ko-KR"/>
              </w:rPr>
            </w:pPr>
            <w:r>
              <w:rPr>
                <w:rFonts w:eastAsia="Batang" w:cs="Arial"/>
                <w:lang w:eastAsia="ko-KR"/>
              </w:rPr>
              <w:t xml:space="preserve">Responds to Tsuyoshi </w:t>
            </w:r>
          </w:p>
          <w:p w14:paraId="5883B08D" w14:textId="77777777" w:rsidR="001A1E47" w:rsidRDefault="001A1E47" w:rsidP="006C3FFD">
            <w:pPr>
              <w:rPr>
                <w:rFonts w:eastAsia="Batang" w:cs="Arial"/>
                <w:lang w:eastAsia="ko-KR"/>
              </w:rPr>
            </w:pPr>
          </w:p>
          <w:p w14:paraId="4F18F63A" w14:textId="70C4EE86"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1633</w:t>
            </w:r>
          </w:p>
          <w:p w14:paraId="0BAAE338" w14:textId="4A72E8A9" w:rsidR="007C5338" w:rsidRDefault="007C5338" w:rsidP="007C5338">
            <w:pPr>
              <w:rPr>
                <w:rFonts w:eastAsia="Batang" w:cs="Arial"/>
                <w:lang w:eastAsia="ko-KR"/>
              </w:rPr>
            </w:pPr>
            <w:r>
              <w:rPr>
                <w:rFonts w:eastAsia="Batang" w:cs="Arial"/>
                <w:lang w:eastAsia="ko-KR"/>
              </w:rPr>
              <w:t>Responds to Lin</w:t>
            </w:r>
          </w:p>
          <w:p w14:paraId="19468908" w14:textId="77777777" w:rsidR="007C5338" w:rsidRDefault="007C5338" w:rsidP="006C3FFD">
            <w:pPr>
              <w:rPr>
                <w:rFonts w:eastAsia="Batang" w:cs="Arial"/>
                <w:lang w:eastAsia="ko-KR"/>
              </w:rPr>
            </w:pPr>
          </w:p>
          <w:p w14:paraId="4203A9E2" w14:textId="633C5C9A"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219922DD" w14:textId="2E9019B1" w:rsidR="007C5338" w:rsidRDefault="007C5338" w:rsidP="007C5338">
            <w:pPr>
              <w:rPr>
                <w:rFonts w:eastAsia="Batang" w:cs="Arial"/>
                <w:lang w:eastAsia="ko-KR"/>
              </w:rPr>
            </w:pPr>
            <w:r>
              <w:rPr>
                <w:rFonts w:eastAsia="Batang" w:cs="Arial"/>
                <w:lang w:eastAsia="ko-KR"/>
              </w:rPr>
              <w:t>Responds to Sunghoon</w:t>
            </w:r>
          </w:p>
          <w:p w14:paraId="22B3ED5C" w14:textId="77777777" w:rsidR="007C5338" w:rsidRDefault="007C5338" w:rsidP="006C3FFD">
            <w:pPr>
              <w:rPr>
                <w:rFonts w:eastAsia="Batang" w:cs="Arial"/>
                <w:lang w:eastAsia="ko-KR"/>
              </w:rPr>
            </w:pPr>
          </w:p>
          <w:p w14:paraId="6BA5B165" w14:textId="5761BFE0"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1642</w:t>
            </w:r>
          </w:p>
          <w:p w14:paraId="4E935AC3" w14:textId="77777777" w:rsidR="007C5338" w:rsidRDefault="007C5338" w:rsidP="007C5338">
            <w:pPr>
              <w:rPr>
                <w:rFonts w:eastAsia="Batang" w:cs="Arial"/>
                <w:lang w:eastAsia="ko-KR"/>
              </w:rPr>
            </w:pPr>
            <w:r>
              <w:rPr>
                <w:rFonts w:eastAsia="Batang" w:cs="Arial"/>
                <w:lang w:eastAsia="ko-KR"/>
              </w:rPr>
              <w:t>Provides draft revision</w:t>
            </w:r>
          </w:p>
          <w:p w14:paraId="6A80F995" w14:textId="77777777" w:rsidR="007C5338" w:rsidRDefault="007C5338" w:rsidP="006C3FFD">
            <w:pPr>
              <w:rPr>
                <w:rFonts w:eastAsia="Batang" w:cs="Arial"/>
                <w:lang w:eastAsia="ko-KR"/>
              </w:rPr>
            </w:pPr>
          </w:p>
          <w:p w14:paraId="70F3AE48" w14:textId="2AE13C0E" w:rsidR="00FE3C7A" w:rsidRDefault="00FE3C7A" w:rsidP="00FE3C7A">
            <w:pPr>
              <w:rPr>
                <w:rFonts w:eastAsia="Batang" w:cs="Arial"/>
                <w:lang w:eastAsia="ko-KR"/>
              </w:rPr>
            </w:pPr>
            <w:r>
              <w:rPr>
                <w:rFonts w:eastAsia="Batang" w:cs="Arial"/>
                <w:lang w:eastAsia="ko-KR"/>
              </w:rPr>
              <w:t xml:space="preserve">Roozbeh </w:t>
            </w:r>
            <w:r w:rsidR="004B668F">
              <w:rPr>
                <w:rFonts w:eastAsia="Batang" w:cs="Arial"/>
                <w:lang w:eastAsia="ko-KR"/>
              </w:rPr>
              <w:t>wed</w:t>
            </w:r>
            <w:r>
              <w:rPr>
                <w:rFonts w:eastAsia="Batang" w:cs="Arial"/>
                <w:lang w:eastAsia="ko-KR"/>
              </w:rPr>
              <w:t xml:space="preserve"> 0</w:t>
            </w:r>
            <w:r w:rsidR="004B668F">
              <w:rPr>
                <w:rFonts w:eastAsia="Batang" w:cs="Arial"/>
                <w:lang w:eastAsia="ko-KR"/>
              </w:rPr>
              <w:t>007</w:t>
            </w:r>
          </w:p>
          <w:p w14:paraId="4F71F09F" w14:textId="15307CA8" w:rsidR="00FE3C7A" w:rsidRDefault="004B668F" w:rsidP="00FE3C7A">
            <w:pPr>
              <w:rPr>
                <w:rFonts w:eastAsia="Batang" w:cs="Arial"/>
                <w:lang w:eastAsia="ko-KR"/>
              </w:rPr>
            </w:pPr>
            <w:r>
              <w:rPr>
                <w:rFonts w:eastAsia="Batang" w:cs="Arial"/>
                <w:lang w:eastAsia="ko-KR"/>
              </w:rPr>
              <w:t>Rev required</w:t>
            </w:r>
          </w:p>
          <w:p w14:paraId="3678EB84" w14:textId="77777777" w:rsidR="00FE3C7A" w:rsidRDefault="00FE3C7A" w:rsidP="006C3FFD">
            <w:pPr>
              <w:rPr>
                <w:rFonts w:eastAsia="Batang" w:cs="Arial"/>
                <w:lang w:eastAsia="ko-KR"/>
              </w:rPr>
            </w:pPr>
          </w:p>
          <w:p w14:paraId="57EFFC85" w14:textId="7DCEFC01" w:rsidR="00B73B18" w:rsidRDefault="00B73B18" w:rsidP="00B73B18">
            <w:pPr>
              <w:rPr>
                <w:rFonts w:eastAsia="Batang" w:cs="Arial"/>
                <w:lang w:eastAsia="ko-KR"/>
              </w:rPr>
            </w:pPr>
            <w:r>
              <w:rPr>
                <w:rFonts w:eastAsia="Batang" w:cs="Arial"/>
                <w:lang w:eastAsia="ko-KR"/>
              </w:rPr>
              <w:t>Sunghoon wed 06</w:t>
            </w:r>
            <w:r>
              <w:rPr>
                <w:rFonts w:eastAsia="Batang" w:cs="Arial"/>
                <w:lang w:eastAsia="ko-KR"/>
              </w:rPr>
              <w:t>2</w:t>
            </w:r>
            <w:r>
              <w:rPr>
                <w:rFonts w:eastAsia="Batang" w:cs="Arial"/>
                <w:lang w:eastAsia="ko-KR"/>
              </w:rPr>
              <w:t>4</w:t>
            </w:r>
          </w:p>
          <w:p w14:paraId="2CB764CA" w14:textId="77777777" w:rsidR="00B73B18" w:rsidRDefault="00B73B18" w:rsidP="00B73B18">
            <w:pPr>
              <w:rPr>
                <w:rFonts w:eastAsia="Batang" w:cs="Arial"/>
                <w:lang w:eastAsia="ko-KR"/>
              </w:rPr>
            </w:pPr>
            <w:r>
              <w:rPr>
                <w:rFonts w:eastAsia="Batang" w:cs="Arial"/>
                <w:lang w:eastAsia="ko-KR"/>
              </w:rPr>
              <w:t xml:space="preserve">Responds to Tsuyoshi </w:t>
            </w:r>
          </w:p>
          <w:p w14:paraId="6CE97627" w14:textId="77777777" w:rsidR="00B73B18" w:rsidRDefault="00B73B18" w:rsidP="006C3FFD">
            <w:pPr>
              <w:rPr>
                <w:rFonts w:eastAsia="Batang" w:cs="Arial"/>
                <w:lang w:eastAsia="ko-KR"/>
              </w:rPr>
            </w:pPr>
          </w:p>
          <w:p w14:paraId="5366B1F3" w14:textId="77777777" w:rsidR="00FD20C0" w:rsidRDefault="00FD20C0" w:rsidP="00FD20C0">
            <w:pPr>
              <w:rPr>
                <w:rFonts w:eastAsia="Batang" w:cs="Arial"/>
                <w:lang w:eastAsia="ko-KR"/>
              </w:rPr>
            </w:pPr>
            <w:r>
              <w:rPr>
                <w:rFonts w:eastAsia="Batang" w:cs="Arial"/>
                <w:lang w:eastAsia="ko-KR"/>
              </w:rPr>
              <w:t>Tsuyoshi wed 1245</w:t>
            </w:r>
          </w:p>
          <w:p w14:paraId="25C593D1" w14:textId="77777777" w:rsidR="00FD20C0" w:rsidRDefault="00FD20C0" w:rsidP="00FD20C0">
            <w:pPr>
              <w:rPr>
                <w:rFonts w:eastAsia="Batang" w:cs="Arial"/>
                <w:lang w:eastAsia="ko-KR"/>
              </w:rPr>
            </w:pPr>
            <w:r>
              <w:rPr>
                <w:rFonts w:eastAsia="Batang" w:cs="Arial"/>
                <w:lang w:eastAsia="ko-KR"/>
              </w:rPr>
              <w:t>Responds to Roozbeh</w:t>
            </w:r>
          </w:p>
          <w:p w14:paraId="65612379" w14:textId="77777777" w:rsidR="00FD20C0" w:rsidRDefault="00FD20C0" w:rsidP="006C3FFD">
            <w:pPr>
              <w:rPr>
                <w:rFonts w:eastAsia="Batang" w:cs="Arial"/>
                <w:lang w:eastAsia="ko-KR"/>
              </w:rPr>
            </w:pPr>
          </w:p>
          <w:p w14:paraId="5A9ABE69" w14:textId="5F4A9724" w:rsidR="00FD20C0" w:rsidRDefault="00FD20C0" w:rsidP="00FD20C0">
            <w:pPr>
              <w:rPr>
                <w:rFonts w:eastAsia="Batang" w:cs="Arial"/>
                <w:lang w:eastAsia="ko-KR"/>
              </w:rPr>
            </w:pPr>
            <w:r>
              <w:rPr>
                <w:rFonts w:eastAsia="Batang" w:cs="Arial"/>
                <w:lang w:eastAsia="ko-KR"/>
              </w:rPr>
              <w:t>Tsuyoshi wed 124</w:t>
            </w:r>
            <w:r>
              <w:rPr>
                <w:rFonts w:eastAsia="Batang" w:cs="Arial"/>
                <w:lang w:eastAsia="ko-KR"/>
              </w:rPr>
              <w:t>8</w:t>
            </w:r>
          </w:p>
          <w:p w14:paraId="7D8799BB" w14:textId="290B918A" w:rsidR="00FD20C0" w:rsidRDefault="00FD20C0" w:rsidP="00FD20C0">
            <w:pPr>
              <w:rPr>
                <w:rFonts w:eastAsia="Batang" w:cs="Arial"/>
                <w:lang w:eastAsia="ko-KR"/>
              </w:rPr>
            </w:pPr>
            <w:r>
              <w:rPr>
                <w:rFonts w:eastAsia="Batang" w:cs="Arial"/>
                <w:lang w:eastAsia="ko-KR"/>
              </w:rPr>
              <w:t xml:space="preserve">Responds to </w:t>
            </w:r>
            <w:r>
              <w:rPr>
                <w:rFonts w:eastAsia="Batang" w:cs="Arial"/>
                <w:lang w:eastAsia="ko-KR"/>
              </w:rPr>
              <w:t>Sunghoon</w:t>
            </w:r>
          </w:p>
          <w:p w14:paraId="5B64676D" w14:textId="66DDC87C" w:rsidR="00FD20C0" w:rsidRPr="00D95972" w:rsidRDefault="00FD20C0" w:rsidP="006C3FFD">
            <w:pPr>
              <w:rPr>
                <w:rFonts w:eastAsia="Batang" w:cs="Arial"/>
                <w:lang w:eastAsia="ko-KR"/>
              </w:rPr>
            </w:pPr>
          </w:p>
        </w:tc>
      </w:tr>
      <w:tr w:rsidR="006C3FFD"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6F1838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5A50926F" w14:textId="7BBD818C" w:rsidR="006C3FFD" w:rsidRPr="00D95972" w:rsidRDefault="002304EE" w:rsidP="006C3FFD">
            <w:pPr>
              <w:overflowPunct/>
              <w:autoSpaceDE/>
              <w:autoSpaceDN/>
              <w:adjustRightInd/>
              <w:textAlignment w:val="auto"/>
              <w:rPr>
                <w:rFonts w:cs="Arial"/>
                <w:lang w:val="en-US"/>
              </w:rPr>
            </w:pPr>
            <w:hyperlink r:id="rId369" w:history="1">
              <w:r w:rsidR="006C3FFD">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6C3FFD" w:rsidRPr="00D95972" w:rsidRDefault="006C3FFD" w:rsidP="006C3FFD">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6C3FFD" w:rsidRPr="00D95972" w:rsidRDefault="006C3FFD" w:rsidP="006C3FFD">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FFBA" w14:textId="77777777" w:rsidR="006C3FFD" w:rsidRDefault="006C3FFD" w:rsidP="006C3FFD">
            <w:pPr>
              <w:rPr>
                <w:rFonts w:eastAsia="Batang" w:cs="Arial"/>
                <w:lang w:eastAsia="ko-KR"/>
              </w:rPr>
            </w:pPr>
            <w:r>
              <w:rPr>
                <w:rFonts w:eastAsia="Batang" w:cs="Arial"/>
                <w:lang w:eastAsia="ko-KR"/>
              </w:rPr>
              <w:t>Revision of C1-215903</w:t>
            </w:r>
          </w:p>
          <w:p w14:paraId="0FF850C8" w14:textId="77777777" w:rsidR="006C3FFD" w:rsidRDefault="006C3FFD" w:rsidP="006C3FFD">
            <w:pPr>
              <w:rPr>
                <w:rFonts w:eastAsia="Batang" w:cs="Arial"/>
                <w:lang w:eastAsia="ko-KR"/>
              </w:rPr>
            </w:pPr>
          </w:p>
          <w:p w14:paraId="443FD4C9" w14:textId="16F4EEA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94E0836" w14:textId="77777777" w:rsidR="006C3FFD" w:rsidRDefault="006C3FFD" w:rsidP="006C3FFD">
            <w:pPr>
              <w:rPr>
                <w:rFonts w:eastAsia="Batang" w:cs="Arial"/>
                <w:lang w:eastAsia="ko-KR"/>
              </w:rPr>
            </w:pPr>
            <w:r>
              <w:rPr>
                <w:rFonts w:eastAsia="Batang" w:cs="Arial"/>
                <w:lang w:eastAsia="ko-KR"/>
              </w:rPr>
              <w:t>CR is not needed</w:t>
            </w:r>
          </w:p>
          <w:p w14:paraId="09A53C51" w14:textId="77777777" w:rsidR="006C3FFD" w:rsidRDefault="006C3FFD" w:rsidP="006C3FFD">
            <w:pPr>
              <w:rPr>
                <w:rFonts w:eastAsia="Batang" w:cs="Arial"/>
                <w:lang w:eastAsia="ko-KR"/>
              </w:rPr>
            </w:pPr>
          </w:p>
          <w:p w14:paraId="2307B7E2" w14:textId="6531008D"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0611</w:t>
            </w:r>
          </w:p>
          <w:p w14:paraId="7A262560" w14:textId="394922FD" w:rsidR="006C3FFD" w:rsidRDefault="006C3FFD" w:rsidP="006C3FFD">
            <w:pPr>
              <w:rPr>
                <w:rFonts w:eastAsia="Batang" w:cs="Arial"/>
                <w:lang w:eastAsia="ko-KR"/>
              </w:rPr>
            </w:pPr>
            <w:r>
              <w:rPr>
                <w:rFonts w:eastAsia="Batang" w:cs="Arial"/>
                <w:lang w:eastAsia="ko-KR"/>
              </w:rPr>
              <w:t>Rev required</w:t>
            </w:r>
          </w:p>
          <w:p w14:paraId="08747469" w14:textId="77777777" w:rsidR="006C3FFD" w:rsidRDefault="006C3FFD" w:rsidP="006C3FFD">
            <w:pPr>
              <w:rPr>
                <w:rFonts w:eastAsia="Batang" w:cs="Arial"/>
                <w:lang w:eastAsia="ko-KR"/>
              </w:rPr>
            </w:pPr>
          </w:p>
          <w:p w14:paraId="76A2A6BA" w14:textId="2799A3CB"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58E316F5" w14:textId="77777777" w:rsidR="006C3FFD" w:rsidRDefault="006C3FFD" w:rsidP="006C3FFD">
            <w:pPr>
              <w:rPr>
                <w:rFonts w:eastAsia="Batang" w:cs="Arial"/>
                <w:lang w:eastAsia="ko-KR"/>
              </w:rPr>
            </w:pPr>
            <w:r>
              <w:rPr>
                <w:rFonts w:eastAsia="Batang" w:cs="Arial"/>
                <w:lang w:eastAsia="ko-KR"/>
              </w:rPr>
              <w:t>Rev required</w:t>
            </w:r>
          </w:p>
          <w:p w14:paraId="2BDE74FD" w14:textId="77777777" w:rsidR="006C3FFD" w:rsidRDefault="006C3FFD" w:rsidP="006C3FFD">
            <w:pPr>
              <w:rPr>
                <w:rFonts w:eastAsia="Batang" w:cs="Arial"/>
                <w:lang w:eastAsia="ko-KR"/>
              </w:rPr>
            </w:pPr>
          </w:p>
          <w:p w14:paraId="103ADAF1" w14:textId="1668D356" w:rsidR="00CD6461" w:rsidRDefault="00CD6461" w:rsidP="00CD6461">
            <w:pPr>
              <w:rPr>
                <w:rFonts w:eastAsia="Batang" w:cs="Arial"/>
                <w:lang w:eastAsia="ko-KR"/>
              </w:rPr>
            </w:pPr>
            <w:r>
              <w:rPr>
                <w:rFonts w:eastAsia="Batang" w:cs="Arial"/>
                <w:lang w:eastAsia="ko-KR"/>
              </w:rPr>
              <w:t>Tsuyoshi wed 12</w:t>
            </w:r>
            <w:r>
              <w:rPr>
                <w:rFonts w:eastAsia="Batang" w:cs="Arial"/>
                <w:lang w:eastAsia="ko-KR"/>
              </w:rPr>
              <w:t>54</w:t>
            </w:r>
          </w:p>
          <w:p w14:paraId="3CEDF889" w14:textId="4AD2E32A" w:rsidR="00CD6461" w:rsidRDefault="00CD6461" w:rsidP="00CD6461">
            <w:pPr>
              <w:rPr>
                <w:rFonts w:eastAsia="Batang" w:cs="Arial"/>
                <w:lang w:eastAsia="ko-KR"/>
              </w:rPr>
            </w:pPr>
            <w:r>
              <w:rPr>
                <w:rFonts w:eastAsia="Batang" w:cs="Arial"/>
                <w:lang w:eastAsia="ko-KR"/>
              </w:rPr>
              <w:t>Provides draft revision</w:t>
            </w:r>
          </w:p>
          <w:p w14:paraId="3204329B" w14:textId="35C6EF7E" w:rsidR="00CD6461" w:rsidRPr="00D95972" w:rsidRDefault="00CD6461" w:rsidP="006C3FFD">
            <w:pPr>
              <w:rPr>
                <w:rFonts w:eastAsia="Batang" w:cs="Arial"/>
                <w:lang w:eastAsia="ko-KR"/>
              </w:rPr>
            </w:pPr>
          </w:p>
        </w:tc>
      </w:tr>
      <w:tr w:rsidR="006C3FFD"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843468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7F59578" w14:textId="06A64E4D" w:rsidR="006C3FFD" w:rsidRPr="00D95972" w:rsidRDefault="002304EE" w:rsidP="006C3FFD">
            <w:pPr>
              <w:overflowPunct/>
              <w:autoSpaceDE/>
              <w:autoSpaceDN/>
              <w:adjustRightInd/>
              <w:textAlignment w:val="auto"/>
              <w:rPr>
                <w:rFonts w:cs="Arial"/>
                <w:lang w:val="en-US"/>
              </w:rPr>
            </w:pPr>
            <w:hyperlink r:id="rId370" w:history="1">
              <w:r w:rsidR="006C3FFD">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6C3FFD" w:rsidRPr="00D95972" w:rsidRDefault="006C3FFD" w:rsidP="006C3FFD">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6C3FFD" w:rsidRPr="00D95972" w:rsidRDefault="006C3FFD" w:rsidP="006C3FFD">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6C3FFD" w:rsidRPr="00D95972" w:rsidRDefault="006C3FFD" w:rsidP="006C3FFD">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05A0E" w14:textId="478D1EBC"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6535240" w14:textId="77777777" w:rsidR="006C3FFD" w:rsidRDefault="006C3FFD" w:rsidP="006C3FFD">
            <w:pPr>
              <w:rPr>
                <w:rFonts w:eastAsia="Batang" w:cs="Arial"/>
                <w:lang w:eastAsia="ko-KR"/>
              </w:rPr>
            </w:pPr>
            <w:r>
              <w:rPr>
                <w:rFonts w:eastAsia="Batang" w:cs="Arial"/>
                <w:lang w:eastAsia="ko-KR"/>
              </w:rPr>
              <w:t>CR is not needed or can be merged into C1-216773</w:t>
            </w:r>
          </w:p>
          <w:p w14:paraId="64E939F0" w14:textId="77777777" w:rsidR="006C3FFD" w:rsidRDefault="006C3FFD" w:rsidP="006C3FFD">
            <w:pPr>
              <w:rPr>
                <w:rFonts w:eastAsia="Batang" w:cs="Arial"/>
                <w:lang w:eastAsia="ko-KR"/>
              </w:rPr>
            </w:pPr>
          </w:p>
          <w:p w14:paraId="6260A08D" w14:textId="6B4F5204"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2FFC1E6F" w14:textId="5F1A8685" w:rsidR="006C3FFD" w:rsidRDefault="006C3FFD" w:rsidP="006C3FFD">
            <w:pPr>
              <w:rPr>
                <w:rFonts w:eastAsia="Batang" w:cs="Arial"/>
                <w:lang w:eastAsia="ko-KR"/>
              </w:rPr>
            </w:pPr>
            <w:r>
              <w:rPr>
                <w:rFonts w:eastAsia="Batang" w:cs="Arial"/>
                <w:lang w:eastAsia="ko-KR"/>
              </w:rPr>
              <w:t>Rev required</w:t>
            </w:r>
          </w:p>
          <w:p w14:paraId="53A17FF3" w14:textId="77777777" w:rsidR="006C3FFD" w:rsidRDefault="006C3FFD" w:rsidP="006C3FFD">
            <w:pPr>
              <w:rPr>
                <w:rFonts w:eastAsia="Batang" w:cs="Arial"/>
                <w:lang w:eastAsia="ko-KR"/>
              </w:rPr>
            </w:pPr>
          </w:p>
          <w:p w14:paraId="75B670B4" w14:textId="2757F21A"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30EAB04" w14:textId="77777777" w:rsidR="006C3FFD" w:rsidRDefault="006C3FFD" w:rsidP="006C3FFD">
            <w:pPr>
              <w:rPr>
                <w:rFonts w:eastAsia="Batang" w:cs="Arial"/>
                <w:lang w:eastAsia="ko-KR"/>
              </w:rPr>
            </w:pPr>
            <w:r>
              <w:rPr>
                <w:rFonts w:eastAsia="Batang" w:cs="Arial"/>
                <w:lang w:eastAsia="ko-KR"/>
              </w:rPr>
              <w:t>Rev required</w:t>
            </w:r>
          </w:p>
          <w:p w14:paraId="232CAF68" w14:textId="77777777" w:rsidR="006C3FFD" w:rsidRDefault="006C3FFD" w:rsidP="006C3FFD">
            <w:pPr>
              <w:rPr>
                <w:rFonts w:eastAsia="Batang" w:cs="Arial"/>
                <w:lang w:eastAsia="ko-KR"/>
              </w:rPr>
            </w:pPr>
          </w:p>
          <w:p w14:paraId="0451DEBC" w14:textId="157C34EF"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0927</w:t>
            </w:r>
          </w:p>
          <w:p w14:paraId="53DA7D61" w14:textId="77777777" w:rsidR="006C3FFD" w:rsidRDefault="006C3FFD" w:rsidP="006C3FFD">
            <w:pPr>
              <w:rPr>
                <w:rFonts w:eastAsia="Batang" w:cs="Arial"/>
                <w:lang w:eastAsia="ko-KR"/>
              </w:rPr>
            </w:pPr>
            <w:r>
              <w:rPr>
                <w:rFonts w:eastAsia="Batang" w:cs="Arial"/>
                <w:lang w:eastAsia="ko-KR"/>
              </w:rPr>
              <w:t>Rev required</w:t>
            </w:r>
          </w:p>
          <w:p w14:paraId="34D9E4BE" w14:textId="77777777" w:rsidR="006C3FFD" w:rsidRDefault="006C3FFD" w:rsidP="006C3FFD">
            <w:pPr>
              <w:rPr>
                <w:rFonts w:eastAsia="Batang" w:cs="Arial"/>
                <w:lang w:eastAsia="ko-KR"/>
              </w:rPr>
            </w:pPr>
          </w:p>
          <w:p w14:paraId="26291B2D" w14:textId="259634A1"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1358</w:t>
            </w:r>
          </w:p>
          <w:p w14:paraId="12045223" w14:textId="24DA2F73" w:rsidR="006C3FFD" w:rsidRDefault="006C3FFD" w:rsidP="006C3FFD">
            <w:pPr>
              <w:rPr>
                <w:rFonts w:eastAsia="Batang" w:cs="Arial"/>
                <w:lang w:eastAsia="ko-KR"/>
              </w:rPr>
            </w:pPr>
            <w:r>
              <w:rPr>
                <w:rFonts w:eastAsia="Batang" w:cs="Arial"/>
                <w:lang w:eastAsia="ko-KR"/>
              </w:rPr>
              <w:t>Provides draft revision</w:t>
            </w:r>
          </w:p>
          <w:p w14:paraId="63B6A079" w14:textId="77777777" w:rsidR="006C3FFD" w:rsidRDefault="006C3FFD" w:rsidP="006C3FFD">
            <w:pPr>
              <w:rPr>
                <w:rFonts w:eastAsia="Batang" w:cs="Arial"/>
                <w:lang w:eastAsia="ko-KR"/>
              </w:rPr>
            </w:pPr>
          </w:p>
          <w:p w14:paraId="70372F93" w14:textId="6DF2B423"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1551</w:t>
            </w:r>
          </w:p>
          <w:p w14:paraId="102910A4" w14:textId="195343CC" w:rsidR="006C3FFD" w:rsidRDefault="006C3FFD" w:rsidP="006C3FFD">
            <w:pPr>
              <w:rPr>
                <w:rFonts w:eastAsia="Batang" w:cs="Arial"/>
                <w:lang w:eastAsia="ko-KR"/>
              </w:rPr>
            </w:pPr>
            <w:r>
              <w:rPr>
                <w:rFonts w:eastAsia="Batang" w:cs="Arial"/>
                <w:lang w:eastAsia="ko-KR"/>
              </w:rPr>
              <w:t>Responds to Tsuyoshi</w:t>
            </w:r>
          </w:p>
          <w:p w14:paraId="4F35A5D6" w14:textId="77777777" w:rsidR="006C3FFD" w:rsidRDefault="006C3FFD" w:rsidP="006C3FFD">
            <w:pPr>
              <w:rPr>
                <w:rFonts w:eastAsia="Batang" w:cs="Arial"/>
                <w:lang w:eastAsia="ko-KR"/>
              </w:rPr>
            </w:pPr>
          </w:p>
          <w:p w14:paraId="5827ED5D" w14:textId="7822465E"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1722</w:t>
            </w:r>
          </w:p>
          <w:p w14:paraId="0EC9F4D6" w14:textId="37E2BFAD" w:rsidR="006C3FFD" w:rsidRDefault="006C3FFD" w:rsidP="006C3FFD">
            <w:pPr>
              <w:rPr>
                <w:rFonts w:eastAsia="Batang" w:cs="Arial"/>
                <w:lang w:eastAsia="ko-KR"/>
              </w:rPr>
            </w:pPr>
            <w:r>
              <w:rPr>
                <w:rFonts w:eastAsia="Batang" w:cs="Arial"/>
                <w:lang w:eastAsia="ko-KR"/>
              </w:rPr>
              <w:t>Responds to Sunghoon</w:t>
            </w:r>
          </w:p>
          <w:p w14:paraId="291C14F7" w14:textId="77777777" w:rsidR="006C3FFD" w:rsidRDefault="006C3FFD" w:rsidP="006C3FFD">
            <w:pPr>
              <w:rPr>
                <w:rFonts w:eastAsia="Batang" w:cs="Arial"/>
                <w:lang w:eastAsia="ko-KR"/>
              </w:rPr>
            </w:pPr>
          </w:p>
          <w:p w14:paraId="355D03F9" w14:textId="56AE0520"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1741</w:t>
            </w:r>
          </w:p>
          <w:p w14:paraId="4C6E42CB" w14:textId="1DFFB2BB" w:rsidR="006C3FFD" w:rsidRDefault="006C3FFD" w:rsidP="006C3FFD">
            <w:pPr>
              <w:rPr>
                <w:rFonts w:eastAsia="Batang" w:cs="Arial"/>
                <w:lang w:eastAsia="ko-KR"/>
              </w:rPr>
            </w:pPr>
            <w:r>
              <w:rPr>
                <w:rFonts w:eastAsia="Batang" w:cs="Arial"/>
                <w:lang w:eastAsia="ko-KR"/>
              </w:rPr>
              <w:t>Responds to Tsuyoshi</w:t>
            </w:r>
          </w:p>
          <w:p w14:paraId="419CF440" w14:textId="77777777" w:rsidR="006C3FFD" w:rsidRDefault="006C3FFD" w:rsidP="006C3FFD">
            <w:pPr>
              <w:rPr>
                <w:rFonts w:eastAsia="Batang" w:cs="Arial"/>
                <w:lang w:eastAsia="ko-KR"/>
              </w:rPr>
            </w:pPr>
          </w:p>
          <w:p w14:paraId="3D531D8E" w14:textId="278A2966" w:rsidR="006C3FFD" w:rsidRDefault="006C3FFD" w:rsidP="006C3FF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1638</w:t>
            </w:r>
          </w:p>
          <w:p w14:paraId="38A1B66A" w14:textId="4A66D224" w:rsidR="006C3FFD" w:rsidRDefault="006C3FFD" w:rsidP="006C3FFD">
            <w:pPr>
              <w:rPr>
                <w:rFonts w:eastAsia="Batang" w:cs="Arial"/>
                <w:lang w:eastAsia="ko-KR"/>
              </w:rPr>
            </w:pPr>
            <w:r>
              <w:rPr>
                <w:rFonts w:eastAsia="Batang" w:cs="Arial"/>
                <w:lang w:eastAsia="ko-KR"/>
              </w:rPr>
              <w:t>Responds to Roozbeh</w:t>
            </w:r>
          </w:p>
          <w:p w14:paraId="3932C11C" w14:textId="77777777" w:rsidR="006C3FFD" w:rsidRDefault="006C3FFD" w:rsidP="006C3FFD">
            <w:pPr>
              <w:rPr>
                <w:rFonts w:eastAsia="Batang" w:cs="Arial"/>
                <w:lang w:eastAsia="ko-KR"/>
              </w:rPr>
            </w:pPr>
          </w:p>
          <w:p w14:paraId="6B2723D7" w14:textId="46C25131" w:rsidR="00952D26" w:rsidRDefault="00952D26" w:rsidP="00952D2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0124</w:t>
            </w:r>
          </w:p>
          <w:p w14:paraId="5796D2AF" w14:textId="75816870" w:rsidR="00952D26" w:rsidRDefault="00952D26" w:rsidP="00952D26">
            <w:pPr>
              <w:rPr>
                <w:rFonts w:eastAsia="Batang" w:cs="Arial"/>
                <w:lang w:eastAsia="ko-KR"/>
              </w:rPr>
            </w:pPr>
            <w:r>
              <w:rPr>
                <w:rFonts w:eastAsia="Batang" w:cs="Arial"/>
                <w:lang w:eastAsia="ko-KR"/>
              </w:rPr>
              <w:t>Responds to Tsuyoshi</w:t>
            </w:r>
          </w:p>
          <w:p w14:paraId="3DD8B67C" w14:textId="77777777" w:rsidR="00952D26" w:rsidRDefault="00952D26" w:rsidP="006C3FFD">
            <w:pPr>
              <w:rPr>
                <w:rFonts w:eastAsia="Batang" w:cs="Arial"/>
                <w:lang w:eastAsia="ko-KR"/>
              </w:rPr>
            </w:pPr>
          </w:p>
          <w:p w14:paraId="3DDD8DA3" w14:textId="35360305" w:rsidR="00C87E96" w:rsidRDefault="00C87E96" w:rsidP="00C87E9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0320</w:t>
            </w:r>
          </w:p>
          <w:p w14:paraId="778F70D7" w14:textId="77777777" w:rsidR="00C87E96" w:rsidRDefault="00C87E96" w:rsidP="00C87E96">
            <w:pPr>
              <w:rPr>
                <w:rFonts w:eastAsia="Batang" w:cs="Arial"/>
                <w:lang w:eastAsia="ko-KR"/>
              </w:rPr>
            </w:pPr>
            <w:r>
              <w:rPr>
                <w:rFonts w:eastAsia="Batang" w:cs="Arial"/>
                <w:lang w:eastAsia="ko-KR"/>
              </w:rPr>
              <w:lastRenderedPageBreak/>
              <w:t>Responds to Tsuyoshi</w:t>
            </w:r>
          </w:p>
          <w:p w14:paraId="6C11CDD9" w14:textId="77777777" w:rsidR="00C87E96" w:rsidRDefault="00C87E96" w:rsidP="006C3FFD">
            <w:pPr>
              <w:rPr>
                <w:rFonts w:eastAsia="Batang" w:cs="Arial"/>
                <w:lang w:eastAsia="ko-KR"/>
              </w:rPr>
            </w:pPr>
          </w:p>
          <w:p w14:paraId="0212E23D" w14:textId="2E445A24" w:rsidR="00D24963" w:rsidRDefault="00D24963" w:rsidP="00D2496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0848</w:t>
            </w:r>
          </w:p>
          <w:p w14:paraId="297E00EC" w14:textId="77777777" w:rsidR="00D24963" w:rsidRDefault="00D24963" w:rsidP="00D24963">
            <w:pPr>
              <w:rPr>
                <w:rFonts w:eastAsia="Batang" w:cs="Arial"/>
                <w:lang w:eastAsia="ko-KR"/>
              </w:rPr>
            </w:pPr>
            <w:r>
              <w:rPr>
                <w:rFonts w:eastAsia="Batang" w:cs="Arial"/>
                <w:lang w:eastAsia="ko-KR"/>
              </w:rPr>
              <w:t>Rev required</w:t>
            </w:r>
          </w:p>
          <w:p w14:paraId="1D6B0123" w14:textId="77777777" w:rsidR="00D24963" w:rsidRDefault="00D24963" w:rsidP="006C3FFD">
            <w:pPr>
              <w:rPr>
                <w:rFonts w:eastAsia="Batang" w:cs="Arial"/>
                <w:lang w:eastAsia="ko-KR"/>
              </w:rPr>
            </w:pPr>
          </w:p>
          <w:p w14:paraId="2D176931" w14:textId="099D8ECF"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1635</w:t>
            </w:r>
          </w:p>
          <w:p w14:paraId="762B4F98" w14:textId="77777777" w:rsidR="007C5338" w:rsidRDefault="007C5338" w:rsidP="007C5338">
            <w:pPr>
              <w:rPr>
                <w:rFonts w:eastAsia="Batang" w:cs="Arial"/>
                <w:lang w:eastAsia="ko-KR"/>
              </w:rPr>
            </w:pPr>
            <w:r>
              <w:rPr>
                <w:rFonts w:eastAsia="Batang" w:cs="Arial"/>
                <w:lang w:eastAsia="ko-KR"/>
              </w:rPr>
              <w:t>Provides draft revision</w:t>
            </w:r>
          </w:p>
          <w:p w14:paraId="37CA13D1" w14:textId="77777777" w:rsidR="007C5338" w:rsidRDefault="007C5338" w:rsidP="006C3FFD">
            <w:pPr>
              <w:rPr>
                <w:rFonts w:eastAsia="Batang" w:cs="Arial"/>
                <w:lang w:eastAsia="ko-KR"/>
              </w:rPr>
            </w:pPr>
          </w:p>
          <w:p w14:paraId="5E671C5B" w14:textId="2CE9B87C"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34B7AA53" w14:textId="7846729A" w:rsidR="007C5338" w:rsidRDefault="007C5338" w:rsidP="007C5338">
            <w:pPr>
              <w:rPr>
                <w:rFonts w:eastAsia="Batang" w:cs="Arial"/>
                <w:lang w:eastAsia="ko-KR"/>
              </w:rPr>
            </w:pPr>
            <w:r>
              <w:rPr>
                <w:rFonts w:eastAsia="Batang" w:cs="Arial"/>
                <w:lang w:eastAsia="ko-KR"/>
              </w:rPr>
              <w:t>Responds to Roozbeh</w:t>
            </w:r>
          </w:p>
          <w:p w14:paraId="77AD6343" w14:textId="77777777" w:rsidR="007C5338" w:rsidRDefault="007C5338" w:rsidP="006C3FFD">
            <w:pPr>
              <w:rPr>
                <w:rFonts w:eastAsia="Batang" w:cs="Arial"/>
                <w:lang w:eastAsia="ko-KR"/>
              </w:rPr>
            </w:pPr>
          </w:p>
          <w:p w14:paraId="51C5F687" w14:textId="3F8F0B71" w:rsidR="007C5338" w:rsidRDefault="007C5338" w:rsidP="007C5338">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1643</w:t>
            </w:r>
          </w:p>
          <w:p w14:paraId="328F762E" w14:textId="77777777" w:rsidR="007C5338" w:rsidRDefault="007C5338" w:rsidP="007C5338">
            <w:pPr>
              <w:rPr>
                <w:rFonts w:eastAsia="Batang" w:cs="Arial"/>
                <w:lang w:eastAsia="ko-KR"/>
              </w:rPr>
            </w:pPr>
            <w:r>
              <w:rPr>
                <w:rFonts w:eastAsia="Batang" w:cs="Arial"/>
                <w:lang w:eastAsia="ko-KR"/>
              </w:rPr>
              <w:t>Provides draft revision</w:t>
            </w:r>
          </w:p>
          <w:p w14:paraId="41BD1388" w14:textId="77777777" w:rsidR="007C5338" w:rsidRDefault="007C5338" w:rsidP="006C3FFD">
            <w:pPr>
              <w:rPr>
                <w:rFonts w:eastAsia="Batang" w:cs="Arial"/>
                <w:lang w:eastAsia="ko-KR"/>
              </w:rPr>
            </w:pPr>
          </w:p>
          <w:p w14:paraId="0DA32BD7" w14:textId="73A36091" w:rsidR="007C5338" w:rsidRDefault="007C5338" w:rsidP="007C5338">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1759</w:t>
            </w:r>
          </w:p>
          <w:p w14:paraId="47D58C01" w14:textId="591720E2" w:rsidR="007C5338" w:rsidRDefault="007C5338" w:rsidP="007C5338">
            <w:pPr>
              <w:rPr>
                <w:rFonts w:eastAsia="Batang" w:cs="Arial"/>
                <w:lang w:eastAsia="ko-KR"/>
              </w:rPr>
            </w:pPr>
            <w:r>
              <w:rPr>
                <w:rFonts w:eastAsia="Batang" w:cs="Arial"/>
                <w:lang w:eastAsia="ko-KR"/>
              </w:rPr>
              <w:t>Rev required</w:t>
            </w:r>
          </w:p>
          <w:p w14:paraId="50809A96" w14:textId="4DDA10A3" w:rsidR="007C5338" w:rsidRPr="00D95972" w:rsidRDefault="007C5338" w:rsidP="006C3FFD">
            <w:pPr>
              <w:rPr>
                <w:rFonts w:eastAsia="Batang" w:cs="Arial"/>
                <w:lang w:eastAsia="ko-KR"/>
              </w:rPr>
            </w:pPr>
          </w:p>
        </w:tc>
      </w:tr>
      <w:tr w:rsidR="006C3FFD"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B4378E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6823A04" w14:textId="6DFDE96B" w:rsidR="006C3FFD" w:rsidRPr="00D95972" w:rsidRDefault="002304EE" w:rsidP="006C3FFD">
            <w:pPr>
              <w:overflowPunct/>
              <w:autoSpaceDE/>
              <w:autoSpaceDN/>
              <w:adjustRightInd/>
              <w:textAlignment w:val="auto"/>
              <w:rPr>
                <w:rFonts w:cs="Arial"/>
                <w:lang w:val="en-US"/>
              </w:rPr>
            </w:pPr>
            <w:hyperlink r:id="rId371" w:history="1">
              <w:r w:rsidR="006C3FFD">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6C3FFD" w:rsidRPr="00D95972" w:rsidRDefault="006C3FFD" w:rsidP="006C3FFD">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6C3FFD" w:rsidRPr="00D95972" w:rsidRDefault="006C3FFD" w:rsidP="006C3FFD">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6C3FFD" w:rsidRDefault="006C3FFD" w:rsidP="006C3FFD">
            <w:pPr>
              <w:rPr>
                <w:rFonts w:eastAsia="Batang" w:cs="Arial"/>
                <w:lang w:eastAsia="ko-KR"/>
              </w:rPr>
            </w:pPr>
            <w:r>
              <w:rPr>
                <w:rFonts w:eastAsia="Batang" w:cs="Arial"/>
                <w:lang w:eastAsia="ko-KR"/>
              </w:rPr>
              <w:t>Revision of C1-216226</w:t>
            </w:r>
          </w:p>
          <w:p w14:paraId="2AEC8790" w14:textId="77777777" w:rsidR="006C3FFD" w:rsidRDefault="006C3FFD" w:rsidP="006C3FFD">
            <w:pPr>
              <w:rPr>
                <w:rFonts w:eastAsia="Batang" w:cs="Arial"/>
                <w:lang w:eastAsia="ko-KR"/>
              </w:rPr>
            </w:pPr>
          </w:p>
          <w:p w14:paraId="10DF44FD" w14:textId="77777777" w:rsidR="006C3FFD" w:rsidRDefault="006C3FFD" w:rsidP="006C3FF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p w14:paraId="4EB20721" w14:textId="77777777" w:rsidR="006C3FFD" w:rsidRDefault="006C3FFD" w:rsidP="006C3FFD">
            <w:pPr>
              <w:rPr>
                <w:rFonts w:eastAsia="Batang" w:cs="Arial"/>
                <w:lang w:eastAsia="ko-KR"/>
              </w:rPr>
            </w:pPr>
          </w:p>
          <w:p w14:paraId="1EC8643E" w14:textId="4304A209"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8BA5D8B" w14:textId="77777777" w:rsidR="006C3FFD" w:rsidRDefault="006C3FFD" w:rsidP="006C3FFD">
            <w:pPr>
              <w:rPr>
                <w:rFonts w:eastAsia="Batang" w:cs="Arial"/>
                <w:lang w:eastAsia="ko-KR"/>
              </w:rPr>
            </w:pPr>
            <w:r>
              <w:rPr>
                <w:rFonts w:eastAsia="Batang" w:cs="Arial"/>
                <w:lang w:eastAsia="ko-KR"/>
              </w:rPr>
              <w:t>Rev required</w:t>
            </w:r>
          </w:p>
          <w:p w14:paraId="666F3C8E" w14:textId="77777777" w:rsidR="006C3FFD" w:rsidRDefault="006C3FFD" w:rsidP="006C3FFD">
            <w:pPr>
              <w:rPr>
                <w:rFonts w:eastAsia="Batang" w:cs="Arial"/>
                <w:lang w:eastAsia="ko-KR"/>
              </w:rPr>
            </w:pPr>
          </w:p>
          <w:p w14:paraId="5473016E" w14:textId="34CF89F1"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1008</w:t>
            </w:r>
          </w:p>
          <w:p w14:paraId="5B0ABDBD" w14:textId="39AEC621" w:rsidR="006C3FFD" w:rsidRDefault="006C3FFD" w:rsidP="006C3FFD">
            <w:pPr>
              <w:rPr>
                <w:rFonts w:eastAsia="Batang" w:cs="Arial"/>
                <w:lang w:eastAsia="ko-KR"/>
              </w:rPr>
            </w:pPr>
            <w:r>
              <w:rPr>
                <w:rFonts w:eastAsia="Batang" w:cs="Arial"/>
                <w:lang w:eastAsia="ko-KR"/>
              </w:rPr>
              <w:t>Responds</w:t>
            </w:r>
          </w:p>
          <w:p w14:paraId="170BAF90" w14:textId="77777777" w:rsidR="006C3FFD" w:rsidRDefault="006C3FFD" w:rsidP="006C3FFD">
            <w:pPr>
              <w:rPr>
                <w:rFonts w:eastAsia="Batang" w:cs="Arial"/>
                <w:lang w:eastAsia="ko-KR"/>
              </w:rPr>
            </w:pPr>
          </w:p>
          <w:p w14:paraId="365AF3D1" w14:textId="635E1FED"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2144</w:t>
            </w:r>
          </w:p>
          <w:p w14:paraId="5A4874DD" w14:textId="7DCEA009" w:rsidR="006C3FFD" w:rsidRDefault="006C3FFD" w:rsidP="006C3FFD">
            <w:pPr>
              <w:rPr>
                <w:rFonts w:eastAsia="Batang" w:cs="Arial"/>
                <w:lang w:eastAsia="ko-KR"/>
              </w:rPr>
            </w:pPr>
            <w:r>
              <w:rPr>
                <w:rFonts w:eastAsia="Batang" w:cs="Arial"/>
                <w:lang w:eastAsia="ko-KR"/>
              </w:rPr>
              <w:t>Responds to Ivo</w:t>
            </w:r>
          </w:p>
          <w:p w14:paraId="7195EE9B" w14:textId="77777777" w:rsidR="006C3FFD" w:rsidRDefault="006C3FFD" w:rsidP="006C3FFD">
            <w:pPr>
              <w:rPr>
                <w:rFonts w:eastAsia="Batang" w:cs="Arial"/>
                <w:lang w:eastAsia="ko-KR"/>
              </w:rPr>
            </w:pPr>
          </w:p>
          <w:p w14:paraId="1FEF96D0" w14:textId="4687BB79"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0140</w:t>
            </w:r>
          </w:p>
          <w:p w14:paraId="45796F9F" w14:textId="77777777" w:rsidR="006C3FFD" w:rsidRDefault="006C3FFD" w:rsidP="006C3FFD">
            <w:pPr>
              <w:rPr>
                <w:rFonts w:eastAsia="Batang" w:cs="Arial"/>
                <w:lang w:eastAsia="ko-KR"/>
              </w:rPr>
            </w:pPr>
            <w:r>
              <w:rPr>
                <w:rFonts w:eastAsia="Batang" w:cs="Arial"/>
                <w:lang w:eastAsia="ko-KR"/>
              </w:rPr>
              <w:t>Rev required</w:t>
            </w:r>
          </w:p>
          <w:p w14:paraId="1BF1CB49" w14:textId="77777777" w:rsidR="006C3FFD" w:rsidRDefault="006C3FFD" w:rsidP="006C3FFD">
            <w:pPr>
              <w:rPr>
                <w:rFonts w:eastAsia="Batang" w:cs="Arial"/>
                <w:lang w:eastAsia="ko-KR"/>
              </w:rPr>
            </w:pPr>
          </w:p>
          <w:p w14:paraId="26107581" w14:textId="3CA68C3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1241</w:t>
            </w:r>
          </w:p>
          <w:p w14:paraId="0D4E1AC0" w14:textId="77777777" w:rsidR="006C3FFD" w:rsidRDefault="006C3FFD" w:rsidP="006C3FFD">
            <w:pPr>
              <w:rPr>
                <w:rFonts w:eastAsia="Batang" w:cs="Arial"/>
                <w:lang w:eastAsia="ko-KR"/>
              </w:rPr>
            </w:pPr>
            <w:r>
              <w:rPr>
                <w:rFonts w:eastAsia="Batang" w:cs="Arial"/>
                <w:lang w:eastAsia="ko-KR"/>
              </w:rPr>
              <w:t>Responds to Lin</w:t>
            </w:r>
          </w:p>
          <w:p w14:paraId="21539047" w14:textId="77777777" w:rsidR="006C3FFD" w:rsidRDefault="006C3FFD" w:rsidP="006C3FFD">
            <w:pPr>
              <w:rPr>
                <w:rFonts w:eastAsia="Batang" w:cs="Arial"/>
                <w:lang w:eastAsia="ko-KR"/>
              </w:rPr>
            </w:pPr>
          </w:p>
          <w:p w14:paraId="1DD2C10C" w14:textId="06632DB4"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3944A740" w14:textId="5C981477" w:rsidR="006C3FFD" w:rsidRDefault="006C3FFD" w:rsidP="006C3FFD">
            <w:pPr>
              <w:rPr>
                <w:rFonts w:eastAsia="Batang" w:cs="Arial"/>
                <w:lang w:eastAsia="ko-KR"/>
              </w:rPr>
            </w:pPr>
            <w:r>
              <w:rPr>
                <w:rFonts w:eastAsia="Batang" w:cs="Arial"/>
                <w:lang w:eastAsia="ko-KR"/>
              </w:rPr>
              <w:t>Responds to Roozbeh</w:t>
            </w:r>
          </w:p>
          <w:p w14:paraId="03E1B72B" w14:textId="77777777" w:rsidR="006C3FFD" w:rsidRDefault="006C3FFD" w:rsidP="006C3FFD">
            <w:pPr>
              <w:rPr>
                <w:rFonts w:eastAsia="Batang" w:cs="Arial"/>
                <w:lang w:eastAsia="ko-KR"/>
              </w:rPr>
            </w:pPr>
          </w:p>
          <w:p w14:paraId="053C9D07" w14:textId="38DFB360"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2220</w:t>
            </w:r>
          </w:p>
          <w:p w14:paraId="0160D60F" w14:textId="07083638" w:rsidR="006C3FFD" w:rsidRDefault="006C3FFD" w:rsidP="006C3FFD">
            <w:pPr>
              <w:rPr>
                <w:rFonts w:eastAsia="Batang" w:cs="Arial"/>
                <w:lang w:eastAsia="ko-KR"/>
              </w:rPr>
            </w:pPr>
            <w:r>
              <w:rPr>
                <w:rFonts w:eastAsia="Batang" w:cs="Arial"/>
                <w:lang w:eastAsia="ko-KR"/>
              </w:rPr>
              <w:t>Responds to Lin</w:t>
            </w:r>
          </w:p>
          <w:p w14:paraId="26FB917B" w14:textId="77777777" w:rsidR="006C3FFD" w:rsidRDefault="006C3FFD" w:rsidP="006C3FFD">
            <w:pPr>
              <w:rPr>
                <w:rFonts w:eastAsia="Batang" w:cs="Arial"/>
                <w:lang w:eastAsia="ko-KR"/>
              </w:rPr>
            </w:pPr>
          </w:p>
          <w:p w14:paraId="1C08D3BC" w14:textId="6A1F574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2241</w:t>
            </w:r>
          </w:p>
          <w:p w14:paraId="19AF81AE" w14:textId="22C3B1FC" w:rsidR="006C3FFD" w:rsidRDefault="006C3FFD" w:rsidP="006C3FFD">
            <w:pPr>
              <w:rPr>
                <w:rFonts w:eastAsia="Batang" w:cs="Arial"/>
                <w:lang w:eastAsia="ko-KR"/>
              </w:rPr>
            </w:pPr>
            <w:r>
              <w:rPr>
                <w:rFonts w:eastAsia="Batang" w:cs="Arial"/>
                <w:lang w:eastAsia="ko-KR"/>
              </w:rPr>
              <w:t>Responds to Ivo</w:t>
            </w:r>
          </w:p>
          <w:p w14:paraId="61EE1103" w14:textId="77777777" w:rsidR="006C3FFD" w:rsidRDefault="006C3FFD" w:rsidP="006C3FFD">
            <w:pPr>
              <w:rPr>
                <w:rFonts w:eastAsia="Batang" w:cs="Arial"/>
                <w:lang w:eastAsia="ko-KR"/>
              </w:rPr>
            </w:pPr>
          </w:p>
          <w:p w14:paraId="050F88FE" w14:textId="1DEFC2A6" w:rsidR="006C3FFD" w:rsidRDefault="006C3FFD" w:rsidP="006C3FF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fri</w:t>
            </w:r>
            <w:proofErr w:type="spellEnd"/>
            <w:r>
              <w:rPr>
                <w:rFonts w:eastAsia="Batang" w:cs="Arial"/>
                <w:lang w:eastAsia="ko-KR"/>
              </w:rPr>
              <w:t xml:space="preserve"> 2258</w:t>
            </w:r>
          </w:p>
          <w:p w14:paraId="40073723" w14:textId="74C5FC59" w:rsidR="006C3FFD" w:rsidRDefault="006C3FFD" w:rsidP="006C3FFD">
            <w:pPr>
              <w:rPr>
                <w:rFonts w:eastAsia="Batang" w:cs="Arial"/>
                <w:lang w:eastAsia="ko-KR"/>
              </w:rPr>
            </w:pPr>
            <w:r>
              <w:rPr>
                <w:rFonts w:eastAsia="Batang" w:cs="Arial"/>
                <w:lang w:eastAsia="ko-KR"/>
              </w:rPr>
              <w:t>Responds to Roozbeh</w:t>
            </w:r>
          </w:p>
          <w:p w14:paraId="63175B06" w14:textId="77777777" w:rsidR="006C3FFD" w:rsidRDefault="006C3FFD" w:rsidP="006C3FFD">
            <w:pPr>
              <w:rPr>
                <w:rFonts w:eastAsia="Batang" w:cs="Arial"/>
                <w:lang w:eastAsia="ko-KR"/>
              </w:rPr>
            </w:pPr>
          </w:p>
          <w:p w14:paraId="120BD205" w14:textId="1B24DAAE" w:rsidR="006C3FFD" w:rsidRDefault="006C3FFD" w:rsidP="006C3FFD">
            <w:pPr>
              <w:rPr>
                <w:rFonts w:eastAsia="Batang" w:cs="Arial"/>
                <w:lang w:eastAsia="ko-KR"/>
              </w:rPr>
            </w:pPr>
            <w:r>
              <w:rPr>
                <w:rFonts w:eastAsia="Batang" w:cs="Arial"/>
                <w:lang w:eastAsia="ko-KR"/>
              </w:rPr>
              <w:t>Roozbeh sat 0124</w:t>
            </w:r>
          </w:p>
          <w:p w14:paraId="6A84BF50" w14:textId="2B565754" w:rsidR="006C3FFD" w:rsidRDefault="006C3FFD" w:rsidP="006C3FFD">
            <w:pPr>
              <w:rPr>
                <w:rFonts w:eastAsia="Batang" w:cs="Arial"/>
                <w:lang w:eastAsia="ko-KR"/>
              </w:rPr>
            </w:pPr>
            <w:r>
              <w:rPr>
                <w:rFonts w:eastAsia="Batang" w:cs="Arial"/>
                <w:lang w:eastAsia="ko-KR"/>
              </w:rPr>
              <w:t>Responds to Ivo</w:t>
            </w:r>
          </w:p>
          <w:p w14:paraId="50973B94" w14:textId="77777777" w:rsidR="006C3FFD" w:rsidRDefault="006C3FFD" w:rsidP="006C3FFD">
            <w:pPr>
              <w:rPr>
                <w:rFonts w:eastAsia="Batang" w:cs="Arial"/>
                <w:lang w:eastAsia="ko-KR"/>
              </w:rPr>
            </w:pPr>
          </w:p>
          <w:p w14:paraId="54D57568" w14:textId="3D461A93"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mon</w:t>
            </w:r>
            <w:proofErr w:type="spellEnd"/>
            <w:r>
              <w:rPr>
                <w:rFonts w:eastAsia="Batang" w:cs="Arial"/>
                <w:lang w:eastAsia="ko-KR"/>
              </w:rPr>
              <w:t xml:space="preserve"> 1926</w:t>
            </w:r>
          </w:p>
          <w:p w14:paraId="1C05EC0D" w14:textId="77777777" w:rsidR="006C3FFD" w:rsidRDefault="006C3FFD" w:rsidP="006C3FFD">
            <w:pPr>
              <w:rPr>
                <w:rFonts w:eastAsia="Batang" w:cs="Arial"/>
                <w:lang w:eastAsia="ko-KR"/>
              </w:rPr>
            </w:pPr>
            <w:r>
              <w:rPr>
                <w:rFonts w:eastAsia="Batang" w:cs="Arial"/>
                <w:lang w:eastAsia="ko-KR"/>
              </w:rPr>
              <w:t>Responds to Roozbeh</w:t>
            </w:r>
          </w:p>
          <w:p w14:paraId="1B49AF37" w14:textId="77777777" w:rsidR="006C3FFD" w:rsidRDefault="006C3FFD" w:rsidP="006C3FFD">
            <w:pPr>
              <w:rPr>
                <w:rFonts w:eastAsia="Batang" w:cs="Arial"/>
                <w:lang w:eastAsia="ko-KR"/>
              </w:rPr>
            </w:pPr>
          </w:p>
          <w:p w14:paraId="74D39B15" w14:textId="5158B094" w:rsidR="00AB7B2F" w:rsidRDefault="00AB7B2F" w:rsidP="00AB7B2F">
            <w:pPr>
              <w:rPr>
                <w:rFonts w:eastAsia="Batang" w:cs="Arial"/>
                <w:lang w:eastAsia="ko-KR"/>
              </w:rPr>
            </w:pPr>
            <w:r>
              <w:rPr>
                <w:rFonts w:eastAsia="Batang" w:cs="Arial"/>
                <w:lang w:eastAsia="ko-KR"/>
              </w:rPr>
              <w:t xml:space="preserve">Roozbeh </w:t>
            </w:r>
            <w:proofErr w:type="spellStart"/>
            <w:r w:rsidR="004C25FF">
              <w:rPr>
                <w:rFonts w:eastAsia="Batang" w:cs="Arial"/>
                <w:lang w:eastAsia="ko-KR"/>
              </w:rPr>
              <w:t>tue</w:t>
            </w:r>
            <w:proofErr w:type="spellEnd"/>
            <w:r>
              <w:rPr>
                <w:rFonts w:eastAsia="Batang" w:cs="Arial"/>
                <w:lang w:eastAsia="ko-KR"/>
              </w:rPr>
              <w:t xml:space="preserve"> 0</w:t>
            </w:r>
            <w:r w:rsidR="004C25FF">
              <w:rPr>
                <w:rFonts w:eastAsia="Batang" w:cs="Arial"/>
                <w:lang w:eastAsia="ko-KR"/>
              </w:rPr>
              <w:t>011</w:t>
            </w:r>
          </w:p>
          <w:p w14:paraId="74F1671E" w14:textId="77777777" w:rsidR="00AB7B2F" w:rsidRDefault="00AB7B2F" w:rsidP="00AB7B2F">
            <w:pPr>
              <w:rPr>
                <w:rFonts w:eastAsia="Batang" w:cs="Arial"/>
                <w:lang w:eastAsia="ko-KR"/>
              </w:rPr>
            </w:pPr>
            <w:r>
              <w:rPr>
                <w:rFonts w:eastAsia="Batang" w:cs="Arial"/>
                <w:lang w:eastAsia="ko-KR"/>
              </w:rPr>
              <w:t>Responds to Ivo</w:t>
            </w:r>
          </w:p>
          <w:p w14:paraId="4B67F8E3" w14:textId="77777777" w:rsidR="00AB7B2F" w:rsidRDefault="00AB7B2F" w:rsidP="006C3FFD">
            <w:pPr>
              <w:rPr>
                <w:rFonts w:eastAsia="Batang" w:cs="Arial"/>
                <w:lang w:eastAsia="ko-KR"/>
              </w:rPr>
            </w:pPr>
          </w:p>
          <w:p w14:paraId="6EC40C1B" w14:textId="418ADB6A" w:rsidR="001B651D" w:rsidRDefault="001B651D" w:rsidP="001B651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0315</w:t>
            </w:r>
          </w:p>
          <w:p w14:paraId="72115A5F" w14:textId="77777777" w:rsidR="001B651D" w:rsidRDefault="001B651D" w:rsidP="001B651D">
            <w:pPr>
              <w:rPr>
                <w:rFonts w:eastAsia="Batang" w:cs="Arial"/>
                <w:lang w:eastAsia="ko-KR"/>
              </w:rPr>
            </w:pPr>
            <w:r>
              <w:rPr>
                <w:rFonts w:eastAsia="Batang" w:cs="Arial"/>
                <w:lang w:eastAsia="ko-KR"/>
              </w:rPr>
              <w:t>Responds to Roozbeh</w:t>
            </w:r>
          </w:p>
          <w:p w14:paraId="48129CF9" w14:textId="77777777" w:rsidR="001B651D" w:rsidRDefault="001B651D" w:rsidP="006C3FFD">
            <w:pPr>
              <w:rPr>
                <w:rFonts w:eastAsia="Batang" w:cs="Arial"/>
                <w:lang w:eastAsia="ko-KR"/>
              </w:rPr>
            </w:pPr>
          </w:p>
          <w:p w14:paraId="2874B632" w14:textId="0B740DCF" w:rsidR="00CF370A" w:rsidRPr="00D95972" w:rsidRDefault="00CF370A" w:rsidP="006C3FFD">
            <w:pPr>
              <w:rPr>
                <w:rFonts w:eastAsia="Batang" w:cs="Arial"/>
                <w:lang w:eastAsia="ko-KR"/>
              </w:rPr>
            </w:pPr>
            <w:r>
              <w:rPr>
                <w:rFonts w:eastAsia="Batang" w:cs="Arial"/>
                <w:lang w:eastAsia="ko-KR"/>
              </w:rPr>
              <w:t>&lt;&lt; rest of discussion not captured &gt;&gt;</w:t>
            </w:r>
          </w:p>
        </w:tc>
      </w:tr>
      <w:tr w:rsidR="006C3FFD"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483D70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0DD06C6" w14:textId="1CB9D80F" w:rsidR="006C3FFD" w:rsidRPr="00D95972" w:rsidRDefault="002304EE" w:rsidP="006C3FFD">
            <w:pPr>
              <w:overflowPunct/>
              <w:autoSpaceDE/>
              <w:autoSpaceDN/>
              <w:adjustRightInd/>
              <w:textAlignment w:val="auto"/>
              <w:rPr>
                <w:rFonts w:cs="Arial"/>
                <w:lang w:val="en-US"/>
              </w:rPr>
            </w:pPr>
            <w:hyperlink r:id="rId372" w:history="1">
              <w:r w:rsidR="006C3FFD">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6C3FFD" w:rsidRPr="00D95972" w:rsidRDefault="006C3FFD" w:rsidP="006C3FFD">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6C3FFD" w:rsidRPr="00D95972" w:rsidRDefault="006C3FFD" w:rsidP="006C3FFD">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E23BD" w14:textId="77777777" w:rsidR="006C3FFD" w:rsidRDefault="006C3FFD" w:rsidP="006C3FFD">
            <w:pPr>
              <w:rPr>
                <w:rFonts w:eastAsia="Batang" w:cs="Arial"/>
                <w:lang w:eastAsia="ko-KR"/>
              </w:rPr>
            </w:pPr>
            <w:r>
              <w:rPr>
                <w:rFonts w:eastAsia="Batang" w:cs="Arial"/>
                <w:lang w:eastAsia="ko-KR"/>
              </w:rPr>
              <w:t>Revision of C1-216206</w:t>
            </w:r>
          </w:p>
          <w:p w14:paraId="0671244B" w14:textId="77777777" w:rsidR="006C3FFD" w:rsidRDefault="006C3FFD" w:rsidP="006C3FFD">
            <w:pPr>
              <w:rPr>
                <w:rFonts w:eastAsia="Batang" w:cs="Arial"/>
                <w:lang w:eastAsia="ko-KR"/>
              </w:rPr>
            </w:pPr>
          </w:p>
          <w:p w14:paraId="3D8A1069" w14:textId="3F65DF1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08BBAEB" w14:textId="77777777" w:rsidR="006C3FFD" w:rsidRDefault="006C3FFD" w:rsidP="006C3FFD">
            <w:pPr>
              <w:rPr>
                <w:rFonts w:eastAsia="Batang" w:cs="Arial"/>
                <w:lang w:eastAsia="ko-KR"/>
              </w:rPr>
            </w:pPr>
            <w:r>
              <w:rPr>
                <w:rFonts w:eastAsia="Batang" w:cs="Arial"/>
                <w:lang w:eastAsia="ko-KR"/>
              </w:rPr>
              <w:t>Rev required</w:t>
            </w:r>
          </w:p>
          <w:p w14:paraId="3A7C76E8" w14:textId="77777777" w:rsidR="006C3FFD" w:rsidRDefault="006C3FFD" w:rsidP="006C3FFD">
            <w:pPr>
              <w:rPr>
                <w:rFonts w:eastAsia="Batang" w:cs="Arial"/>
                <w:lang w:eastAsia="ko-KR"/>
              </w:rPr>
            </w:pPr>
          </w:p>
          <w:p w14:paraId="53EA7B5F" w14:textId="28AB04A4"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w:t>
            </w:r>
          </w:p>
          <w:p w14:paraId="658BC43A" w14:textId="77777777" w:rsidR="006C3FFD" w:rsidRDefault="006C3FFD" w:rsidP="006C3FFD">
            <w:pPr>
              <w:rPr>
                <w:rFonts w:eastAsia="Batang" w:cs="Arial"/>
                <w:lang w:eastAsia="ko-KR"/>
              </w:rPr>
            </w:pPr>
            <w:r>
              <w:rPr>
                <w:rFonts w:eastAsia="Batang" w:cs="Arial"/>
                <w:lang w:eastAsia="ko-KR"/>
              </w:rPr>
              <w:t>Responds</w:t>
            </w:r>
          </w:p>
          <w:p w14:paraId="5E8F6607" w14:textId="77777777" w:rsidR="006C3FFD" w:rsidRDefault="006C3FFD" w:rsidP="006C3FFD">
            <w:pPr>
              <w:rPr>
                <w:rFonts w:eastAsia="Batang" w:cs="Arial"/>
                <w:lang w:eastAsia="ko-KR"/>
              </w:rPr>
            </w:pPr>
          </w:p>
          <w:p w14:paraId="3E4A0A7C" w14:textId="48D44D60"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2223</w:t>
            </w:r>
          </w:p>
          <w:p w14:paraId="39811F1F" w14:textId="1327F5E8" w:rsidR="006C3FFD" w:rsidRDefault="006C3FFD" w:rsidP="006C3FFD">
            <w:pPr>
              <w:rPr>
                <w:rFonts w:eastAsia="Batang" w:cs="Arial"/>
                <w:lang w:eastAsia="ko-KR"/>
              </w:rPr>
            </w:pPr>
            <w:r>
              <w:rPr>
                <w:rFonts w:eastAsia="Batang" w:cs="Arial"/>
                <w:lang w:eastAsia="ko-KR"/>
              </w:rPr>
              <w:t>Responds</w:t>
            </w:r>
          </w:p>
          <w:p w14:paraId="646E44A9" w14:textId="77777777" w:rsidR="006C3FFD" w:rsidRDefault="006C3FFD" w:rsidP="006C3FFD">
            <w:pPr>
              <w:rPr>
                <w:rFonts w:eastAsia="Batang" w:cs="Arial"/>
                <w:lang w:eastAsia="ko-KR"/>
              </w:rPr>
            </w:pPr>
          </w:p>
          <w:p w14:paraId="754CF683" w14:textId="131326CD"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0209</w:t>
            </w:r>
          </w:p>
          <w:p w14:paraId="2499E7BE" w14:textId="77777777" w:rsidR="006C3FFD" w:rsidRDefault="006C3FFD" w:rsidP="006C3FFD">
            <w:pPr>
              <w:rPr>
                <w:rFonts w:eastAsia="Batang" w:cs="Arial"/>
                <w:lang w:eastAsia="ko-KR"/>
              </w:rPr>
            </w:pPr>
            <w:r>
              <w:rPr>
                <w:rFonts w:eastAsia="Batang" w:cs="Arial"/>
                <w:lang w:eastAsia="ko-KR"/>
              </w:rPr>
              <w:t>Rev required</w:t>
            </w:r>
          </w:p>
          <w:p w14:paraId="4EF29122" w14:textId="77777777" w:rsidR="006C3FFD" w:rsidRDefault="006C3FFD" w:rsidP="006C3FFD">
            <w:pPr>
              <w:rPr>
                <w:rFonts w:eastAsia="Batang" w:cs="Arial"/>
                <w:lang w:eastAsia="ko-KR"/>
              </w:rPr>
            </w:pPr>
          </w:p>
          <w:p w14:paraId="4AB6AB8E" w14:textId="471A3AEA"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1339</w:t>
            </w:r>
          </w:p>
          <w:p w14:paraId="5CE03722" w14:textId="155F7BDE" w:rsidR="006C3FFD" w:rsidRDefault="006C3FFD" w:rsidP="006C3FFD">
            <w:pPr>
              <w:rPr>
                <w:rFonts w:eastAsia="Batang" w:cs="Arial"/>
                <w:lang w:eastAsia="ko-KR"/>
              </w:rPr>
            </w:pPr>
            <w:r>
              <w:rPr>
                <w:rFonts w:eastAsia="Batang" w:cs="Arial"/>
                <w:lang w:eastAsia="ko-KR"/>
              </w:rPr>
              <w:t>Responds to Lin</w:t>
            </w:r>
          </w:p>
          <w:p w14:paraId="09325273" w14:textId="77777777" w:rsidR="006C3FFD" w:rsidRDefault="006C3FFD" w:rsidP="006C3FFD">
            <w:pPr>
              <w:rPr>
                <w:rFonts w:eastAsia="Batang" w:cs="Arial"/>
                <w:lang w:eastAsia="ko-KR"/>
              </w:rPr>
            </w:pPr>
          </w:p>
          <w:p w14:paraId="6A91A8EB" w14:textId="3CAFA278"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1348</w:t>
            </w:r>
          </w:p>
          <w:p w14:paraId="710A207A" w14:textId="77777777" w:rsidR="006C3FFD" w:rsidRDefault="006C3FFD" w:rsidP="006C3FFD">
            <w:pPr>
              <w:rPr>
                <w:rFonts w:eastAsia="Batang" w:cs="Arial"/>
                <w:lang w:eastAsia="ko-KR"/>
              </w:rPr>
            </w:pPr>
            <w:r>
              <w:rPr>
                <w:rFonts w:eastAsia="Batang" w:cs="Arial"/>
                <w:lang w:eastAsia="ko-KR"/>
              </w:rPr>
              <w:t>Responds to Roozbeh</w:t>
            </w:r>
          </w:p>
          <w:p w14:paraId="1B87F4E7" w14:textId="77777777" w:rsidR="006C3FFD" w:rsidRDefault="006C3FFD" w:rsidP="006C3FFD">
            <w:pPr>
              <w:rPr>
                <w:rFonts w:eastAsia="Batang" w:cs="Arial"/>
                <w:lang w:eastAsia="ko-KR"/>
              </w:rPr>
            </w:pPr>
          </w:p>
          <w:p w14:paraId="49CAF10C" w14:textId="70FEB30D" w:rsidR="006C3FFD" w:rsidRDefault="006C3FFD" w:rsidP="006C3FFD">
            <w:pPr>
              <w:rPr>
                <w:rFonts w:eastAsia="Batang" w:cs="Arial"/>
                <w:lang w:eastAsia="ko-KR"/>
              </w:rPr>
            </w:pPr>
            <w:r>
              <w:rPr>
                <w:rFonts w:eastAsia="Batang" w:cs="Arial"/>
                <w:lang w:eastAsia="ko-KR"/>
              </w:rPr>
              <w:t>Roozbeh sat 0023</w:t>
            </w:r>
          </w:p>
          <w:p w14:paraId="098E3CDE" w14:textId="201BDBC2" w:rsidR="006C3FFD" w:rsidRDefault="006C3FFD" w:rsidP="006C3FFD">
            <w:pPr>
              <w:rPr>
                <w:rFonts w:eastAsia="Batang" w:cs="Arial"/>
                <w:lang w:eastAsia="ko-KR"/>
              </w:rPr>
            </w:pPr>
            <w:r>
              <w:rPr>
                <w:rFonts w:eastAsia="Batang" w:cs="Arial"/>
                <w:lang w:eastAsia="ko-KR"/>
              </w:rPr>
              <w:t>Responds to Ivo</w:t>
            </w:r>
          </w:p>
          <w:p w14:paraId="775A440D" w14:textId="62B6D7F6" w:rsidR="006C3FFD" w:rsidRPr="00D95972" w:rsidRDefault="006C3FFD" w:rsidP="006C3FFD">
            <w:pPr>
              <w:rPr>
                <w:rFonts w:eastAsia="Batang" w:cs="Arial"/>
                <w:lang w:eastAsia="ko-KR"/>
              </w:rPr>
            </w:pPr>
          </w:p>
        </w:tc>
      </w:tr>
      <w:tr w:rsidR="006C3FFD"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3A80DC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1268288" w14:textId="42487977" w:rsidR="006C3FFD" w:rsidRPr="00D95972" w:rsidRDefault="002304EE" w:rsidP="006C3FFD">
            <w:pPr>
              <w:overflowPunct/>
              <w:autoSpaceDE/>
              <w:autoSpaceDN/>
              <w:adjustRightInd/>
              <w:textAlignment w:val="auto"/>
              <w:rPr>
                <w:rFonts w:cs="Arial"/>
                <w:lang w:val="en-US"/>
              </w:rPr>
            </w:pPr>
            <w:hyperlink r:id="rId373" w:history="1">
              <w:r w:rsidR="006C3FFD">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6C3FFD" w:rsidRPr="00D95972" w:rsidRDefault="006C3FFD" w:rsidP="006C3FFD">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6C3FFD" w:rsidRPr="00D95972" w:rsidRDefault="006C3FFD" w:rsidP="006C3FF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6C3FFD" w:rsidRPr="00D95972" w:rsidRDefault="006C3FFD" w:rsidP="006C3FFD">
            <w:pPr>
              <w:rPr>
                <w:rFonts w:cs="Arial"/>
              </w:rPr>
            </w:pPr>
            <w:r>
              <w:rPr>
                <w:rFonts w:cs="Arial"/>
              </w:rPr>
              <w:t xml:space="preserve">CR 3642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D511C" w14:textId="44F0B0BB" w:rsidR="006C3FFD" w:rsidRDefault="006C3FFD" w:rsidP="006C3FFD">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0121</w:t>
            </w:r>
          </w:p>
          <w:p w14:paraId="04C75B4D" w14:textId="77777777" w:rsidR="006C3FFD" w:rsidRDefault="006C3FFD" w:rsidP="006C3FFD">
            <w:pPr>
              <w:rPr>
                <w:rFonts w:eastAsia="Batang" w:cs="Arial"/>
                <w:lang w:eastAsia="ko-KR"/>
              </w:rPr>
            </w:pPr>
            <w:r>
              <w:rPr>
                <w:rFonts w:eastAsia="Batang" w:cs="Arial"/>
                <w:lang w:eastAsia="ko-KR"/>
              </w:rPr>
              <w:t>Rev required</w:t>
            </w:r>
          </w:p>
          <w:p w14:paraId="5EAFD4F5" w14:textId="77777777" w:rsidR="006C3FFD" w:rsidRDefault="006C3FFD" w:rsidP="006C3FFD">
            <w:pPr>
              <w:rPr>
                <w:rFonts w:eastAsia="Batang" w:cs="Arial"/>
                <w:lang w:eastAsia="ko-KR"/>
              </w:rPr>
            </w:pPr>
          </w:p>
          <w:p w14:paraId="1A89A9FA" w14:textId="3B84D455" w:rsidR="006C3FFD" w:rsidRDefault="006C3FFD" w:rsidP="006C3FF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1038</w:t>
            </w:r>
          </w:p>
          <w:p w14:paraId="2E4A8FAC" w14:textId="77777777" w:rsidR="006C3FFD" w:rsidRDefault="006C3FFD" w:rsidP="006C3FFD">
            <w:pPr>
              <w:rPr>
                <w:rFonts w:eastAsia="Batang" w:cs="Arial"/>
                <w:lang w:eastAsia="ko-KR"/>
              </w:rPr>
            </w:pPr>
            <w:r>
              <w:rPr>
                <w:rFonts w:eastAsia="Batang" w:cs="Arial"/>
                <w:lang w:eastAsia="ko-KR"/>
              </w:rPr>
              <w:t>Responds</w:t>
            </w:r>
          </w:p>
          <w:p w14:paraId="146AF779" w14:textId="77777777" w:rsidR="006C3FFD" w:rsidRDefault="006C3FFD" w:rsidP="006C3FFD">
            <w:pPr>
              <w:rPr>
                <w:rFonts w:eastAsia="Batang" w:cs="Arial"/>
                <w:lang w:eastAsia="ko-KR"/>
              </w:rPr>
            </w:pPr>
          </w:p>
          <w:p w14:paraId="66A49FF1" w14:textId="7971F7FE"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1907</w:t>
            </w:r>
          </w:p>
          <w:p w14:paraId="5498C93A" w14:textId="77777777" w:rsidR="006C3FFD" w:rsidRDefault="006C3FFD" w:rsidP="006C3FFD">
            <w:pPr>
              <w:rPr>
                <w:rFonts w:eastAsia="Batang" w:cs="Arial"/>
                <w:lang w:eastAsia="ko-KR"/>
              </w:rPr>
            </w:pPr>
            <w:r>
              <w:rPr>
                <w:rFonts w:eastAsia="Batang" w:cs="Arial"/>
                <w:lang w:eastAsia="ko-KR"/>
              </w:rPr>
              <w:t>Responds to Roozbeh</w:t>
            </w:r>
          </w:p>
          <w:p w14:paraId="13A90253" w14:textId="77777777" w:rsidR="006C3FFD" w:rsidRDefault="006C3FFD" w:rsidP="006C3FFD">
            <w:pPr>
              <w:rPr>
                <w:rFonts w:eastAsia="Batang" w:cs="Arial"/>
                <w:lang w:eastAsia="ko-KR"/>
              </w:rPr>
            </w:pPr>
          </w:p>
          <w:p w14:paraId="55CAEDA9" w14:textId="19A50DC4"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2314</w:t>
            </w:r>
          </w:p>
          <w:p w14:paraId="650C5F7C" w14:textId="00B15023" w:rsidR="006C3FFD" w:rsidRDefault="006C3FFD" w:rsidP="006C3FFD">
            <w:pPr>
              <w:rPr>
                <w:rFonts w:eastAsia="Batang" w:cs="Arial"/>
                <w:lang w:eastAsia="ko-KR"/>
              </w:rPr>
            </w:pPr>
            <w:r>
              <w:rPr>
                <w:rFonts w:eastAsia="Batang" w:cs="Arial"/>
                <w:lang w:eastAsia="ko-KR"/>
              </w:rPr>
              <w:t>Responds to Sunghoon</w:t>
            </w:r>
          </w:p>
          <w:p w14:paraId="3E4355CA" w14:textId="77777777" w:rsidR="006C3FFD" w:rsidRDefault="006C3FFD" w:rsidP="006C3FFD">
            <w:pPr>
              <w:rPr>
                <w:rFonts w:eastAsia="Batang" w:cs="Arial"/>
                <w:lang w:eastAsia="ko-KR"/>
              </w:rPr>
            </w:pPr>
          </w:p>
          <w:p w14:paraId="383EFE20" w14:textId="6867B464"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0218</w:t>
            </w:r>
          </w:p>
          <w:p w14:paraId="63A7E000" w14:textId="77777777" w:rsidR="006C3FFD" w:rsidRDefault="006C3FFD" w:rsidP="006C3FFD">
            <w:pPr>
              <w:rPr>
                <w:rFonts w:eastAsia="Batang" w:cs="Arial"/>
                <w:lang w:eastAsia="ko-KR"/>
              </w:rPr>
            </w:pPr>
            <w:r>
              <w:rPr>
                <w:rFonts w:eastAsia="Batang" w:cs="Arial"/>
                <w:lang w:eastAsia="ko-KR"/>
              </w:rPr>
              <w:t>Rev required</w:t>
            </w:r>
          </w:p>
          <w:p w14:paraId="7F0561FD" w14:textId="77777777" w:rsidR="006C3FFD" w:rsidRDefault="006C3FFD" w:rsidP="006C3FFD">
            <w:pPr>
              <w:rPr>
                <w:rFonts w:eastAsia="Batang" w:cs="Arial"/>
                <w:lang w:eastAsia="ko-KR"/>
              </w:rPr>
            </w:pPr>
          </w:p>
          <w:p w14:paraId="0C8D15F5" w14:textId="5D4F6FF9" w:rsidR="00BB66D0" w:rsidRDefault="00BB66D0" w:rsidP="00BB66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0317</w:t>
            </w:r>
          </w:p>
          <w:p w14:paraId="1B9012FA" w14:textId="6140577A" w:rsidR="00BB66D0" w:rsidRDefault="00BB66D0" w:rsidP="00BB66D0">
            <w:pPr>
              <w:rPr>
                <w:rFonts w:eastAsia="Batang" w:cs="Arial"/>
                <w:lang w:eastAsia="ko-KR"/>
              </w:rPr>
            </w:pPr>
            <w:r>
              <w:rPr>
                <w:rFonts w:eastAsia="Batang" w:cs="Arial"/>
                <w:lang w:eastAsia="ko-KR"/>
              </w:rPr>
              <w:t>Responds to Lin</w:t>
            </w:r>
          </w:p>
          <w:p w14:paraId="7E3A4BB8" w14:textId="0E02084E" w:rsidR="00BB66D0" w:rsidRPr="00D95972" w:rsidRDefault="00BB66D0" w:rsidP="006C3FFD">
            <w:pPr>
              <w:rPr>
                <w:rFonts w:eastAsia="Batang" w:cs="Arial"/>
                <w:lang w:eastAsia="ko-KR"/>
              </w:rPr>
            </w:pPr>
          </w:p>
        </w:tc>
      </w:tr>
      <w:tr w:rsidR="006C3FFD" w:rsidRPr="00D95972" w14:paraId="5A83CFF1" w14:textId="77777777" w:rsidTr="00E64B0C">
        <w:tc>
          <w:tcPr>
            <w:tcW w:w="976" w:type="dxa"/>
            <w:tcBorders>
              <w:top w:val="nil"/>
              <w:left w:val="thinThickThinSmallGap" w:sz="24" w:space="0" w:color="auto"/>
              <w:bottom w:val="nil"/>
            </w:tcBorders>
            <w:shd w:val="clear" w:color="auto" w:fill="auto"/>
          </w:tcPr>
          <w:p w14:paraId="472060A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028BDE3"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7609716C" w14:textId="6DDAB020" w:rsidR="006C3FFD" w:rsidRPr="00D95972" w:rsidRDefault="006C3FFD" w:rsidP="006C3FFD">
            <w:pPr>
              <w:overflowPunct/>
              <w:autoSpaceDE/>
              <w:autoSpaceDN/>
              <w:adjustRightInd/>
              <w:textAlignment w:val="auto"/>
              <w:rPr>
                <w:rFonts w:cs="Arial"/>
                <w:lang w:val="en-US"/>
              </w:rPr>
            </w:pPr>
            <w:r w:rsidRPr="00796469">
              <w:t>C1-217111</w:t>
            </w:r>
          </w:p>
        </w:tc>
        <w:tc>
          <w:tcPr>
            <w:tcW w:w="4191" w:type="dxa"/>
            <w:gridSpan w:val="3"/>
            <w:tcBorders>
              <w:top w:val="single" w:sz="4" w:space="0" w:color="auto"/>
              <w:bottom w:val="single" w:sz="4" w:space="0" w:color="auto"/>
            </w:tcBorders>
            <w:shd w:val="clear" w:color="auto" w:fill="auto"/>
          </w:tcPr>
          <w:p w14:paraId="635132C5" w14:textId="138C09C4" w:rsidR="006C3FFD" w:rsidRPr="00D95972" w:rsidRDefault="006C3FFD" w:rsidP="006C3FFD">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auto"/>
          </w:tcPr>
          <w:p w14:paraId="3D159731" w14:textId="7E5F5521" w:rsidR="006C3FFD" w:rsidRPr="00D95972" w:rsidRDefault="006C3FFD" w:rsidP="006C3FF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05614A9" w14:textId="2A51C448"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5BBF06" w14:textId="47977DCF" w:rsidR="00E64B0C" w:rsidRDefault="00E64B0C" w:rsidP="006C3FFD">
            <w:pPr>
              <w:rPr>
                <w:rFonts w:eastAsia="Batang" w:cs="Arial"/>
                <w:lang w:eastAsia="ko-KR"/>
              </w:rPr>
            </w:pPr>
            <w:r>
              <w:rPr>
                <w:rFonts w:eastAsia="Batang" w:cs="Arial"/>
                <w:lang w:eastAsia="ko-KR"/>
              </w:rPr>
              <w:t>Noted</w:t>
            </w:r>
          </w:p>
          <w:p w14:paraId="19C253F4" w14:textId="77777777" w:rsidR="00E64B0C" w:rsidRDefault="00E64B0C" w:rsidP="006C3FFD">
            <w:pPr>
              <w:rPr>
                <w:rFonts w:eastAsia="Batang" w:cs="Arial"/>
                <w:lang w:eastAsia="ko-KR"/>
              </w:rPr>
            </w:pPr>
          </w:p>
          <w:p w14:paraId="64275C76" w14:textId="2CB950C1" w:rsidR="006C3FFD" w:rsidRDefault="006C3FFD" w:rsidP="006C3FFD">
            <w:pPr>
              <w:rPr>
                <w:rFonts w:eastAsia="Batang" w:cs="Arial"/>
                <w:lang w:eastAsia="ko-KR"/>
              </w:rPr>
            </w:pPr>
            <w:r>
              <w:rPr>
                <w:rFonts w:eastAsia="Batang" w:cs="Arial"/>
                <w:lang w:eastAsia="ko-KR"/>
              </w:rPr>
              <w:t>Revision of C1-216929</w:t>
            </w:r>
          </w:p>
          <w:p w14:paraId="56C08D34" w14:textId="19EBF99A" w:rsidR="006C3FFD" w:rsidRDefault="006C3FFD" w:rsidP="006C3FFD">
            <w:pPr>
              <w:rPr>
                <w:rFonts w:eastAsia="Batang" w:cs="Arial"/>
                <w:lang w:eastAsia="ko-KR"/>
              </w:rPr>
            </w:pPr>
          </w:p>
          <w:p w14:paraId="21F7E7EC" w14:textId="03337E8A"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0239</w:t>
            </w:r>
          </w:p>
          <w:p w14:paraId="3E890667" w14:textId="2D52F945" w:rsidR="006C3FFD" w:rsidRDefault="006C3FFD" w:rsidP="006C3FFD">
            <w:pPr>
              <w:rPr>
                <w:rFonts w:eastAsia="Batang" w:cs="Arial"/>
                <w:lang w:eastAsia="ko-KR"/>
              </w:rPr>
            </w:pPr>
            <w:r>
              <w:rPr>
                <w:rFonts w:eastAsia="Batang" w:cs="Arial"/>
                <w:lang w:eastAsia="ko-KR"/>
              </w:rPr>
              <w:t>Provides feedback</w:t>
            </w:r>
          </w:p>
          <w:p w14:paraId="0CD351DB" w14:textId="1F44EF62" w:rsidR="006C3FFD" w:rsidRDefault="006C3FFD" w:rsidP="006C3FFD">
            <w:pPr>
              <w:rPr>
                <w:rFonts w:eastAsia="Batang" w:cs="Arial"/>
                <w:lang w:eastAsia="ko-KR"/>
              </w:rPr>
            </w:pPr>
          </w:p>
          <w:p w14:paraId="4966B67F" w14:textId="7BA1FAA6" w:rsidR="006C3FFD" w:rsidRDefault="006C3FFD" w:rsidP="006C3FF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1441</w:t>
            </w:r>
          </w:p>
          <w:p w14:paraId="0473F3EB" w14:textId="648ABC9F" w:rsidR="006C3FFD" w:rsidRDefault="006C3FFD" w:rsidP="006C3FFD">
            <w:pPr>
              <w:rPr>
                <w:rFonts w:eastAsia="Batang" w:cs="Arial"/>
                <w:lang w:eastAsia="ko-KR"/>
              </w:rPr>
            </w:pPr>
            <w:r>
              <w:rPr>
                <w:rFonts w:eastAsia="Batang" w:cs="Arial"/>
                <w:lang w:eastAsia="ko-KR"/>
              </w:rPr>
              <w:t>Provides feedback</w:t>
            </w:r>
          </w:p>
          <w:p w14:paraId="45FD87DC" w14:textId="77777777" w:rsidR="006C3FFD" w:rsidRDefault="006C3FFD" w:rsidP="006C3FFD">
            <w:pPr>
              <w:rPr>
                <w:rFonts w:eastAsia="Batang" w:cs="Arial"/>
                <w:lang w:eastAsia="ko-KR"/>
              </w:rPr>
            </w:pPr>
          </w:p>
          <w:p w14:paraId="360B7D06" w14:textId="6FAF1A5F" w:rsidR="006C3FFD" w:rsidRDefault="006C3FFD" w:rsidP="006C3FFD">
            <w:pPr>
              <w:rPr>
                <w:rFonts w:eastAsia="Batang" w:cs="Arial"/>
                <w:lang w:eastAsia="ko-KR"/>
              </w:rPr>
            </w:pPr>
            <w:r>
              <w:rPr>
                <w:rFonts w:eastAsia="Batang" w:cs="Arial"/>
                <w:lang w:eastAsia="ko-KR"/>
              </w:rPr>
              <w:t>Roozbeh sat 0310</w:t>
            </w:r>
          </w:p>
          <w:p w14:paraId="71C826FE" w14:textId="275CC8EA" w:rsidR="006C3FFD" w:rsidRDefault="006C3FFD" w:rsidP="006C3FFD">
            <w:pPr>
              <w:rPr>
                <w:rFonts w:eastAsia="Batang" w:cs="Arial"/>
                <w:lang w:eastAsia="ko-KR"/>
              </w:rPr>
            </w:pPr>
            <w:r>
              <w:rPr>
                <w:rFonts w:eastAsia="Batang" w:cs="Arial"/>
                <w:lang w:eastAsia="ko-KR"/>
              </w:rPr>
              <w:t>Responds</w:t>
            </w:r>
          </w:p>
          <w:p w14:paraId="32A0443D" w14:textId="77777777" w:rsidR="006C3FFD" w:rsidRDefault="006C3FFD" w:rsidP="006C3FFD">
            <w:pPr>
              <w:rPr>
                <w:rFonts w:eastAsia="Batang" w:cs="Arial"/>
                <w:lang w:eastAsia="ko-KR"/>
              </w:rPr>
            </w:pPr>
          </w:p>
          <w:p w14:paraId="5B5F1304" w14:textId="7F4A16D7" w:rsidR="006C3FFD" w:rsidRDefault="006C3FFD" w:rsidP="006C3FFD">
            <w:pPr>
              <w:rPr>
                <w:rFonts w:eastAsia="Batang" w:cs="Arial"/>
                <w:lang w:eastAsia="ko-KR"/>
              </w:rPr>
            </w:pPr>
            <w:r>
              <w:rPr>
                <w:rFonts w:eastAsia="Batang" w:cs="Arial"/>
                <w:lang w:eastAsia="ko-KR"/>
              </w:rPr>
              <w:t>------------------------------------------------------</w:t>
            </w:r>
          </w:p>
          <w:p w14:paraId="5E100D05" w14:textId="55130C02"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16969641" w14:textId="77777777" w:rsidR="006C3FFD" w:rsidRDefault="006C3FFD" w:rsidP="006C3FFD">
            <w:pPr>
              <w:rPr>
                <w:rFonts w:eastAsia="Batang" w:cs="Arial"/>
                <w:lang w:eastAsia="ko-KR"/>
              </w:rPr>
            </w:pPr>
            <w:r>
              <w:rPr>
                <w:rFonts w:eastAsia="Batang" w:cs="Arial"/>
                <w:lang w:eastAsia="ko-KR"/>
              </w:rPr>
              <w:t>Provides feedback</w:t>
            </w:r>
          </w:p>
          <w:p w14:paraId="19781848" w14:textId="77777777" w:rsidR="006C3FFD" w:rsidRDefault="006C3FFD" w:rsidP="006C3FFD">
            <w:pPr>
              <w:rPr>
                <w:rFonts w:eastAsia="Batang" w:cs="Arial"/>
                <w:lang w:eastAsia="ko-KR"/>
              </w:rPr>
            </w:pPr>
          </w:p>
          <w:p w14:paraId="2F482EF7" w14:textId="7E3816EE"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1109</w:t>
            </w:r>
          </w:p>
          <w:p w14:paraId="7F3E9088" w14:textId="77777777" w:rsidR="006C3FFD" w:rsidRDefault="006C3FFD" w:rsidP="006C3FFD">
            <w:pPr>
              <w:rPr>
                <w:rFonts w:eastAsia="Batang" w:cs="Arial"/>
                <w:lang w:eastAsia="ko-KR"/>
              </w:rPr>
            </w:pPr>
            <w:r>
              <w:rPr>
                <w:rFonts w:eastAsia="Batang" w:cs="Arial"/>
                <w:lang w:eastAsia="ko-KR"/>
              </w:rPr>
              <w:t>Responds</w:t>
            </w:r>
          </w:p>
          <w:p w14:paraId="0163536B" w14:textId="014043DD" w:rsidR="006C3FFD" w:rsidRPr="00D95972" w:rsidRDefault="006C3FFD" w:rsidP="006C3FFD">
            <w:pPr>
              <w:rPr>
                <w:rFonts w:eastAsia="Batang" w:cs="Arial"/>
                <w:lang w:eastAsia="ko-KR"/>
              </w:rPr>
            </w:pPr>
          </w:p>
        </w:tc>
      </w:tr>
      <w:tr w:rsidR="006C3FFD" w:rsidRPr="00D95972" w14:paraId="5890EEB2" w14:textId="77777777" w:rsidTr="00A932C7">
        <w:tc>
          <w:tcPr>
            <w:tcW w:w="976" w:type="dxa"/>
            <w:tcBorders>
              <w:top w:val="nil"/>
              <w:left w:val="thinThickThinSmallGap" w:sz="24" w:space="0" w:color="auto"/>
              <w:bottom w:val="nil"/>
            </w:tcBorders>
            <w:shd w:val="clear" w:color="auto" w:fill="auto"/>
          </w:tcPr>
          <w:p w14:paraId="2F66D76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761A80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8784E85" w14:textId="18195FCA" w:rsidR="006C3FFD" w:rsidRPr="00D95972" w:rsidRDefault="006C3FFD" w:rsidP="006C3FFD">
            <w:pPr>
              <w:overflowPunct/>
              <w:autoSpaceDE/>
              <w:autoSpaceDN/>
              <w:adjustRightInd/>
              <w:textAlignment w:val="auto"/>
              <w:rPr>
                <w:rFonts w:cs="Arial"/>
                <w:lang w:val="en-US"/>
              </w:rPr>
            </w:pPr>
            <w:r w:rsidRPr="00A932C7">
              <w:t>C1-217123</w:t>
            </w:r>
          </w:p>
        </w:tc>
        <w:tc>
          <w:tcPr>
            <w:tcW w:w="4191" w:type="dxa"/>
            <w:gridSpan w:val="3"/>
            <w:tcBorders>
              <w:top w:val="single" w:sz="4" w:space="0" w:color="auto"/>
              <w:bottom w:val="single" w:sz="4" w:space="0" w:color="auto"/>
            </w:tcBorders>
            <w:shd w:val="clear" w:color="auto" w:fill="FFFF00"/>
          </w:tcPr>
          <w:p w14:paraId="5A68F159" w14:textId="69B454EE" w:rsidR="006C3FFD" w:rsidRPr="00D95972" w:rsidRDefault="006C3FFD" w:rsidP="006C3FFD">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06FFC38B" w14:textId="462B0C32"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CFD67AA" w14:textId="7C7FBCEB" w:rsidR="006C3FFD" w:rsidRPr="00D95972" w:rsidRDefault="006C3FFD" w:rsidP="006C3FFD">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6CA5" w14:textId="77777777" w:rsidR="006C3FFD" w:rsidRDefault="006C3FFD" w:rsidP="006C3FFD">
            <w:pPr>
              <w:rPr>
                <w:rFonts w:eastAsia="Batang" w:cs="Arial"/>
                <w:lang w:eastAsia="ko-KR"/>
              </w:rPr>
            </w:pPr>
            <w:r>
              <w:rPr>
                <w:rFonts w:eastAsia="Batang" w:cs="Arial"/>
                <w:lang w:eastAsia="ko-KR"/>
              </w:rPr>
              <w:t>Revision of C1-216796</w:t>
            </w:r>
          </w:p>
          <w:p w14:paraId="7277D7B8" w14:textId="1C0890BF" w:rsidR="006C3FFD" w:rsidRDefault="006C3FFD" w:rsidP="006C3FFD">
            <w:pPr>
              <w:rPr>
                <w:rFonts w:eastAsia="Batang" w:cs="Arial"/>
                <w:lang w:eastAsia="ko-KR"/>
              </w:rPr>
            </w:pPr>
          </w:p>
          <w:p w14:paraId="60CA656E" w14:textId="1208E111" w:rsidR="00D24963" w:rsidRDefault="00D24963" w:rsidP="00D2496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0915</w:t>
            </w:r>
          </w:p>
          <w:p w14:paraId="4FA20F91" w14:textId="77777777" w:rsidR="00D24963" w:rsidRDefault="00D24963" w:rsidP="00D24963">
            <w:pPr>
              <w:rPr>
                <w:rFonts w:eastAsia="Batang" w:cs="Arial"/>
                <w:lang w:eastAsia="ko-KR"/>
              </w:rPr>
            </w:pPr>
            <w:r>
              <w:rPr>
                <w:rFonts w:eastAsia="Batang" w:cs="Arial"/>
                <w:lang w:eastAsia="ko-KR"/>
              </w:rPr>
              <w:t>Rev required</w:t>
            </w:r>
          </w:p>
          <w:p w14:paraId="0FA5A57D" w14:textId="6085FA31" w:rsidR="00D24963" w:rsidRDefault="00D24963" w:rsidP="006C3FFD">
            <w:pPr>
              <w:rPr>
                <w:rFonts w:eastAsia="Batang" w:cs="Arial"/>
                <w:lang w:eastAsia="ko-KR"/>
              </w:rPr>
            </w:pPr>
          </w:p>
          <w:p w14:paraId="292E4022" w14:textId="46B987D8" w:rsidR="0020495D" w:rsidRDefault="0020495D" w:rsidP="0020495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1543</w:t>
            </w:r>
          </w:p>
          <w:p w14:paraId="6E5F13EB" w14:textId="77777777" w:rsidR="0020495D" w:rsidRDefault="0020495D" w:rsidP="0020495D">
            <w:pPr>
              <w:rPr>
                <w:rFonts w:eastAsia="Batang" w:cs="Arial"/>
                <w:lang w:eastAsia="ko-KR"/>
              </w:rPr>
            </w:pPr>
            <w:r>
              <w:rPr>
                <w:rFonts w:eastAsia="Batang" w:cs="Arial"/>
                <w:lang w:eastAsia="ko-KR"/>
              </w:rPr>
              <w:t>Provides draft revision</w:t>
            </w:r>
          </w:p>
          <w:p w14:paraId="0EDC0165" w14:textId="0D981E58" w:rsidR="0020495D" w:rsidRDefault="0020495D" w:rsidP="006C3FFD">
            <w:pPr>
              <w:rPr>
                <w:rFonts w:eastAsia="Batang" w:cs="Arial"/>
                <w:lang w:eastAsia="ko-KR"/>
              </w:rPr>
            </w:pPr>
          </w:p>
          <w:p w14:paraId="27CFCBF5" w14:textId="09665209" w:rsidR="00F72CFB" w:rsidRDefault="00644F1D" w:rsidP="00F72CFB">
            <w:pPr>
              <w:rPr>
                <w:rFonts w:eastAsia="Batang" w:cs="Arial"/>
                <w:lang w:eastAsia="ko-KR"/>
              </w:rPr>
            </w:pPr>
            <w:r>
              <w:rPr>
                <w:rFonts w:eastAsia="Batang" w:cs="Arial"/>
                <w:lang w:eastAsia="ko-KR"/>
              </w:rPr>
              <w:t>Sunghoon</w:t>
            </w:r>
            <w:r w:rsidR="00F72CFB">
              <w:rPr>
                <w:rFonts w:eastAsia="Batang" w:cs="Arial"/>
                <w:lang w:eastAsia="ko-KR"/>
              </w:rPr>
              <w:t xml:space="preserve"> </w:t>
            </w:r>
            <w:r w:rsidR="00F72CFB">
              <w:rPr>
                <w:rFonts w:eastAsia="Batang" w:cs="Arial"/>
                <w:lang w:eastAsia="ko-KR"/>
              </w:rPr>
              <w:t>wed</w:t>
            </w:r>
            <w:r w:rsidR="00F72CFB">
              <w:rPr>
                <w:rFonts w:eastAsia="Batang" w:cs="Arial"/>
                <w:lang w:eastAsia="ko-KR"/>
              </w:rPr>
              <w:t xml:space="preserve"> 0</w:t>
            </w:r>
            <w:r w:rsidR="00F72CFB">
              <w:rPr>
                <w:rFonts w:eastAsia="Batang" w:cs="Arial"/>
                <w:lang w:eastAsia="ko-KR"/>
              </w:rPr>
              <w:t>210</w:t>
            </w:r>
          </w:p>
          <w:p w14:paraId="69D04B45" w14:textId="77777777" w:rsidR="00F72CFB" w:rsidRDefault="00F72CFB" w:rsidP="00F72CFB">
            <w:pPr>
              <w:rPr>
                <w:rFonts w:eastAsia="Batang" w:cs="Arial"/>
                <w:lang w:eastAsia="ko-KR"/>
              </w:rPr>
            </w:pPr>
            <w:r>
              <w:rPr>
                <w:rFonts w:eastAsia="Batang" w:cs="Arial"/>
                <w:lang w:eastAsia="ko-KR"/>
              </w:rPr>
              <w:t>Rev required</w:t>
            </w:r>
          </w:p>
          <w:p w14:paraId="1FD0C986" w14:textId="7123F5D4" w:rsidR="00F72CFB" w:rsidRDefault="00F72CFB" w:rsidP="006C3FFD">
            <w:pPr>
              <w:rPr>
                <w:rFonts w:eastAsia="Batang" w:cs="Arial"/>
                <w:lang w:eastAsia="ko-KR"/>
              </w:rPr>
            </w:pPr>
          </w:p>
          <w:p w14:paraId="487FE906" w14:textId="2D143750" w:rsidR="00D343E8" w:rsidRDefault="00D343E8" w:rsidP="00D343E8">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0600</w:t>
            </w:r>
          </w:p>
          <w:p w14:paraId="6E1B63BE" w14:textId="77777777" w:rsidR="00D343E8" w:rsidRDefault="00D343E8" w:rsidP="00D343E8">
            <w:pPr>
              <w:rPr>
                <w:rFonts w:eastAsia="Batang" w:cs="Arial"/>
                <w:lang w:eastAsia="ko-KR"/>
              </w:rPr>
            </w:pPr>
            <w:r>
              <w:rPr>
                <w:rFonts w:eastAsia="Batang" w:cs="Arial"/>
                <w:lang w:eastAsia="ko-KR"/>
              </w:rPr>
              <w:t>Provides draft revision</w:t>
            </w:r>
          </w:p>
          <w:p w14:paraId="0B9AB0DE" w14:textId="10415037" w:rsidR="00D343E8" w:rsidRDefault="00D343E8" w:rsidP="006C3FFD">
            <w:pPr>
              <w:rPr>
                <w:rFonts w:eastAsia="Batang" w:cs="Arial"/>
                <w:lang w:eastAsia="ko-KR"/>
              </w:rPr>
            </w:pPr>
          </w:p>
          <w:p w14:paraId="6FB221EB" w14:textId="6EDEFE62" w:rsidR="002066DD" w:rsidRDefault="002066DD" w:rsidP="002066DD">
            <w:pPr>
              <w:rPr>
                <w:rFonts w:eastAsia="Batang" w:cs="Arial"/>
                <w:lang w:eastAsia="ko-KR"/>
              </w:rPr>
            </w:pPr>
            <w:r>
              <w:rPr>
                <w:rFonts w:eastAsia="Batang" w:cs="Arial"/>
                <w:lang w:eastAsia="ko-KR"/>
              </w:rPr>
              <w:t>Sunghoon wed 0</w:t>
            </w:r>
            <w:r w:rsidR="00C80AA2">
              <w:rPr>
                <w:rFonts w:eastAsia="Batang" w:cs="Arial"/>
                <w:lang w:eastAsia="ko-KR"/>
              </w:rPr>
              <w:t>703</w:t>
            </w:r>
          </w:p>
          <w:p w14:paraId="1FCC2E48" w14:textId="77777777" w:rsidR="002066DD" w:rsidRDefault="002066DD" w:rsidP="002066DD">
            <w:pPr>
              <w:rPr>
                <w:rFonts w:eastAsia="Batang" w:cs="Arial"/>
                <w:lang w:eastAsia="ko-KR"/>
              </w:rPr>
            </w:pPr>
            <w:r>
              <w:rPr>
                <w:rFonts w:eastAsia="Batang" w:cs="Arial"/>
                <w:lang w:eastAsia="ko-KR"/>
              </w:rPr>
              <w:t>Rev required</w:t>
            </w:r>
          </w:p>
          <w:p w14:paraId="34AF165D" w14:textId="3BF9B318" w:rsidR="002066DD" w:rsidRDefault="002066DD" w:rsidP="006C3FFD">
            <w:pPr>
              <w:rPr>
                <w:rFonts w:eastAsia="Batang" w:cs="Arial"/>
                <w:lang w:eastAsia="ko-KR"/>
              </w:rPr>
            </w:pPr>
          </w:p>
          <w:p w14:paraId="5E561375" w14:textId="4B5293A3" w:rsidR="002066DD" w:rsidRDefault="002066DD" w:rsidP="002066DD">
            <w:pPr>
              <w:rPr>
                <w:rFonts w:eastAsia="Batang" w:cs="Arial"/>
                <w:lang w:eastAsia="ko-KR"/>
              </w:rPr>
            </w:pPr>
            <w:r>
              <w:rPr>
                <w:rFonts w:eastAsia="Batang" w:cs="Arial"/>
                <w:lang w:eastAsia="ko-KR"/>
              </w:rPr>
              <w:t>Roozbeh wed 0</w:t>
            </w:r>
            <w:r>
              <w:rPr>
                <w:rFonts w:eastAsia="Batang" w:cs="Arial"/>
                <w:lang w:eastAsia="ko-KR"/>
              </w:rPr>
              <w:t>712</w:t>
            </w:r>
          </w:p>
          <w:p w14:paraId="27354A3E" w14:textId="77777777" w:rsidR="002066DD" w:rsidRDefault="002066DD" w:rsidP="002066DD">
            <w:pPr>
              <w:rPr>
                <w:rFonts w:eastAsia="Batang" w:cs="Arial"/>
                <w:lang w:eastAsia="ko-KR"/>
              </w:rPr>
            </w:pPr>
            <w:r>
              <w:rPr>
                <w:rFonts w:eastAsia="Batang" w:cs="Arial"/>
                <w:lang w:eastAsia="ko-KR"/>
              </w:rPr>
              <w:t>Provides draft revision</w:t>
            </w:r>
          </w:p>
          <w:p w14:paraId="75587A3B" w14:textId="3FF82A80" w:rsidR="002066DD" w:rsidRDefault="002066DD" w:rsidP="006C3FFD">
            <w:pPr>
              <w:rPr>
                <w:rFonts w:eastAsia="Batang" w:cs="Arial"/>
                <w:lang w:eastAsia="ko-KR"/>
              </w:rPr>
            </w:pPr>
          </w:p>
          <w:p w14:paraId="7A7203AF" w14:textId="4D21FAAD" w:rsidR="0016486A" w:rsidRDefault="0016486A" w:rsidP="0016486A">
            <w:pPr>
              <w:rPr>
                <w:rFonts w:eastAsia="Batang" w:cs="Arial"/>
                <w:lang w:eastAsia="ko-KR"/>
              </w:rPr>
            </w:pPr>
            <w:r>
              <w:rPr>
                <w:rFonts w:eastAsia="Batang" w:cs="Arial"/>
                <w:lang w:eastAsia="ko-KR"/>
              </w:rPr>
              <w:t>Lin</w:t>
            </w:r>
            <w:r>
              <w:rPr>
                <w:rFonts w:eastAsia="Batang" w:cs="Arial"/>
                <w:lang w:eastAsia="ko-KR"/>
              </w:rPr>
              <w:t xml:space="preserve"> wed </w:t>
            </w:r>
            <w:r>
              <w:rPr>
                <w:rFonts w:eastAsia="Batang" w:cs="Arial"/>
                <w:lang w:eastAsia="ko-KR"/>
              </w:rPr>
              <w:t>1645</w:t>
            </w:r>
          </w:p>
          <w:p w14:paraId="03044CA9" w14:textId="13AD94A8" w:rsidR="0016486A" w:rsidRDefault="0016486A" w:rsidP="0016486A">
            <w:pPr>
              <w:rPr>
                <w:rFonts w:eastAsia="Batang" w:cs="Arial"/>
                <w:lang w:eastAsia="ko-KR"/>
              </w:rPr>
            </w:pPr>
            <w:r>
              <w:rPr>
                <w:rFonts w:eastAsia="Batang" w:cs="Arial"/>
                <w:lang w:eastAsia="ko-KR"/>
              </w:rPr>
              <w:t>Ok with</w:t>
            </w:r>
            <w:r>
              <w:rPr>
                <w:rFonts w:eastAsia="Batang" w:cs="Arial"/>
                <w:lang w:eastAsia="ko-KR"/>
              </w:rPr>
              <w:t xml:space="preserve"> draft revision</w:t>
            </w:r>
            <w:r>
              <w:rPr>
                <w:rFonts w:eastAsia="Batang" w:cs="Arial"/>
                <w:lang w:eastAsia="ko-KR"/>
              </w:rPr>
              <w:t>, would lik</w:t>
            </w:r>
            <w:r w:rsidR="00183CC4">
              <w:rPr>
                <w:rFonts w:eastAsia="Batang" w:cs="Arial"/>
                <w:lang w:eastAsia="ko-KR"/>
              </w:rPr>
              <w:t>e to co-sign</w:t>
            </w:r>
          </w:p>
          <w:p w14:paraId="2E833416" w14:textId="77777777" w:rsidR="0016486A" w:rsidRDefault="0016486A" w:rsidP="006C3FFD">
            <w:pPr>
              <w:rPr>
                <w:rFonts w:eastAsia="Batang" w:cs="Arial"/>
                <w:lang w:eastAsia="ko-KR"/>
              </w:rPr>
            </w:pPr>
          </w:p>
          <w:p w14:paraId="7A9BAF9E" w14:textId="77777777" w:rsidR="006C3FFD" w:rsidRDefault="006C3FFD" w:rsidP="006C3FFD">
            <w:pPr>
              <w:rPr>
                <w:rFonts w:eastAsia="Batang" w:cs="Arial"/>
                <w:lang w:eastAsia="ko-KR"/>
              </w:rPr>
            </w:pPr>
            <w:r>
              <w:rPr>
                <w:rFonts w:eastAsia="Batang" w:cs="Arial"/>
                <w:lang w:eastAsia="ko-KR"/>
              </w:rPr>
              <w:t>-------------------------------------------------------</w:t>
            </w:r>
          </w:p>
          <w:p w14:paraId="41AD3151"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0547</w:t>
            </w:r>
          </w:p>
          <w:p w14:paraId="2C49C013" w14:textId="77777777" w:rsidR="006C3FFD" w:rsidRDefault="006C3FFD" w:rsidP="006C3FFD">
            <w:pPr>
              <w:rPr>
                <w:rFonts w:eastAsia="Batang" w:cs="Arial"/>
                <w:lang w:eastAsia="ko-KR"/>
              </w:rPr>
            </w:pPr>
            <w:r>
              <w:rPr>
                <w:rFonts w:eastAsia="Batang" w:cs="Arial"/>
                <w:lang w:eastAsia="ko-KR"/>
              </w:rPr>
              <w:t>Rev required</w:t>
            </w:r>
          </w:p>
          <w:p w14:paraId="245A75F7" w14:textId="77777777" w:rsidR="006C3FFD" w:rsidRDefault="006C3FFD" w:rsidP="006C3FFD">
            <w:pPr>
              <w:rPr>
                <w:rFonts w:eastAsia="Batang" w:cs="Arial"/>
                <w:lang w:eastAsia="ko-KR"/>
              </w:rPr>
            </w:pPr>
          </w:p>
          <w:p w14:paraId="3D6C4F22" w14:textId="77777777"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7F24B359" w14:textId="77777777" w:rsidR="006C3FFD" w:rsidRDefault="006C3FFD" w:rsidP="006C3FFD">
            <w:pPr>
              <w:rPr>
                <w:rFonts w:eastAsia="Batang" w:cs="Arial"/>
                <w:lang w:eastAsia="ko-KR"/>
              </w:rPr>
            </w:pPr>
            <w:r>
              <w:rPr>
                <w:rFonts w:eastAsia="Batang" w:cs="Arial"/>
                <w:lang w:eastAsia="ko-KR"/>
              </w:rPr>
              <w:t>Rev required</w:t>
            </w:r>
          </w:p>
          <w:p w14:paraId="3E016208" w14:textId="77777777" w:rsidR="006C3FFD" w:rsidRDefault="006C3FFD" w:rsidP="006C3FFD">
            <w:pPr>
              <w:rPr>
                <w:rFonts w:eastAsia="Batang" w:cs="Arial"/>
                <w:lang w:eastAsia="ko-KR"/>
              </w:rPr>
            </w:pPr>
          </w:p>
          <w:p w14:paraId="561A9AC1" w14:textId="77777777"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0950</w:t>
            </w:r>
          </w:p>
          <w:p w14:paraId="55AFD3C0" w14:textId="77777777" w:rsidR="006C3FFD" w:rsidRDefault="006C3FFD" w:rsidP="006C3FFD">
            <w:pPr>
              <w:rPr>
                <w:rFonts w:eastAsia="Batang" w:cs="Arial"/>
                <w:lang w:eastAsia="ko-KR"/>
              </w:rPr>
            </w:pPr>
            <w:r>
              <w:rPr>
                <w:rFonts w:eastAsia="Batang" w:cs="Arial"/>
                <w:lang w:eastAsia="ko-KR"/>
              </w:rPr>
              <w:t>Rev required</w:t>
            </w:r>
          </w:p>
          <w:p w14:paraId="555B4D55" w14:textId="77777777" w:rsidR="006C3FFD" w:rsidRDefault="006C3FFD" w:rsidP="006C3FFD">
            <w:pPr>
              <w:rPr>
                <w:rFonts w:eastAsia="Batang" w:cs="Arial"/>
                <w:lang w:eastAsia="ko-KR"/>
              </w:rPr>
            </w:pPr>
          </w:p>
          <w:p w14:paraId="2AB294E4"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0009</w:t>
            </w:r>
          </w:p>
          <w:p w14:paraId="2006AE98" w14:textId="77777777" w:rsidR="006C3FFD" w:rsidRDefault="006C3FFD" w:rsidP="006C3FFD">
            <w:pPr>
              <w:rPr>
                <w:rFonts w:eastAsia="Batang" w:cs="Arial"/>
                <w:lang w:eastAsia="ko-KR"/>
              </w:rPr>
            </w:pPr>
            <w:r>
              <w:rPr>
                <w:rFonts w:eastAsia="Batang" w:cs="Arial"/>
                <w:lang w:eastAsia="ko-KR"/>
              </w:rPr>
              <w:t>Provides draft revision</w:t>
            </w:r>
          </w:p>
          <w:p w14:paraId="3B64C6CD" w14:textId="77777777" w:rsidR="006C3FFD" w:rsidRDefault="006C3FFD" w:rsidP="006C3FFD">
            <w:pPr>
              <w:rPr>
                <w:rFonts w:eastAsia="Batang" w:cs="Arial"/>
                <w:lang w:eastAsia="ko-KR"/>
              </w:rPr>
            </w:pPr>
          </w:p>
          <w:p w14:paraId="242B6830"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0629</w:t>
            </w:r>
          </w:p>
          <w:p w14:paraId="3048B861" w14:textId="77777777" w:rsidR="006C3FFD" w:rsidRDefault="006C3FFD" w:rsidP="006C3FFD">
            <w:pPr>
              <w:rPr>
                <w:rFonts w:eastAsia="Batang" w:cs="Arial"/>
                <w:lang w:eastAsia="ko-KR"/>
              </w:rPr>
            </w:pPr>
            <w:r>
              <w:rPr>
                <w:rFonts w:eastAsia="Batang" w:cs="Arial"/>
                <w:lang w:eastAsia="ko-KR"/>
              </w:rPr>
              <w:t>Rev required</w:t>
            </w:r>
          </w:p>
          <w:p w14:paraId="70D62AE4" w14:textId="77777777" w:rsidR="006C3FFD" w:rsidRDefault="006C3FFD" w:rsidP="006C3FFD">
            <w:pPr>
              <w:rPr>
                <w:rFonts w:eastAsia="Batang" w:cs="Arial"/>
                <w:lang w:eastAsia="ko-KR"/>
              </w:rPr>
            </w:pPr>
          </w:p>
          <w:p w14:paraId="63385BDF" w14:textId="77777777"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1205</w:t>
            </w:r>
          </w:p>
          <w:p w14:paraId="04295B59" w14:textId="77777777" w:rsidR="006C3FFD" w:rsidRDefault="006C3FFD" w:rsidP="006C3FFD">
            <w:pPr>
              <w:rPr>
                <w:rFonts w:eastAsia="Batang" w:cs="Arial"/>
                <w:lang w:eastAsia="ko-KR"/>
              </w:rPr>
            </w:pPr>
            <w:r>
              <w:rPr>
                <w:rFonts w:eastAsia="Batang" w:cs="Arial"/>
                <w:lang w:eastAsia="ko-KR"/>
              </w:rPr>
              <w:t>Ok with draft revision, would like to co-sign</w:t>
            </w:r>
          </w:p>
          <w:p w14:paraId="41A216EF" w14:textId="77777777" w:rsidR="006C3FFD" w:rsidRDefault="006C3FFD" w:rsidP="006C3FFD">
            <w:pPr>
              <w:rPr>
                <w:rFonts w:eastAsia="Batang" w:cs="Arial"/>
                <w:lang w:eastAsia="ko-KR"/>
              </w:rPr>
            </w:pPr>
          </w:p>
          <w:p w14:paraId="0256B21C"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2356</w:t>
            </w:r>
          </w:p>
          <w:p w14:paraId="52FB8322" w14:textId="77777777" w:rsidR="006C3FFD" w:rsidRDefault="006C3FFD" w:rsidP="006C3FFD">
            <w:pPr>
              <w:rPr>
                <w:rFonts w:eastAsia="Batang" w:cs="Arial"/>
                <w:lang w:eastAsia="ko-KR"/>
              </w:rPr>
            </w:pPr>
            <w:r>
              <w:rPr>
                <w:rFonts w:eastAsia="Batang" w:cs="Arial"/>
                <w:lang w:eastAsia="ko-KR"/>
              </w:rPr>
              <w:t>Provides draft revision</w:t>
            </w:r>
          </w:p>
          <w:p w14:paraId="407EB921" w14:textId="77777777" w:rsidR="006C3FFD" w:rsidRPr="00D95972" w:rsidRDefault="006C3FFD" w:rsidP="006C3FFD">
            <w:pPr>
              <w:rPr>
                <w:rFonts w:eastAsia="Batang" w:cs="Arial"/>
                <w:lang w:eastAsia="ko-KR"/>
              </w:rPr>
            </w:pPr>
          </w:p>
        </w:tc>
      </w:tr>
      <w:tr w:rsidR="006C3FFD" w:rsidRPr="00D95972" w14:paraId="75139D6A" w14:textId="77777777" w:rsidTr="00275E93">
        <w:tc>
          <w:tcPr>
            <w:tcW w:w="976" w:type="dxa"/>
            <w:tcBorders>
              <w:top w:val="nil"/>
              <w:left w:val="thinThickThinSmallGap" w:sz="24" w:space="0" w:color="auto"/>
              <w:bottom w:val="nil"/>
            </w:tcBorders>
            <w:shd w:val="clear" w:color="auto" w:fill="auto"/>
          </w:tcPr>
          <w:p w14:paraId="4B21F5F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0E69DC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5A400EAC" w14:textId="167CABBD" w:rsidR="006C3FFD" w:rsidRPr="00D95972" w:rsidRDefault="006C3FFD" w:rsidP="006C3FFD">
            <w:pPr>
              <w:overflowPunct/>
              <w:autoSpaceDE/>
              <w:autoSpaceDN/>
              <w:adjustRightInd/>
              <w:textAlignment w:val="auto"/>
              <w:rPr>
                <w:rFonts w:cs="Arial"/>
                <w:lang w:val="en-US"/>
              </w:rPr>
            </w:pPr>
            <w:r w:rsidRPr="00275E93">
              <w:t>C1-217124</w:t>
            </w:r>
          </w:p>
        </w:tc>
        <w:tc>
          <w:tcPr>
            <w:tcW w:w="4191" w:type="dxa"/>
            <w:gridSpan w:val="3"/>
            <w:tcBorders>
              <w:top w:val="single" w:sz="4" w:space="0" w:color="auto"/>
              <w:bottom w:val="single" w:sz="4" w:space="0" w:color="auto"/>
            </w:tcBorders>
            <w:shd w:val="clear" w:color="auto" w:fill="FFFF00"/>
          </w:tcPr>
          <w:p w14:paraId="667FB0A0" w14:textId="0873DCFF" w:rsidR="006C3FFD" w:rsidRPr="00D95972" w:rsidRDefault="006C3FFD" w:rsidP="006C3FFD">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4BA7E9A7" w14:textId="5FF1CB82" w:rsidR="006C3FFD" w:rsidRPr="00D95972" w:rsidRDefault="006C3FFD" w:rsidP="006C3FF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BB8B5B" w14:textId="5A192A81" w:rsidR="006C3FFD" w:rsidRPr="00D95972" w:rsidRDefault="006C3FFD" w:rsidP="006C3FFD">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08B28" w14:textId="77777777" w:rsidR="006C3FFD" w:rsidRDefault="006C3FFD" w:rsidP="006C3FFD">
            <w:pPr>
              <w:rPr>
                <w:rFonts w:eastAsia="Batang" w:cs="Arial"/>
                <w:lang w:eastAsia="ko-KR"/>
              </w:rPr>
            </w:pPr>
            <w:r>
              <w:rPr>
                <w:rFonts w:eastAsia="Batang" w:cs="Arial"/>
                <w:lang w:eastAsia="ko-KR"/>
              </w:rPr>
              <w:t>Revision of C1-216808</w:t>
            </w:r>
          </w:p>
          <w:p w14:paraId="68672D69" w14:textId="77777777" w:rsidR="006C3FFD" w:rsidRDefault="006C3FFD" w:rsidP="006C3FFD">
            <w:pPr>
              <w:rPr>
                <w:rFonts w:eastAsia="Batang" w:cs="Arial"/>
                <w:lang w:eastAsia="ko-KR"/>
              </w:rPr>
            </w:pPr>
          </w:p>
          <w:p w14:paraId="15D95C16" w14:textId="1B1D583F"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mon</w:t>
            </w:r>
            <w:proofErr w:type="spellEnd"/>
            <w:r>
              <w:rPr>
                <w:rFonts w:eastAsia="Batang" w:cs="Arial"/>
                <w:lang w:eastAsia="ko-KR"/>
              </w:rPr>
              <w:t xml:space="preserve"> 1832</w:t>
            </w:r>
          </w:p>
          <w:p w14:paraId="4EAE6A32" w14:textId="601D0956" w:rsidR="006C3FFD" w:rsidRDefault="006C3FFD" w:rsidP="006C3FFD">
            <w:pPr>
              <w:rPr>
                <w:rFonts w:eastAsia="Batang" w:cs="Arial"/>
                <w:lang w:eastAsia="ko-KR"/>
              </w:rPr>
            </w:pPr>
            <w:r>
              <w:rPr>
                <w:rFonts w:eastAsia="Batang" w:cs="Arial"/>
                <w:lang w:eastAsia="ko-KR"/>
              </w:rPr>
              <w:t>Ok with revision</w:t>
            </w:r>
          </w:p>
          <w:p w14:paraId="5945F19B" w14:textId="37DA7985" w:rsidR="006C3FFD" w:rsidRDefault="006C3FFD" w:rsidP="006C3FFD">
            <w:pPr>
              <w:rPr>
                <w:rFonts w:eastAsia="Batang" w:cs="Arial"/>
                <w:lang w:eastAsia="ko-KR"/>
              </w:rPr>
            </w:pPr>
          </w:p>
          <w:p w14:paraId="40D715B6" w14:textId="7CFCB50C" w:rsidR="00242AB1" w:rsidRDefault="00242AB1" w:rsidP="00242AB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0042</w:t>
            </w:r>
          </w:p>
          <w:p w14:paraId="1668C455" w14:textId="77777777" w:rsidR="00242AB1" w:rsidRDefault="00242AB1" w:rsidP="00242AB1">
            <w:pPr>
              <w:rPr>
                <w:rFonts w:eastAsia="Batang" w:cs="Arial"/>
                <w:lang w:eastAsia="ko-KR"/>
              </w:rPr>
            </w:pPr>
            <w:r>
              <w:rPr>
                <w:rFonts w:eastAsia="Batang" w:cs="Arial"/>
                <w:lang w:eastAsia="ko-KR"/>
              </w:rPr>
              <w:t>Rev required</w:t>
            </w:r>
          </w:p>
          <w:p w14:paraId="5374BF2D" w14:textId="4629EF3D" w:rsidR="00242AB1" w:rsidRDefault="00242AB1" w:rsidP="006C3FFD">
            <w:pPr>
              <w:rPr>
                <w:rFonts w:eastAsia="Batang" w:cs="Arial"/>
                <w:lang w:eastAsia="ko-KR"/>
              </w:rPr>
            </w:pPr>
          </w:p>
          <w:p w14:paraId="14D2AB04" w14:textId="40F9DE87" w:rsidR="001A68D5" w:rsidRDefault="001A68D5" w:rsidP="001A68D5">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0451</w:t>
            </w:r>
          </w:p>
          <w:p w14:paraId="70F78541" w14:textId="77777777" w:rsidR="001A68D5" w:rsidRDefault="001A68D5" w:rsidP="001A68D5">
            <w:pPr>
              <w:rPr>
                <w:rFonts w:eastAsia="Batang" w:cs="Arial"/>
                <w:lang w:eastAsia="ko-KR"/>
              </w:rPr>
            </w:pPr>
            <w:r>
              <w:rPr>
                <w:rFonts w:eastAsia="Batang" w:cs="Arial"/>
                <w:lang w:eastAsia="ko-KR"/>
              </w:rPr>
              <w:t>Provides draft revision</w:t>
            </w:r>
          </w:p>
          <w:p w14:paraId="51CBDC63" w14:textId="130A0B5A" w:rsidR="001A68D5" w:rsidRDefault="001A68D5" w:rsidP="006C3FFD">
            <w:pPr>
              <w:rPr>
                <w:rFonts w:eastAsia="Batang" w:cs="Arial"/>
                <w:lang w:eastAsia="ko-KR"/>
              </w:rPr>
            </w:pPr>
          </w:p>
          <w:p w14:paraId="6BDD63F2" w14:textId="226E3E7D" w:rsidR="008C7A3F" w:rsidRDefault="008C7A3F" w:rsidP="008C7A3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0953</w:t>
            </w:r>
          </w:p>
          <w:p w14:paraId="27501FF5" w14:textId="77777777" w:rsidR="008C7A3F" w:rsidRDefault="008C7A3F" w:rsidP="008C7A3F">
            <w:pPr>
              <w:rPr>
                <w:rFonts w:eastAsia="Batang" w:cs="Arial"/>
                <w:lang w:eastAsia="ko-KR"/>
              </w:rPr>
            </w:pPr>
            <w:r>
              <w:rPr>
                <w:rFonts w:eastAsia="Batang" w:cs="Arial"/>
                <w:lang w:eastAsia="ko-KR"/>
              </w:rPr>
              <w:t>Rev required</w:t>
            </w:r>
          </w:p>
          <w:p w14:paraId="03624428" w14:textId="568A8D06" w:rsidR="008C7A3F" w:rsidRDefault="008C7A3F" w:rsidP="006C3FFD">
            <w:pPr>
              <w:rPr>
                <w:rFonts w:eastAsia="Batang" w:cs="Arial"/>
                <w:lang w:eastAsia="ko-KR"/>
              </w:rPr>
            </w:pPr>
          </w:p>
          <w:p w14:paraId="6D9B5660" w14:textId="23540135" w:rsidR="00876EAC" w:rsidRDefault="00876EAC" w:rsidP="00876E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1301</w:t>
            </w:r>
          </w:p>
          <w:p w14:paraId="7B4DA21F" w14:textId="77777777" w:rsidR="00876EAC" w:rsidRDefault="00876EAC" w:rsidP="00876EAC">
            <w:pPr>
              <w:rPr>
                <w:rFonts w:eastAsia="Batang" w:cs="Arial"/>
                <w:lang w:eastAsia="ko-KR"/>
              </w:rPr>
            </w:pPr>
            <w:r>
              <w:rPr>
                <w:rFonts w:eastAsia="Batang" w:cs="Arial"/>
                <w:lang w:eastAsia="ko-KR"/>
              </w:rPr>
              <w:t>Rev required</w:t>
            </w:r>
          </w:p>
          <w:p w14:paraId="1C5114E5" w14:textId="6890F79C" w:rsidR="00876EAC" w:rsidRDefault="00876EAC" w:rsidP="006C3FFD">
            <w:pPr>
              <w:rPr>
                <w:rFonts w:eastAsia="Batang" w:cs="Arial"/>
                <w:lang w:eastAsia="ko-KR"/>
              </w:rPr>
            </w:pPr>
          </w:p>
          <w:p w14:paraId="437F5854" w14:textId="733F1EA1" w:rsidR="007C5338" w:rsidRDefault="007C5338" w:rsidP="007C5338">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1631</w:t>
            </w:r>
          </w:p>
          <w:p w14:paraId="076C601E" w14:textId="77777777" w:rsidR="007C5338" w:rsidRDefault="007C5338" w:rsidP="007C5338">
            <w:pPr>
              <w:rPr>
                <w:rFonts w:eastAsia="Batang" w:cs="Arial"/>
                <w:lang w:eastAsia="ko-KR"/>
              </w:rPr>
            </w:pPr>
            <w:r>
              <w:rPr>
                <w:rFonts w:eastAsia="Batang" w:cs="Arial"/>
                <w:lang w:eastAsia="ko-KR"/>
              </w:rPr>
              <w:t>Provides draft revision</w:t>
            </w:r>
          </w:p>
          <w:p w14:paraId="1C7805B3" w14:textId="16CC5B80" w:rsidR="007C5338" w:rsidRDefault="007C5338" w:rsidP="006C3FFD">
            <w:pPr>
              <w:rPr>
                <w:rFonts w:eastAsia="Batang" w:cs="Arial"/>
                <w:lang w:eastAsia="ko-KR"/>
              </w:rPr>
            </w:pPr>
          </w:p>
          <w:p w14:paraId="6D003042" w14:textId="4E6515AF" w:rsidR="00BC7647" w:rsidRDefault="00BC7647" w:rsidP="00BC7647">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wed</w:t>
            </w:r>
            <w:r>
              <w:rPr>
                <w:rFonts w:eastAsia="Batang" w:cs="Arial"/>
                <w:lang w:eastAsia="ko-KR"/>
              </w:rPr>
              <w:t xml:space="preserve"> </w:t>
            </w:r>
            <w:r w:rsidR="00605319">
              <w:rPr>
                <w:rFonts w:eastAsia="Batang" w:cs="Arial"/>
                <w:lang w:eastAsia="ko-KR"/>
              </w:rPr>
              <w:t>0547</w:t>
            </w:r>
          </w:p>
          <w:p w14:paraId="3B485348" w14:textId="179BB6E0" w:rsidR="00BC7647" w:rsidRDefault="00605319" w:rsidP="00BC7647">
            <w:pPr>
              <w:rPr>
                <w:rFonts w:eastAsia="Batang" w:cs="Arial"/>
                <w:lang w:eastAsia="ko-KR"/>
              </w:rPr>
            </w:pPr>
            <w:r>
              <w:rPr>
                <w:rFonts w:eastAsia="Batang" w:cs="Arial"/>
                <w:lang w:eastAsia="ko-KR"/>
              </w:rPr>
              <w:t>Ok with</w:t>
            </w:r>
            <w:r w:rsidR="00BC7647">
              <w:rPr>
                <w:rFonts w:eastAsia="Batang" w:cs="Arial"/>
                <w:lang w:eastAsia="ko-KR"/>
              </w:rPr>
              <w:t xml:space="preserve"> draft revision</w:t>
            </w:r>
          </w:p>
          <w:p w14:paraId="38DEEAFB" w14:textId="152A0139" w:rsidR="00BC7647" w:rsidRDefault="00BC7647" w:rsidP="006C3FFD">
            <w:pPr>
              <w:rPr>
                <w:rFonts w:eastAsia="Batang" w:cs="Arial"/>
                <w:lang w:eastAsia="ko-KR"/>
              </w:rPr>
            </w:pPr>
          </w:p>
          <w:p w14:paraId="77DF9571" w14:textId="3E3D6786" w:rsidR="003B6A8D" w:rsidRDefault="003B6A8D" w:rsidP="003B6A8D">
            <w:pPr>
              <w:rPr>
                <w:rFonts w:eastAsia="Batang" w:cs="Arial"/>
                <w:lang w:eastAsia="ko-KR"/>
              </w:rPr>
            </w:pPr>
            <w:r>
              <w:rPr>
                <w:rFonts w:eastAsia="Batang" w:cs="Arial"/>
                <w:lang w:eastAsia="ko-KR"/>
              </w:rPr>
              <w:t>Ivo</w:t>
            </w:r>
            <w:r>
              <w:rPr>
                <w:rFonts w:eastAsia="Batang" w:cs="Arial"/>
                <w:lang w:eastAsia="ko-KR"/>
              </w:rPr>
              <w:t xml:space="preserve"> wed 0</w:t>
            </w:r>
            <w:r>
              <w:rPr>
                <w:rFonts w:eastAsia="Batang" w:cs="Arial"/>
                <w:lang w:eastAsia="ko-KR"/>
              </w:rPr>
              <w:t>841</w:t>
            </w:r>
          </w:p>
          <w:p w14:paraId="577511FA" w14:textId="4C1816BF" w:rsidR="003B6A8D" w:rsidRDefault="003B6A8D" w:rsidP="003B6A8D">
            <w:pPr>
              <w:rPr>
                <w:rFonts w:eastAsia="Batang" w:cs="Arial"/>
                <w:lang w:eastAsia="ko-KR"/>
              </w:rPr>
            </w:pPr>
            <w:r>
              <w:rPr>
                <w:rFonts w:eastAsia="Batang" w:cs="Arial"/>
                <w:lang w:eastAsia="ko-KR"/>
              </w:rPr>
              <w:t>Ok with draft revision</w:t>
            </w:r>
            <w:r>
              <w:rPr>
                <w:rFonts w:eastAsia="Batang" w:cs="Arial"/>
                <w:lang w:eastAsia="ko-KR"/>
              </w:rPr>
              <w:t>, would like to co-sign</w:t>
            </w:r>
          </w:p>
          <w:p w14:paraId="077D9591" w14:textId="77777777" w:rsidR="003B6A8D" w:rsidRDefault="003B6A8D" w:rsidP="006C3FFD">
            <w:pPr>
              <w:rPr>
                <w:rFonts w:eastAsia="Batang" w:cs="Arial"/>
                <w:lang w:eastAsia="ko-KR"/>
              </w:rPr>
            </w:pPr>
          </w:p>
          <w:p w14:paraId="6B52A6B1" w14:textId="77777777" w:rsidR="006C3FFD" w:rsidRDefault="006C3FFD" w:rsidP="006C3FFD">
            <w:pPr>
              <w:rPr>
                <w:rFonts w:eastAsia="Batang" w:cs="Arial"/>
                <w:lang w:eastAsia="ko-KR"/>
              </w:rPr>
            </w:pPr>
            <w:r>
              <w:rPr>
                <w:rFonts w:eastAsia="Batang" w:cs="Arial"/>
                <w:lang w:eastAsia="ko-KR"/>
              </w:rPr>
              <w:t>------------------------------------------------------</w:t>
            </w:r>
          </w:p>
          <w:p w14:paraId="5CD1B6E8"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7462BD9E" w14:textId="77777777" w:rsidR="006C3FFD" w:rsidRDefault="006C3FFD" w:rsidP="006C3FFD">
            <w:pPr>
              <w:rPr>
                <w:rFonts w:eastAsia="Batang" w:cs="Arial"/>
                <w:lang w:eastAsia="ko-KR"/>
              </w:rPr>
            </w:pPr>
            <w:r>
              <w:rPr>
                <w:rFonts w:eastAsia="Batang" w:cs="Arial"/>
                <w:lang w:eastAsia="ko-KR"/>
              </w:rPr>
              <w:t>Rev required</w:t>
            </w:r>
          </w:p>
          <w:p w14:paraId="0B11405A" w14:textId="77777777" w:rsidR="006C3FFD" w:rsidRDefault="006C3FFD" w:rsidP="006C3FFD">
            <w:pPr>
              <w:rPr>
                <w:rFonts w:eastAsia="Batang" w:cs="Arial"/>
                <w:lang w:eastAsia="ko-KR"/>
              </w:rPr>
            </w:pPr>
          </w:p>
          <w:p w14:paraId="2FDE6A2E" w14:textId="77777777"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9C2402" w14:textId="77777777" w:rsidR="006C3FFD" w:rsidRDefault="006C3FFD" w:rsidP="006C3FFD">
            <w:pPr>
              <w:rPr>
                <w:rFonts w:eastAsia="Batang" w:cs="Arial"/>
                <w:lang w:eastAsia="ko-KR"/>
              </w:rPr>
            </w:pPr>
            <w:r>
              <w:rPr>
                <w:rFonts w:eastAsia="Batang" w:cs="Arial"/>
                <w:lang w:eastAsia="ko-KR"/>
              </w:rPr>
              <w:t>Rev required</w:t>
            </w:r>
          </w:p>
          <w:p w14:paraId="3B1E042B" w14:textId="77777777" w:rsidR="006C3FFD" w:rsidRDefault="006C3FFD" w:rsidP="006C3FFD">
            <w:pPr>
              <w:rPr>
                <w:rFonts w:eastAsia="Batang" w:cs="Arial"/>
                <w:lang w:eastAsia="ko-KR"/>
              </w:rPr>
            </w:pPr>
          </w:p>
          <w:p w14:paraId="0992BC3F" w14:textId="77777777" w:rsidR="006C3FFD" w:rsidRDefault="006C3FFD" w:rsidP="006C3FF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1017</w:t>
            </w:r>
          </w:p>
          <w:p w14:paraId="5D4C601A" w14:textId="77777777" w:rsidR="006C3FFD" w:rsidRDefault="006C3FFD" w:rsidP="006C3FFD">
            <w:pPr>
              <w:rPr>
                <w:rFonts w:eastAsia="Batang" w:cs="Arial"/>
                <w:lang w:eastAsia="ko-KR"/>
              </w:rPr>
            </w:pPr>
            <w:r>
              <w:rPr>
                <w:rFonts w:eastAsia="Batang" w:cs="Arial"/>
                <w:lang w:eastAsia="ko-KR"/>
              </w:rPr>
              <w:t>Rev required</w:t>
            </w:r>
          </w:p>
          <w:p w14:paraId="560FAD85" w14:textId="77777777" w:rsidR="006C3FFD" w:rsidRDefault="006C3FFD" w:rsidP="006C3FFD">
            <w:pPr>
              <w:rPr>
                <w:rFonts w:eastAsia="Batang" w:cs="Arial"/>
                <w:lang w:eastAsia="ko-KR"/>
              </w:rPr>
            </w:pPr>
          </w:p>
          <w:p w14:paraId="3280AC9F"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0115</w:t>
            </w:r>
          </w:p>
          <w:p w14:paraId="0D6B196B" w14:textId="77777777" w:rsidR="006C3FFD" w:rsidRDefault="006C3FFD" w:rsidP="006C3FFD">
            <w:pPr>
              <w:rPr>
                <w:rFonts w:eastAsia="Batang" w:cs="Arial"/>
                <w:lang w:eastAsia="ko-KR"/>
              </w:rPr>
            </w:pPr>
            <w:r>
              <w:rPr>
                <w:rFonts w:eastAsia="Batang" w:cs="Arial"/>
                <w:lang w:eastAsia="ko-KR"/>
              </w:rPr>
              <w:t>Responds</w:t>
            </w:r>
          </w:p>
          <w:p w14:paraId="60BAE68D" w14:textId="77777777" w:rsidR="006C3FFD" w:rsidRDefault="006C3FFD" w:rsidP="006C3FFD">
            <w:pPr>
              <w:rPr>
                <w:rFonts w:eastAsia="Batang" w:cs="Arial"/>
                <w:lang w:eastAsia="ko-KR"/>
              </w:rPr>
            </w:pPr>
          </w:p>
          <w:p w14:paraId="7D2B9067"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0619</w:t>
            </w:r>
          </w:p>
          <w:p w14:paraId="0B4FAFD0" w14:textId="77777777" w:rsidR="006C3FFD" w:rsidRDefault="006C3FFD" w:rsidP="006C3FFD">
            <w:pPr>
              <w:rPr>
                <w:rFonts w:eastAsia="Batang" w:cs="Arial"/>
                <w:lang w:eastAsia="ko-KR"/>
              </w:rPr>
            </w:pPr>
            <w:r>
              <w:rPr>
                <w:rFonts w:eastAsia="Batang" w:cs="Arial"/>
                <w:lang w:eastAsia="ko-KR"/>
              </w:rPr>
              <w:t>Responds to Roozbeh</w:t>
            </w:r>
          </w:p>
          <w:p w14:paraId="0B1883BA" w14:textId="77777777" w:rsidR="006C3FFD" w:rsidRDefault="006C3FFD" w:rsidP="006C3FFD">
            <w:pPr>
              <w:rPr>
                <w:rFonts w:eastAsia="Batang" w:cs="Arial"/>
                <w:lang w:eastAsia="ko-KR"/>
              </w:rPr>
            </w:pPr>
          </w:p>
          <w:p w14:paraId="46821CC9"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1541</w:t>
            </w:r>
          </w:p>
          <w:p w14:paraId="089716ED" w14:textId="77777777" w:rsidR="006C3FFD" w:rsidRDefault="006C3FFD" w:rsidP="006C3FFD">
            <w:pPr>
              <w:rPr>
                <w:rFonts w:eastAsia="Batang" w:cs="Arial"/>
                <w:lang w:eastAsia="ko-KR"/>
              </w:rPr>
            </w:pPr>
            <w:r>
              <w:rPr>
                <w:rFonts w:eastAsia="Batang" w:cs="Arial"/>
                <w:lang w:eastAsia="ko-KR"/>
              </w:rPr>
              <w:t>Provides draft revision</w:t>
            </w:r>
          </w:p>
          <w:p w14:paraId="4CDDD3CF" w14:textId="77777777" w:rsidR="006C3FFD" w:rsidRPr="00D95972" w:rsidRDefault="006C3FFD" w:rsidP="006C3FFD">
            <w:pPr>
              <w:rPr>
                <w:rFonts w:eastAsia="Batang" w:cs="Arial"/>
                <w:lang w:eastAsia="ko-KR"/>
              </w:rPr>
            </w:pPr>
          </w:p>
        </w:tc>
      </w:tr>
      <w:tr w:rsidR="006C3FFD" w:rsidRPr="00D95972" w14:paraId="769E5AC9" w14:textId="77777777" w:rsidTr="00366DCF">
        <w:tc>
          <w:tcPr>
            <w:tcW w:w="976" w:type="dxa"/>
            <w:tcBorders>
              <w:top w:val="nil"/>
              <w:left w:val="thinThickThinSmallGap" w:sz="24" w:space="0" w:color="auto"/>
              <w:bottom w:val="nil"/>
            </w:tcBorders>
            <w:shd w:val="clear" w:color="auto" w:fill="auto"/>
          </w:tcPr>
          <w:p w14:paraId="7871E9A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51DB6F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2000C89F"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D39A7"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513996DB"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295D2B92"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D5BF9" w14:textId="77777777" w:rsidR="006C3FFD" w:rsidRPr="00D95972" w:rsidRDefault="006C3FFD" w:rsidP="006C3FFD">
            <w:pPr>
              <w:rPr>
                <w:rFonts w:eastAsia="Batang" w:cs="Arial"/>
                <w:lang w:eastAsia="ko-KR"/>
              </w:rPr>
            </w:pPr>
          </w:p>
        </w:tc>
      </w:tr>
      <w:tr w:rsidR="006C3FFD" w:rsidRPr="00D95972" w14:paraId="4671198F" w14:textId="77777777" w:rsidTr="00366DCF">
        <w:tc>
          <w:tcPr>
            <w:tcW w:w="976" w:type="dxa"/>
            <w:tcBorders>
              <w:top w:val="nil"/>
              <w:left w:val="thinThickThinSmallGap" w:sz="24" w:space="0" w:color="auto"/>
              <w:bottom w:val="nil"/>
            </w:tcBorders>
            <w:shd w:val="clear" w:color="auto" w:fill="auto"/>
          </w:tcPr>
          <w:p w14:paraId="28E6CAC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8FE920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19341C6A"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32BF22"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58DB7722"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76762FE3"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7FDD1" w14:textId="77777777" w:rsidR="006C3FFD" w:rsidRPr="00D95972" w:rsidRDefault="006C3FFD" w:rsidP="006C3FFD">
            <w:pPr>
              <w:rPr>
                <w:rFonts w:eastAsia="Batang" w:cs="Arial"/>
                <w:lang w:eastAsia="ko-KR"/>
              </w:rPr>
            </w:pPr>
          </w:p>
        </w:tc>
      </w:tr>
      <w:tr w:rsidR="006C3FFD" w:rsidRPr="00D95972" w14:paraId="19038D48" w14:textId="77777777" w:rsidTr="00366DCF">
        <w:tc>
          <w:tcPr>
            <w:tcW w:w="976" w:type="dxa"/>
            <w:tcBorders>
              <w:top w:val="nil"/>
              <w:left w:val="thinThickThinSmallGap" w:sz="24" w:space="0" w:color="auto"/>
              <w:bottom w:val="nil"/>
            </w:tcBorders>
            <w:shd w:val="clear" w:color="auto" w:fill="auto"/>
          </w:tcPr>
          <w:p w14:paraId="395CF95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ED6977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497D5253"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CC066D"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191F805B"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688BE717"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D5ADC" w14:textId="77777777" w:rsidR="006C3FFD" w:rsidRPr="00D95972" w:rsidRDefault="006C3FFD" w:rsidP="006C3FFD">
            <w:pPr>
              <w:rPr>
                <w:rFonts w:eastAsia="Batang" w:cs="Arial"/>
                <w:lang w:eastAsia="ko-KR"/>
              </w:rPr>
            </w:pPr>
          </w:p>
        </w:tc>
      </w:tr>
      <w:tr w:rsidR="006C3FFD" w:rsidRPr="00D95972" w14:paraId="6BD499DD" w14:textId="77777777" w:rsidTr="00366DCF">
        <w:tc>
          <w:tcPr>
            <w:tcW w:w="976" w:type="dxa"/>
            <w:tcBorders>
              <w:top w:val="nil"/>
              <w:left w:val="thinThickThinSmallGap" w:sz="24" w:space="0" w:color="auto"/>
              <w:bottom w:val="nil"/>
            </w:tcBorders>
            <w:shd w:val="clear" w:color="auto" w:fill="auto"/>
          </w:tcPr>
          <w:p w14:paraId="073C7AF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645D85B"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3089DC3F"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D337C7"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490F8D6E"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74B1A161"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90012" w14:textId="77777777" w:rsidR="006C3FFD" w:rsidRPr="00D95972" w:rsidRDefault="006C3FFD" w:rsidP="006C3FFD">
            <w:pPr>
              <w:rPr>
                <w:rFonts w:eastAsia="Batang" w:cs="Arial"/>
                <w:lang w:eastAsia="ko-KR"/>
              </w:rPr>
            </w:pPr>
          </w:p>
        </w:tc>
      </w:tr>
      <w:tr w:rsidR="006C3FFD" w:rsidRPr="00D95972" w14:paraId="4BFDB7C1" w14:textId="77777777" w:rsidTr="00366DCF">
        <w:tc>
          <w:tcPr>
            <w:tcW w:w="976" w:type="dxa"/>
            <w:tcBorders>
              <w:top w:val="nil"/>
              <w:left w:val="thinThickThinSmallGap" w:sz="24" w:space="0" w:color="auto"/>
              <w:bottom w:val="nil"/>
            </w:tcBorders>
            <w:shd w:val="clear" w:color="auto" w:fill="auto"/>
          </w:tcPr>
          <w:p w14:paraId="350DB33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9A02CE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40E6718E"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F28CE"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6BED46F7"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08C873A9"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9CCAD" w14:textId="77777777" w:rsidR="006C3FFD" w:rsidRPr="00D95972" w:rsidRDefault="006C3FFD" w:rsidP="006C3FFD">
            <w:pPr>
              <w:rPr>
                <w:rFonts w:eastAsia="Batang" w:cs="Arial"/>
                <w:lang w:eastAsia="ko-KR"/>
              </w:rPr>
            </w:pPr>
          </w:p>
        </w:tc>
      </w:tr>
      <w:tr w:rsidR="006C3FFD"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5653AC3"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578C28CC" w14:textId="77777777" w:rsidR="006C3FFD" w:rsidRPr="00D95972" w:rsidRDefault="006C3FFD" w:rsidP="006C3FF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6C3FFD" w:rsidRPr="00D95972" w:rsidRDefault="006C3FFD" w:rsidP="006C3FFD">
            <w:pPr>
              <w:rPr>
                <w:rFonts w:cs="Arial"/>
              </w:rPr>
            </w:pPr>
          </w:p>
        </w:tc>
        <w:tc>
          <w:tcPr>
            <w:tcW w:w="1767" w:type="dxa"/>
            <w:tcBorders>
              <w:top w:val="single" w:sz="4" w:space="0" w:color="auto"/>
              <w:bottom w:val="single" w:sz="4" w:space="0" w:color="auto"/>
            </w:tcBorders>
            <w:shd w:val="clear" w:color="auto" w:fill="FFFFFF"/>
          </w:tcPr>
          <w:p w14:paraId="7EE48F79" w14:textId="77777777" w:rsidR="006C3FFD" w:rsidRPr="00D95972" w:rsidRDefault="006C3FFD" w:rsidP="006C3FFD">
            <w:pPr>
              <w:rPr>
                <w:rFonts w:cs="Arial"/>
              </w:rPr>
            </w:pPr>
          </w:p>
        </w:tc>
        <w:tc>
          <w:tcPr>
            <w:tcW w:w="826" w:type="dxa"/>
            <w:tcBorders>
              <w:top w:val="single" w:sz="4" w:space="0" w:color="auto"/>
              <w:bottom w:val="single" w:sz="4" w:space="0" w:color="auto"/>
            </w:tcBorders>
            <w:shd w:val="clear" w:color="auto" w:fill="FFFFFF"/>
          </w:tcPr>
          <w:p w14:paraId="21611E27"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6C3FFD" w:rsidRPr="00D95972" w:rsidRDefault="006C3FFD" w:rsidP="006C3FFD">
            <w:pPr>
              <w:rPr>
                <w:rFonts w:eastAsia="Batang" w:cs="Arial"/>
                <w:lang w:eastAsia="ko-KR"/>
              </w:rPr>
            </w:pPr>
          </w:p>
        </w:tc>
      </w:tr>
      <w:tr w:rsidR="006C3FFD"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6C3FFD" w:rsidRPr="00D95972" w:rsidRDefault="006C3FFD" w:rsidP="006C3FF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6C3FFD" w:rsidRPr="00D95972" w:rsidRDefault="006C3FFD" w:rsidP="006C3FF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6C3FFD" w:rsidRPr="00D95972" w:rsidRDefault="006C3FFD" w:rsidP="006C3FFD">
            <w:pPr>
              <w:rPr>
                <w:rFonts w:cs="Arial"/>
              </w:rPr>
            </w:pPr>
          </w:p>
        </w:tc>
        <w:tc>
          <w:tcPr>
            <w:tcW w:w="4191" w:type="dxa"/>
            <w:gridSpan w:val="3"/>
            <w:tcBorders>
              <w:top w:val="single" w:sz="4" w:space="0" w:color="auto"/>
              <w:bottom w:val="single" w:sz="4" w:space="0" w:color="auto"/>
            </w:tcBorders>
          </w:tcPr>
          <w:p w14:paraId="62332894" w14:textId="77777777" w:rsidR="006C3FFD" w:rsidRPr="00D95972" w:rsidRDefault="006C3FFD" w:rsidP="006C3FF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6C3FFD" w:rsidRPr="00D95972" w:rsidRDefault="006C3FFD" w:rsidP="006C3FFD">
            <w:pPr>
              <w:rPr>
                <w:rFonts w:cs="Arial"/>
              </w:rPr>
            </w:pPr>
          </w:p>
        </w:tc>
        <w:tc>
          <w:tcPr>
            <w:tcW w:w="826" w:type="dxa"/>
            <w:tcBorders>
              <w:top w:val="single" w:sz="4" w:space="0" w:color="auto"/>
              <w:bottom w:val="single" w:sz="4" w:space="0" w:color="auto"/>
            </w:tcBorders>
          </w:tcPr>
          <w:p w14:paraId="6570E73D" w14:textId="77777777" w:rsidR="006C3FFD" w:rsidRPr="00D95972"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6C3FFD" w:rsidRDefault="006C3FFD" w:rsidP="006C3FFD">
            <w:r w:rsidRPr="002276A6">
              <w:t>CT aspects of Enhancement for Proximity based Services in 5GS</w:t>
            </w:r>
          </w:p>
          <w:p w14:paraId="12E52906" w14:textId="0782F027" w:rsidR="006C3FFD" w:rsidRDefault="006C3FFD" w:rsidP="006C3FFD">
            <w:pPr>
              <w:rPr>
                <w:rFonts w:eastAsia="Batang" w:cs="Arial"/>
                <w:color w:val="000000"/>
                <w:lang w:eastAsia="ko-KR"/>
              </w:rPr>
            </w:pPr>
          </w:p>
          <w:p w14:paraId="4543C5E9" w14:textId="3A8D6CE1" w:rsidR="006C3FFD" w:rsidRPr="007B5BDD" w:rsidRDefault="006C3FFD" w:rsidP="006C3FFD">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6C3FFD" w:rsidRPr="007B5BDD" w:rsidRDefault="006C3FFD" w:rsidP="006C3FFD">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6C3FFD" w:rsidRPr="00D95972" w:rsidRDefault="006C3FFD" w:rsidP="006C3FFD">
            <w:pPr>
              <w:rPr>
                <w:rFonts w:eastAsia="Batang" w:cs="Arial"/>
                <w:color w:val="000000"/>
                <w:lang w:eastAsia="ko-KR"/>
              </w:rPr>
            </w:pPr>
          </w:p>
          <w:p w14:paraId="1063602E" w14:textId="77777777" w:rsidR="006C3FFD" w:rsidRPr="00D95972" w:rsidRDefault="006C3FFD" w:rsidP="006C3FFD">
            <w:pPr>
              <w:rPr>
                <w:rFonts w:eastAsia="Batang" w:cs="Arial"/>
                <w:lang w:eastAsia="ko-KR"/>
              </w:rPr>
            </w:pPr>
          </w:p>
        </w:tc>
      </w:tr>
      <w:tr w:rsidR="006C3FFD"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E87F2B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30780F02" w14:textId="341775F9" w:rsidR="006C3FFD" w:rsidRPr="00D95972" w:rsidRDefault="006C3FFD" w:rsidP="006C3FFD">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6C3FFD" w:rsidRPr="00D95972" w:rsidRDefault="006C3FFD" w:rsidP="006C3FFD">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6C3FFD" w:rsidRPr="00D95972" w:rsidRDefault="006C3FFD" w:rsidP="006C3FFD">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6C3FFD" w:rsidRDefault="006C3FFD" w:rsidP="006C3FFD">
            <w:pPr>
              <w:rPr>
                <w:rFonts w:eastAsia="Batang" w:cs="Arial"/>
                <w:lang w:eastAsia="ko-KR"/>
              </w:rPr>
            </w:pPr>
            <w:r>
              <w:rPr>
                <w:rFonts w:eastAsia="Batang" w:cs="Arial"/>
                <w:lang w:eastAsia="ko-KR"/>
              </w:rPr>
              <w:t>Agreed</w:t>
            </w:r>
          </w:p>
          <w:p w14:paraId="741BBD63" w14:textId="77777777" w:rsidR="006C3FFD" w:rsidRDefault="006C3FFD" w:rsidP="006C3FFD">
            <w:pPr>
              <w:rPr>
                <w:rFonts w:eastAsia="Batang" w:cs="Arial"/>
                <w:lang w:eastAsia="ko-KR"/>
              </w:rPr>
            </w:pPr>
          </w:p>
          <w:p w14:paraId="0E0B93E6" w14:textId="77777777" w:rsidR="006C3FFD" w:rsidRDefault="006C3FFD" w:rsidP="006C3FFD">
            <w:pPr>
              <w:rPr>
                <w:rFonts w:eastAsia="Batang" w:cs="Arial"/>
                <w:lang w:eastAsia="ko-KR"/>
              </w:rPr>
            </w:pPr>
          </w:p>
          <w:p w14:paraId="7C980C4B" w14:textId="359AC886" w:rsidR="006C3FFD" w:rsidRDefault="006C3FFD" w:rsidP="006C3FFD">
            <w:pPr>
              <w:rPr>
                <w:rFonts w:eastAsia="Batang" w:cs="Arial"/>
                <w:lang w:eastAsia="ko-KR"/>
              </w:rPr>
            </w:pPr>
            <w:r>
              <w:rPr>
                <w:rFonts w:eastAsia="Batang" w:cs="Arial"/>
                <w:lang w:eastAsia="ko-KR"/>
              </w:rPr>
              <w:t>CAT D, no need to tick box</w:t>
            </w:r>
          </w:p>
          <w:p w14:paraId="701CA6DC" w14:textId="77777777" w:rsidR="006C3FFD" w:rsidRPr="00D95972" w:rsidRDefault="006C3FFD" w:rsidP="006C3FFD">
            <w:pPr>
              <w:rPr>
                <w:rFonts w:eastAsia="Batang" w:cs="Arial"/>
                <w:lang w:eastAsia="ko-KR"/>
              </w:rPr>
            </w:pPr>
            <w:r>
              <w:rPr>
                <w:rFonts w:eastAsia="Batang" w:cs="Arial"/>
                <w:lang w:eastAsia="ko-KR"/>
              </w:rPr>
              <w:t>Agreed</w:t>
            </w:r>
          </w:p>
        </w:tc>
      </w:tr>
      <w:tr w:rsidR="006C3FFD"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B0546DA"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547BE612" w14:textId="77777777" w:rsidR="006C3FFD" w:rsidRPr="00D95972" w:rsidRDefault="006C3FFD" w:rsidP="006C3FFD">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6C3FFD" w:rsidRPr="00D95972" w:rsidRDefault="006C3FFD" w:rsidP="006C3FFD">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6C3FFD" w:rsidRPr="00D95972" w:rsidRDefault="006C3FFD" w:rsidP="006C3FFD">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6C3FFD" w:rsidRPr="00D95972" w:rsidRDefault="006C3FFD" w:rsidP="006C3FFD">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6C3FFD" w:rsidRDefault="006C3FFD" w:rsidP="006C3FFD">
            <w:pPr>
              <w:rPr>
                <w:rFonts w:cs="Arial"/>
              </w:rPr>
            </w:pPr>
            <w:r>
              <w:rPr>
                <w:rFonts w:cs="Arial"/>
              </w:rPr>
              <w:t>Agreed</w:t>
            </w:r>
          </w:p>
          <w:p w14:paraId="02B182D1" w14:textId="77777777" w:rsidR="006C3FFD" w:rsidRDefault="006C3FFD" w:rsidP="006C3FFD">
            <w:pPr>
              <w:rPr>
                <w:rFonts w:eastAsia="Batang" w:cs="Arial"/>
                <w:lang w:eastAsia="ko-KR"/>
              </w:rPr>
            </w:pPr>
          </w:p>
          <w:p w14:paraId="26995986" w14:textId="12C3F598" w:rsidR="006C3FFD" w:rsidRDefault="006C3FFD" w:rsidP="006C3FFD">
            <w:pPr>
              <w:rPr>
                <w:rFonts w:eastAsia="Batang" w:cs="Arial"/>
                <w:lang w:eastAsia="ko-KR"/>
              </w:rPr>
            </w:pPr>
            <w:r>
              <w:rPr>
                <w:rFonts w:eastAsia="Batang" w:cs="Arial"/>
                <w:lang w:eastAsia="ko-KR"/>
              </w:rPr>
              <w:t>Revision of C1-215732</w:t>
            </w:r>
          </w:p>
          <w:p w14:paraId="17A99A8E" w14:textId="77777777" w:rsidR="006C3FFD" w:rsidRPr="00D95972" w:rsidRDefault="006C3FFD" w:rsidP="006C3FFD">
            <w:pPr>
              <w:rPr>
                <w:rFonts w:eastAsia="Batang" w:cs="Arial"/>
                <w:lang w:eastAsia="ko-KR"/>
              </w:rPr>
            </w:pPr>
          </w:p>
        </w:tc>
      </w:tr>
      <w:tr w:rsidR="006C3FFD"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C635B9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7ABD753C" w14:textId="77777777" w:rsidR="006C3FFD" w:rsidRPr="00D95972" w:rsidRDefault="006C3FFD" w:rsidP="006C3FFD">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6C3FFD" w:rsidRPr="00D95972" w:rsidRDefault="006C3FFD" w:rsidP="006C3FFD">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6C3FFD" w:rsidRPr="00D95972" w:rsidRDefault="006C3FFD" w:rsidP="006C3FFD">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6C3FFD" w:rsidRDefault="006C3FFD" w:rsidP="006C3FFD">
            <w:pPr>
              <w:rPr>
                <w:rFonts w:cs="Arial"/>
              </w:rPr>
            </w:pPr>
            <w:r>
              <w:rPr>
                <w:rFonts w:cs="Arial"/>
              </w:rPr>
              <w:t>Agreed</w:t>
            </w:r>
          </w:p>
          <w:p w14:paraId="767484AD" w14:textId="77777777" w:rsidR="006C3FFD" w:rsidRDefault="006C3FFD" w:rsidP="006C3FFD">
            <w:pPr>
              <w:rPr>
                <w:rFonts w:eastAsia="Batang" w:cs="Arial"/>
                <w:lang w:eastAsia="ko-KR"/>
              </w:rPr>
            </w:pPr>
          </w:p>
          <w:p w14:paraId="472E1D8A" w14:textId="4266A27E" w:rsidR="006C3FFD" w:rsidRDefault="006C3FFD" w:rsidP="006C3FFD">
            <w:pPr>
              <w:rPr>
                <w:rFonts w:eastAsia="Batang" w:cs="Arial"/>
                <w:lang w:eastAsia="ko-KR"/>
              </w:rPr>
            </w:pPr>
            <w:r>
              <w:rPr>
                <w:rFonts w:eastAsia="Batang" w:cs="Arial"/>
                <w:lang w:eastAsia="ko-KR"/>
              </w:rPr>
              <w:t>Revision of C1-215617</w:t>
            </w:r>
          </w:p>
          <w:p w14:paraId="459D1B11" w14:textId="77777777" w:rsidR="006C3FFD" w:rsidRPr="00D95972" w:rsidRDefault="006C3FFD" w:rsidP="006C3FFD">
            <w:pPr>
              <w:rPr>
                <w:rFonts w:eastAsia="Batang" w:cs="Arial"/>
                <w:lang w:eastAsia="ko-KR"/>
              </w:rPr>
            </w:pPr>
          </w:p>
        </w:tc>
      </w:tr>
      <w:tr w:rsidR="006C3FFD"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C7837E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4B04A0A8" w14:textId="77777777" w:rsidR="006C3FFD" w:rsidRPr="00D95972" w:rsidRDefault="006C3FFD" w:rsidP="006C3FFD">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6C3FFD" w:rsidRPr="00D95972" w:rsidRDefault="006C3FFD" w:rsidP="006C3FFD">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6C3FFD" w:rsidRPr="00D95972" w:rsidRDefault="006C3FFD" w:rsidP="006C3FFD">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6C3FFD" w:rsidRDefault="006C3FFD" w:rsidP="006C3FFD">
            <w:pPr>
              <w:rPr>
                <w:rFonts w:cs="Arial"/>
              </w:rPr>
            </w:pPr>
            <w:r>
              <w:rPr>
                <w:rFonts w:cs="Arial"/>
              </w:rPr>
              <w:t>Agreed</w:t>
            </w:r>
          </w:p>
          <w:p w14:paraId="5C8AB3C5" w14:textId="77777777" w:rsidR="006C3FFD" w:rsidRDefault="006C3FFD" w:rsidP="006C3FFD">
            <w:pPr>
              <w:rPr>
                <w:rFonts w:eastAsia="Batang" w:cs="Arial"/>
                <w:lang w:eastAsia="ko-KR"/>
              </w:rPr>
            </w:pPr>
          </w:p>
          <w:p w14:paraId="1374D4F3" w14:textId="64C45F59" w:rsidR="006C3FFD" w:rsidRDefault="006C3FFD" w:rsidP="006C3FFD">
            <w:pPr>
              <w:rPr>
                <w:rFonts w:eastAsia="Batang" w:cs="Arial"/>
                <w:lang w:eastAsia="ko-KR"/>
              </w:rPr>
            </w:pPr>
            <w:r>
              <w:rPr>
                <w:rFonts w:eastAsia="Batang" w:cs="Arial"/>
                <w:lang w:eastAsia="ko-KR"/>
              </w:rPr>
              <w:t>Revision of C1-215827</w:t>
            </w:r>
          </w:p>
          <w:p w14:paraId="16591C86" w14:textId="77777777" w:rsidR="006C3FFD" w:rsidRPr="00D95972" w:rsidRDefault="006C3FFD" w:rsidP="006C3FFD">
            <w:pPr>
              <w:rPr>
                <w:rFonts w:eastAsia="Batang" w:cs="Arial"/>
                <w:lang w:eastAsia="ko-KR"/>
              </w:rPr>
            </w:pPr>
          </w:p>
        </w:tc>
      </w:tr>
      <w:tr w:rsidR="006C3FFD"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37EC21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00FF00"/>
          </w:tcPr>
          <w:p w14:paraId="50E9CB78" w14:textId="77777777" w:rsidR="006C3FFD" w:rsidRPr="00D95972" w:rsidRDefault="006C3FFD" w:rsidP="006C3FFD">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6C3FFD" w:rsidRPr="00D95972" w:rsidRDefault="006C3FFD" w:rsidP="006C3FFD">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6C3FFD" w:rsidRPr="00D95972" w:rsidRDefault="006C3FFD" w:rsidP="006C3FFD">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6C3FFD" w:rsidRDefault="006C3FFD" w:rsidP="006C3FFD">
            <w:pPr>
              <w:rPr>
                <w:rFonts w:cs="Arial"/>
              </w:rPr>
            </w:pPr>
            <w:r>
              <w:rPr>
                <w:rFonts w:cs="Arial"/>
              </w:rPr>
              <w:t>Agreed</w:t>
            </w:r>
          </w:p>
          <w:p w14:paraId="34FCAA68" w14:textId="77777777" w:rsidR="006C3FFD" w:rsidRDefault="006C3FFD" w:rsidP="006C3FFD">
            <w:pPr>
              <w:rPr>
                <w:rFonts w:eastAsia="Batang" w:cs="Arial"/>
                <w:lang w:eastAsia="ko-KR"/>
              </w:rPr>
            </w:pPr>
          </w:p>
          <w:p w14:paraId="474D800D" w14:textId="0324C741" w:rsidR="006C3FFD" w:rsidRDefault="006C3FFD" w:rsidP="006C3FFD">
            <w:pPr>
              <w:rPr>
                <w:rFonts w:eastAsia="Batang" w:cs="Arial"/>
                <w:lang w:eastAsia="ko-KR"/>
              </w:rPr>
            </w:pPr>
            <w:r>
              <w:rPr>
                <w:rFonts w:eastAsia="Batang" w:cs="Arial"/>
                <w:lang w:eastAsia="ko-KR"/>
              </w:rPr>
              <w:t>Revision of C1-216013</w:t>
            </w:r>
          </w:p>
          <w:p w14:paraId="4B2F4751" w14:textId="77777777" w:rsidR="006C3FFD" w:rsidRPr="00D95972" w:rsidRDefault="006C3FFD" w:rsidP="006C3FFD">
            <w:pPr>
              <w:rPr>
                <w:rFonts w:eastAsia="Batang" w:cs="Arial"/>
                <w:lang w:eastAsia="ko-KR"/>
              </w:rPr>
            </w:pPr>
          </w:p>
        </w:tc>
      </w:tr>
      <w:tr w:rsidR="006C3FFD"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788868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3B9D6ED0" w14:textId="77777777" w:rsidR="006C3FFD" w:rsidRPr="007C5FAD" w:rsidRDefault="006C3FFD" w:rsidP="006C3F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1D9550FF"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04511684"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6C3FFD" w:rsidRDefault="006C3FFD" w:rsidP="006C3FFD">
            <w:pPr>
              <w:rPr>
                <w:rFonts w:cs="Arial"/>
              </w:rPr>
            </w:pPr>
          </w:p>
        </w:tc>
      </w:tr>
      <w:tr w:rsidR="006C3FFD"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C337D6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FF"/>
          </w:tcPr>
          <w:p w14:paraId="1E5E5A38" w14:textId="77777777" w:rsidR="006C3FFD" w:rsidRPr="007C5FAD" w:rsidRDefault="006C3FFD" w:rsidP="006C3FF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6C3FFD" w:rsidRDefault="006C3FFD" w:rsidP="006C3FFD">
            <w:pPr>
              <w:rPr>
                <w:rFonts w:cs="Arial"/>
              </w:rPr>
            </w:pPr>
          </w:p>
        </w:tc>
        <w:tc>
          <w:tcPr>
            <w:tcW w:w="1767" w:type="dxa"/>
            <w:tcBorders>
              <w:top w:val="single" w:sz="4" w:space="0" w:color="auto"/>
              <w:bottom w:val="single" w:sz="4" w:space="0" w:color="auto"/>
            </w:tcBorders>
            <w:shd w:val="clear" w:color="auto" w:fill="FFFFFF"/>
          </w:tcPr>
          <w:p w14:paraId="3BD7372A" w14:textId="77777777" w:rsidR="006C3FFD" w:rsidRDefault="006C3FFD" w:rsidP="006C3FFD">
            <w:pPr>
              <w:rPr>
                <w:rFonts w:cs="Arial"/>
              </w:rPr>
            </w:pPr>
          </w:p>
        </w:tc>
        <w:tc>
          <w:tcPr>
            <w:tcW w:w="826" w:type="dxa"/>
            <w:tcBorders>
              <w:top w:val="single" w:sz="4" w:space="0" w:color="auto"/>
              <w:bottom w:val="single" w:sz="4" w:space="0" w:color="auto"/>
            </w:tcBorders>
            <w:shd w:val="clear" w:color="auto" w:fill="FFFFFF"/>
          </w:tcPr>
          <w:p w14:paraId="4A6C28A3" w14:textId="77777777" w:rsidR="006C3FFD" w:rsidRDefault="006C3FFD" w:rsidP="006C3F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6C3FFD" w:rsidRDefault="006C3FFD" w:rsidP="006C3FFD">
            <w:pPr>
              <w:rPr>
                <w:rFonts w:cs="Arial"/>
              </w:rPr>
            </w:pPr>
          </w:p>
        </w:tc>
      </w:tr>
      <w:tr w:rsidR="006C3FFD"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D122E6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D8AE170" w14:textId="18944347" w:rsidR="006C3FFD" w:rsidRPr="00D95972" w:rsidRDefault="002304EE" w:rsidP="006C3FFD">
            <w:pPr>
              <w:overflowPunct/>
              <w:autoSpaceDE/>
              <w:autoSpaceDN/>
              <w:adjustRightInd/>
              <w:textAlignment w:val="auto"/>
              <w:rPr>
                <w:rFonts w:cs="Arial"/>
                <w:lang w:val="en-US"/>
              </w:rPr>
            </w:pPr>
            <w:hyperlink r:id="rId374" w:history="1">
              <w:r w:rsidR="006C3FFD">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6C3FFD" w:rsidRPr="00D95972" w:rsidRDefault="006C3FFD" w:rsidP="006C3FFD">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6C3FFD" w:rsidRPr="00D95972" w:rsidRDefault="006C3FFD" w:rsidP="006C3FFD">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68C67" w14:textId="0AD1431C"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4B5111B" w14:textId="77777777" w:rsidR="006C3FFD" w:rsidRDefault="006C3FFD" w:rsidP="006C3FFD">
            <w:pPr>
              <w:rPr>
                <w:rFonts w:eastAsia="Batang" w:cs="Arial"/>
                <w:lang w:eastAsia="ko-KR"/>
              </w:rPr>
            </w:pPr>
            <w:r>
              <w:rPr>
                <w:rFonts w:eastAsia="Batang" w:cs="Arial"/>
                <w:lang w:eastAsia="ko-KR"/>
              </w:rPr>
              <w:t>Rev required</w:t>
            </w:r>
          </w:p>
          <w:p w14:paraId="29BFABF5" w14:textId="77777777" w:rsidR="006C3FFD" w:rsidRDefault="006C3FFD" w:rsidP="006C3FFD">
            <w:pPr>
              <w:rPr>
                <w:rFonts w:eastAsia="Batang" w:cs="Arial"/>
                <w:lang w:eastAsia="ko-KR"/>
              </w:rPr>
            </w:pPr>
          </w:p>
          <w:p w14:paraId="3934A820" w14:textId="59324DE4"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0714</w:t>
            </w:r>
          </w:p>
          <w:p w14:paraId="3422B076" w14:textId="4E068E15" w:rsidR="006C3FFD" w:rsidRDefault="006C3FFD" w:rsidP="006C3FFD">
            <w:pPr>
              <w:rPr>
                <w:rFonts w:eastAsia="Batang" w:cs="Arial"/>
                <w:lang w:eastAsia="ko-KR"/>
              </w:rPr>
            </w:pPr>
            <w:r>
              <w:rPr>
                <w:rFonts w:eastAsia="Batang" w:cs="Arial"/>
                <w:lang w:eastAsia="ko-KR"/>
              </w:rPr>
              <w:t>Responds</w:t>
            </w:r>
          </w:p>
          <w:p w14:paraId="128A0F70" w14:textId="77777777" w:rsidR="006C3FFD" w:rsidRDefault="006C3FFD" w:rsidP="006C3FFD">
            <w:pPr>
              <w:rPr>
                <w:rFonts w:eastAsia="Batang" w:cs="Arial"/>
                <w:lang w:eastAsia="ko-KR"/>
              </w:rPr>
            </w:pPr>
          </w:p>
          <w:p w14:paraId="557F0544" w14:textId="110F233D"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4F9E9C8" w14:textId="77777777" w:rsidR="006C3FFD" w:rsidRDefault="006C3FFD" w:rsidP="006C3FFD">
            <w:pPr>
              <w:rPr>
                <w:rFonts w:eastAsia="Batang" w:cs="Arial"/>
                <w:lang w:eastAsia="ko-KR"/>
              </w:rPr>
            </w:pPr>
            <w:r>
              <w:rPr>
                <w:rFonts w:eastAsia="Batang" w:cs="Arial"/>
                <w:lang w:eastAsia="ko-KR"/>
              </w:rPr>
              <w:t>Rev required</w:t>
            </w:r>
          </w:p>
          <w:p w14:paraId="460E84E0" w14:textId="77777777" w:rsidR="006C3FFD" w:rsidRDefault="006C3FFD" w:rsidP="006C3FFD">
            <w:pPr>
              <w:rPr>
                <w:rFonts w:eastAsia="Batang" w:cs="Arial"/>
                <w:lang w:eastAsia="ko-KR"/>
              </w:rPr>
            </w:pPr>
          </w:p>
          <w:p w14:paraId="360C6103" w14:textId="40DDD7A5"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0949</w:t>
            </w:r>
          </w:p>
          <w:p w14:paraId="13F28F8D" w14:textId="77777777" w:rsidR="006C3FFD" w:rsidRDefault="006C3FFD" w:rsidP="006C3FFD">
            <w:pPr>
              <w:rPr>
                <w:rFonts w:eastAsia="Batang" w:cs="Arial"/>
                <w:lang w:eastAsia="ko-KR"/>
              </w:rPr>
            </w:pPr>
            <w:r>
              <w:rPr>
                <w:rFonts w:eastAsia="Batang" w:cs="Arial"/>
                <w:lang w:eastAsia="ko-KR"/>
              </w:rPr>
              <w:t>Rev required</w:t>
            </w:r>
          </w:p>
          <w:p w14:paraId="00693542" w14:textId="77777777" w:rsidR="006C3FFD" w:rsidRDefault="006C3FFD" w:rsidP="006C3FFD">
            <w:pPr>
              <w:rPr>
                <w:rFonts w:eastAsia="Batang" w:cs="Arial"/>
                <w:lang w:eastAsia="ko-KR"/>
              </w:rPr>
            </w:pPr>
          </w:p>
          <w:p w14:paraId="5F2CE63D" w14:textId="081A6691" w:rsidR="006C3FFD" w:rsidRDefault="006C3FFD" w:rsidP="006C3FFD">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2034</w:t>
            </w:r>
          </w:p>
          <w:p w14:paraId="58899404" w14:textId="507861A6" w:rsidR="006C3FFD" w:rsidRDefault="006C3FFD" w:rsidP="006C3FFD">
            <w:pPr>
              <w:rPr>
                <w:rFonts w:eastAsia="Batang" w:cs="Arial"/>
                <w:lang w:eastAsia="ko-KR"/>
              </w:rPr>
            </w:pPr>
            <w:r>
              <w:rPr>
                <w:rFonts w:eastAsia="Batang" w:cs="Arial"/>
                <w:lang w:eastAsia="ko-KR"/>
              </w:rPr>
              <w:t>Responds to Rae</w:t>
            </w:r>
          </w:p>
          <w:p w14:paraId="7F2BEB45" w14:textId="77777777" w:rsidR="006C3FFD" w:rsidRDefault="006C3FFD" w:rsidP="006C3FFD">
            <w:pPr>
              <w:rPr>
                <w:rFonts w:eastAsia="Batang" w:cs="Arial"/>
                <w:lang w:eastAsia="ko-KR"/>
              </w:rPr>
            </w:pPr>
          </w:p>
          <w:p w14:paraId="52EDA0EA" w14:textId="0EBF7F1F"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0227</w:t>
            </w:r>
          </w:p>
          <w:p w14:paraId="01430BC0" w14:textId="7802AE77" w:rsidR="006C3FFD" w:rsidRDefault="006C3FFD" w:rsidP="006C3FFD">
            <w:pPr>
              <w:rPr>
                <w:rFonts w:eastAsia="Batang" w:cs="Arial"/>
                <w:lang w:eastAsia="ko-KR"/>
              </w:rPr>
            </w:pPr>
            <w:r>
              <w:rPr>
                <w:rFonts w:eastAsia="Batang" w:cs="Arial"/>
                <w:lang w:eastAsia="ko-KR"/>
              </w:rPr>
              <w:t>Responds to Scott</w:t>
            </w:r>
          </w:p>
          <w:p w14:paraId="068F6FB6" w14:textId="77777777" w:rsidR="006C3FFD" w:rsidRDefault="006C3FFD" w:rsidP="006C3FFD">
            <w:pPr>
              <w:rPr>
                <w:rFonts w:eastAsia="Batang" w:cs="Arial"/>
                <w:lang w:eastAsia="ko-KR"/>
              </w:rPr>
            </w:pPr>
          </w:p>
          <w:p w14:paraId="47BD4E77" w14:textId="124393FE"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0948</w:t>
            </w:r>
          </w:p>
          <w:p w14:paraId="447811A8" w14:textId="58FB57F4" w:rsidR="006C3FFD" w:rsidRDefault="006C3FFD" w:rsidP="006C3FFD">
            <w:pPr>
              <w:rPr>
                <w:rFonts w:eastAsia="Batang" w:cs="Arial"/>
                <w:lang w:eastAsia="ko-KR"/>
              </w:rPr>
            </w:pPr>
            <w:r>
              <w:rPr>
                <w:rFonts w:eastAsia="Batang" w:cs="Arial"/>
                <w:lang w:eastAsia="ko-KR"/>
              </w:rPr>
              <w:t>Responds to Rae</w:t>
            </w:r>
          </w:p>
          <w:p w14:paraId="51CD3000" w14:textId="77777777" w:rsidR="006C3FFD" w:rsidRDefault="006C3FFD" w:rsidP="006C3FFD">
            <w:pPr>
              <w:rPr>
                <w:rFonts w:eastAsia="Batang" w:cs="Arial"/>
                <w:lang w:eastAsia="ko-KR"/>
              </w:rPr>
            </w:pPr>
          </w:p>
          <w:p w14:paraId="47B74784" w14:textId="4E563194"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0211</w:t>
            </w:r>
          </w:p>
          <w:p w14:paraId="5D3F72C9" w14:textId="15EA36A3" w:rsidR="006C3FFD" w:rsidRDefault="006C3FFD" w:rsidP="006C3FFD">
            <w:pPr>
              <w:rPr>
                <w:rFonts w:eastAsia="Batang" w:cs="Arial"/>
                <w:lang w:eastAsia="ko-KR"/>
              </w:rPr>
            </w:pPr>
            <w:r>
              <w:rPr>
                <w:rFonts w:eastAsia="Batang" w:cs="Arial"/>
                <w:lang w:eastAsia="ko-KR"/>
              </w:rPr>
              <w:t>Responds to Scott</w:t>
            </w:r>
          </w:p>
          <w:p w14:paraId="42179C0B" w14:textId="77777777" w:rsidR="006C3FFD" w:rsidRDefault="006C3FFD" w:rsidP="006C3FFD">
            <w:pPr>
              <w:rPr>
                <w:rFonts w:eastAsia="Batang" w:cs="Arial"/>
                <w:lang w:eastAsia="ko-KR"/>
              </w:rPr>
            </w:pPr>
          </w:p>
          <w:p w14:paraId="1ECA1715" w14:textId="66C83473" w:rsidR="00F86C01" w:rsidRDefault="00F86C01" w:rsidP="00F86C01">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0</w:t>
            </w:r>
            <w:r w:rsidR="00DE5A3B">
              <w:rPr>
                <w:rFonts w:eastAsia="Batang" w:cs="Arial"/>
                <w:lang w:eastAsia="ko-KR"/>
              </w:rPr>
              <w:t>317</w:t>
            </w:r>
          </w:p>
          <w:p w14:paraId="49E4463D" w14:textId="39EE8185" w:rsidR="00F86C01" w:rsidRDefault="00DE5A3B" w:rsidP="00F86C01">
            <w:pPr>
              <w:rPr>
                <w:rFonts w:eastAsia="Batang" w:cs="Arial"/>
                <w:lang w:eastAsia="ko-KR"/>
              </w:rPr>
            </w:pPr>
            <w:r>
              <w:rPr>
                <w:rFonts w:eastAsia="Batang" w:cs="Arial"/>
                <w:lang w:eastAsia="ko-KR"/>
              </w:rPr>
              <w:t>Provides draft revision</w:t>
            </w:r>
          </w:p>
          <w:p w14:paraId="5CFEE5EF" w14:textId="77777777" w:rsidR="00F86C01" w:rsidRDefault="00F86C01" w:rsidP="006C3FFD">
            <w:pPr>
              <w:rPr>
                <w:rFonts w:eastAsia="Batang" w:cs="Arial"/>
                <w:lang w:eastAsia="ko-KR"/>
              </w:rPr>
            </w:pPr>
          </w:p>
          <w:p w14:paraId="39C7F763" w14:textId="6124FAAD" w:rsidR="00E02206" w:rsidRDefault="00E02206" w:rsidP="00E02206">
            <w:pPr>
              <w:rPr>
                <w:rFonts w:eastAsia="Batang" w:cs="Arial"/>
                <w:lang w:eastAsia="ko-KR"/>
              </w:rPr>
            </w:pPr>
            <w:r>
              <w:rPr>
                <w:rFonts w:eastAsia="Batang" w:cs="Arial"/>
                <w:lang w:eastAsia="ko-KR"/>
              </w:rPr>
              <w:t>Roozbeh</w:t>
            </w:r>
            <w:r>
              <w:rPr>
                <w:rFonts w:eastAsia="Batang" w:cs="Arial"/>
                <w:lang w:eastAsia="ko-KR"/>
              </w:rPr>
              <w:t xml:space="preserve"> wed 0</w:t>
            </w:r>
            <w:r>
              <w:rPr>
                <w:rFonts w:eastAsia="Batang" w:cs="Arial"/>
                <w:lang w:eastAsia="ko-KR"/>
              </w:rPr>
              <w:t>737</w:t>
            </w:r>
          </w:p>
          <w:p w14:paraId="476A6A94" w14:textId="6ED45D63" w:rsidR="00E02206" w:rsidRDefault="00E02206" w:rsidP="00E02206">
            <w:pPr>
              <w:rPr>
                <w:rFonts w:eastAsia="Batang" w:cs="Arial"/>
                <w:lang w:eastAsia="ko-KR"/>
              </w:rPr>
            </w:pPr>
            <w:r>
              <w:rPr>
                <w:rFonts w:eastAsia="Batang" w:cs="Arial"/>
                <w:lang w:eastAsia="ko-KR"/>
              </w:rPr>
              <w:t xml:space="preserve">Ok with </w:t>
            </w:r>
            <w:r>
              <w:rPr>
                <w:rFonts w:eastAsia="Batang" w:cs="Arial"/>
                <w:lang w:eastAsia="ko-KR"/>
              </w:rPr>
              <w:t>draft revision</w:t>
            </w:r>
            <w:r>
              <w:rPr>
                <w:rFonts w:eastAsia="Batang" w:cs="Arial"/>
                <w:lang w:eastAsia="ko-KR"/>
              </w:rPr>
              <w:t>, question for clarification</w:t>
            </w:r>
          </w:p>
          <w:p w14:paraId="5AAF5D21" w14:textId="77777777" w:rsidR="00E02206" w:rsidRDefault="00E02206" w:rsidP="006C3FFD">
            <w:pPr>
              <w:rPr>
                <w:rFonts w:eastAsia="Batang" w:cs="Arial"/>
                <w:lang w:eastAsia="ko-KR"/>
              </w:rPr>
            </w:pPr>
          </w:p>
          <w:p w14:paraId="14949A00" w14:textId="652444B0" w:rsidR="00342B71" w:rsidRDefault="00342B71" w:rsidP="00342B71">
            <w:pPr>
              <w:rPr>
                <w:rFonts w:eastAsia="Batang" w:cs="Arial"/>
                <w:lang w:eastAsia="ko-KR"/>
              </w:rPr>
            </w:pPr>
            <w:r>
              <w:rPr>
                <w:rFonts w:eastAsia="Batang" w:cs="Arial"/>
                <w:lang w:eastAsia="ko-KR"/>
              </w:rPr>
              <w:t>Rae wed 0</w:t>
            </w:r>
            <w:r w:rsidR="005D0C1E">
              <w:rPr>
                <w:rFonts w:eastAsia="Batang" w:cs="Arial"/>
                <w:lang w:eastAsia="ko-KR"/>
              </w:rPr>
              <w:t>819</w:t>
            </w:r>
          </w:p>
          <w:p w14:paraId="23E4B1C4" w14:textId="2FED8052" w:rsidR="00342B71" w:rsidRDefault="005D0C1E" w:rsidP="00342B71">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0B771DB0" w14:textId="77777777" w:rsidR="00342B71" w:rsidRDefault="00342B71" w:rsidP="006C3FFD">
            <w:pPr>
              <w:rPr>
                <w:rFonts w:eastAsia="Batang" w:cs="Arial"/>
                <w:lang w:eastAsia="ko-KR"/>
              </w:rPr>
            </w:pPr>
          </w:p>
          <w:p w14:paraId="73BA942B" w14:textId="3BA30DB9" w:rsidR="006C34D0" w:rsidRDefault="006C34D0" w:rsidP="006C34D0">
            <w:pPr>
              <w:rPr>
                <w:rFonts w:eastAsia="Batang" w:cs="Arial"/>
                <w:lang w:eastAsia="ko-KR"/>
              </w:rPr>
            </w:pPr>
            <w:r>
              <w:rPr>
                <w:rFonts w:eastAsia="Batang" w:cs="Arial"/>
                <w:lang w:eastAsia="ko-KR"/>
              </w:rPr>
              <w:t xml:space="preserve">Ivo </w:t>
            </w:r>
            <w:r w:rsidR="004E7150">
              <w:rPr>
                <w:rFonts w:eastAsia="Batang" w:cs="Arial"/>
                <w:lang w:eastAsia="ko-KR"/>
              </w:rPr>
              <w:t>wed</w:t>
            </w:r>
            <w:r>
              <w:rPr>
                <w:rFonts w:eastAsia="Batang" w:cs="Arial"/>
                <w:lang w:eastAsia="ko-KR"/>
              </w:rPr>
              <w:t xml:space="preserve"> 0</w:t>
            </w:r>
            <w:r w:rsidR="004E7150">
              <w:rPr>
                <w:rFonts w:eastAsia="Batang" w:cs="Arial"/>
                <w:lang w:eastAsia="ko-KR"/>
              </w:rPr>
              <w:t>948</w:t>
            </w:r>
          </w:p>
          <w:p w14:paraId="57D32E68" w14:textId="77777777" w:rsidR="006C34D0" w:rsidRDefault="006C34D0" w:rsidP="006C34D0">
            <w:pPr>
              <w:rPr>
                <w:rFonts w:eastAsia="Batang" w:cs="Arial"/>
                <w:lang w:eastAsia="ko-KR"/>
              </w:rPr>
            </w:pPr>
            <w:r>
              <w:rPr>
                <w:rFonts w:eastAsia="Batang" w:cs="Arial"/>
                <w:lang w:eastAsia="ko-KR"/>
              </w:rPr>
              <w:t>Rev required</w:t>
            </w:r>
          </w:p>
          <w:p w14:paraId="0A256813" w14:textId="77777777" w:rsidR="006C34D0" w:rsidRDefault="006C34D0" w:rsidP="006C3FFD">
            <w:pPr>
              <w:rPr>
                <w:rFonts w:eastAsia="Batang" w:cs="Arial"/>
                <w:lang w:eastAsia="ko-KR"/>
              </w:rPr>
            </w:pPr>
          </w:p>
          <w:p w14:paraId="5816599F" w14:textId="0D3FE3C0" w:rsidR="00E4292A" w:rsidRDefault="00E4292A" w:rsidP="00E4292A">
            <w:pPr>
              <w:rPr>
                <w:rFonts w:eastAsia="Batang" w:cs="Arial"/>
                <w:lang w:eastAsia="ko-KR"/>
              </w:rPr>
            </w:pPr>
            <w:r>
              <w:rPr>
                <w:rFonts w:eastAsia="Batang" w:cs="Arial"/>
                <w:lang w:eastAsia="ko-KR"/>
              </w:rPr>
              <w:t xml:space="preserve">Rae wed </w:t>
            </w:r>
            <w:r>
              <w:rPr>
                <w:rFonts w:eastAsia="Batang" w:cs="Arial"/>
                <w:lang w:eastAsia="ko-KR"/>
              </w:rPr>
              <w:t>1019</w:t>
            </w:r>
          </w:p>
          <w:p w14:paraId="6C7915DB" w14:textId="77777777" w:rsidR="00E4292A" w:rsidRDefault="00E4292A" w:rsidP="00E4292A">
            <w:pPr>
              <w:rPr>
                <w:rFonts w:eastAsia="Batang" w:cs="Arial"/>
                <w:lang w:eastAsia="ko-KR"/>
              </w:rPr>
            </w:pPr>
            <w:r>
              <w:rPr>
                <w:rFonts w:eastAsia="Batang" w:cs="Arial"/>
                <w:lang w:eastAsia="ko-KR"/>
              </w:rPr>
              <w:t>Provides draft revision</w:t>
            </w:r>
          </w:p>
          <w:p w14:paraId="16B64CAB" w14:textId="3E778490" w:rsidR="00E4292A" w:rsidRPr="00D95972" w:rsidRDefault="00E4292A" w:rsidP="006C3FFD">
            <w:pPr>
              <w:rPr>
                <w:rFonts w:eastAsia="Batang" w:cs="Arial"/>
                <w:lang w:eastAsia="ko-KR"/>
              </w:rPr>
            </w:pPr>
          </w:p>
        </w:tc>
      </w:tr>
      <w:tr w:rsidR="006C3FFD"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25C246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3EC40D4" w14:textId="276634C1" w:rsidR="006C3FFD" w:rsidRPr="00D95972" w:rsidRDefault="002304EE" w:rsidP="006C3FFD">
            <w:pPr>
              <w:overflowPunct/>
              <w:autoSpaceDE/>
              <w:autoSpaceDN/>
              <w:adjustRightInd/>
              <w:textAlignment w:val="auto"/>
              <w:rPr>
                <w:rFonts w:cs="Arial"/>
                <w:lang w:val="en-US"/>
              </w:rPr>
            </w:pPr>
            <w:hyperlink r:id="rId375" w:history="1">
              <w:r w:rsidR="006C3FFD">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6C3FFD" w:rsidRPr="00D95972" w:rsidRDefault="006C3FFD" w:rsidP="006C3FFD">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6C3FFD" w:rsidRPr="00D95972" w:rsidRDefault="006C3FFD" w:rsidP="006C3FFD">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28E48"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4FB25E5" w14:textId="77777777" w:rsidR="006C3FFD" w:rsidRDefault="006C3FFD" w:rsidP="006C3FFD">
            <w:pPr>
              <w:rPr>
                <w:rFonts w:eastAsia="Batang" w:cs="Arial"/>
                <w:lang w:eastAsia="ko-KR"/>
              </w:rPr>
            </w:pPr>
            <w:r>
              <w:rPr>
                <w:rFonts w:eastAsia="Batang" w:cs="Arial"/>
                <w:lang w:eastAsia="ko-KR"/>
              </w:rPr>
              <w:t>Question for clarification</w:t>
            </w:r>
          </w:p>
          <w:p w14:paraId="2844E567" w14:textId="77777777" w:rsidR="006C3FFD" w:rsidRDefault="006C3FFD" w:rsidP="006C3FFD">
            <w:pPr>
              <w:rPr>
                <w:rFonts w:eastAsia="Batang" w:cs="Arial"/>
                <w:lang w:eastAsia="ko-KR"/>
              </w:rPr>
            </w:pPr>
          </w:p>
          <w:p w14:paraId="76215ED5" w14:textId="07474FCB"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0349</w:t>
            </w:r>
          </w:p>
          <w:p w14:paraId="793FF6FA" w14:textId="2D0E0879" w:rsidR="006C3FFD" w:rsidRDefault="006C3FFD" w:rsidP="006C3FFD">
            <w:pPr>
              <w:rPr>
                <w:rFonts w:eastAsia="Batang" w:cs="Arial"/>
                <w:lang w:eastAsia="ko-KR"/>
              </w:rPr>
            </w:pPr>
            <w:r>
              <w:rPr>
                <w:rFonts w:eastAsia="Batang" w:cs="Arial"/>
                <w:lang w:eastAsia="ko-KR"/>
              </w:rPr>
              <w:t>Responds</w:t>
            </w:r>
          </w:p>
          <w:p w14:paraId="61E5674A" w14:textId="77777777" w:rsidR="006C3FFD" w:rsidRDefault="006C3FFD" w:rsidP="006C3FFD">
            <w:pPr>
              <w:rPr>
                <w:rFonts w:eastAsia="Batang" w:cs="Arial"/>
                <w:lang w:eastAsia="ko-KR"/>
              </w:rPr>
            </w:pPr>
          </w:p>
          <w:p w14:paraId="38B86936" w14:textId="0F176F11"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15A9029A" w14:textId="77777777" w:rsidR="006C3FFD" w:rsidRDefault="006C3FFD" w:rsidP="006C3FFD">
            <w:pPr>
              <w:rPr>
                <w:rFonts w:eastAsia="Batang" w:cs="Arial"/>
                <w:lang w:eastAsia="ko-KR"/>
              </w:rPr>
            </w:pPr>
            <w:r>
              <w:rPr>
                <w:rFonts w:eastAsia="Batang" w:cs="Arial"/>
                <w:lang w:eastAsia="ko-KR"/>
              </w:rPr>
              <w:t>Rev required</w:t>
            </w:r>
          </w:p>
          <w:p w14:paraId="43EB57D4" w14:textId="77777777" w:rsidR="006C3FFD" w:rsidRDefault="006C3FFD" w:rsidP="006C3FFD">
            <w:pPr>
              <w:rPr>
                <w:rFonts w:eastAsia="Batang" w:cs="Arial"/>
                <w:lang w:eastAsia="ko-KR"/>
              </w:rPr>
            </w:pPr>
          </w:p>
          <w:p w14:paraId="36953343" w14:textId="1402F45A"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0921</w:t>
            </w:r>
          </w:p>
          <w:p w14:paraId="14DC639D" w14:textId="3E3373FE" w:rsidR="006C3FFD" w:rsidRDefault="006C3FFD" w:rsidP="006C3FFD">
            <w:pPr>
              <w:rPr>
                <w:rFonts w:eastAsia="Batang" w:cs="Arial"/>
                <w:lang w:eastAsia="ko-KR"/>
              </w:rPr>
            </w:pPr>
            <w:r>
              <w:rPr>
                <w:rFonts w:eastAsia="Batang" w:cs="Arial"/>
                <w:lang w:eastAsia="ko-KR"/>
              </w:rPr>
              <w:t>Rev required</w:t>
            </w:r>
          </w:p>
          <w:p w14:paraId="1A4F3BE9" w14:textId="77777777" w:rsidR="006C3FFD" w:rsidRDefault="006C3FFD" w:rsidP="006C3FFD">
            <w:pPr>
              <w:rPr>
                <w:rFonts w:eastAsia="Batang" w:cs="Arial"/>
                <w:lang w:eastAsia="ko-KR"/>
              </w:rPr>
            </w:pPr>
          </w:p>
          <w:p w14:paraId="6CBA1356" w14:textId="35335CD3"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0401</w:t>
            </w:r>
          </w:p>
          <w:p w14:paraId="3984C533" w14:textId="0C6F688A"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14BCEA51" w14:textId="77777777" w:rsidR="006C3FFD" w:rsidRDefault="006C3FFD" w:rsidP="006C3FFD">
            <w:pPr>
              <w:rPr>
                <w:rFonts w:eastAsia="Batang" w:cs="Arial"/>
                <w:lang w:eastAsia="ko-KR"/>
              </w:rPr>
            </w:pPr>
          </w:p>
          <w:p w14:paraId="2E75E38B" w14:textId="09782694"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0418</w:t>
            </w:r>
          </w:p>
          <w:p w14:paraId="7BA71539" w14:textId="46F7D81C" w:rsidR="006C3FFD" w:rsidRDefault="006C3FFD" w:rsidP="006C3FFD">
            <w:pPr>
              <w:rPr>
                <w:rFonts w:eastAsia="Batang" w:cs="Arial"/>
                <w:lang w:eastAsia="ko-KR"/>
              </w:rPr>
            </w:pPr>
            <w:r>
              <w:rPr>
                <w:rFonts w:eastAsia="Batang" w:cs="Arial"/>
                <w:lang w:eastAsia="ko-KR"/>
              </w:rPr>
              <w:t>Responds to Rae</w:t>
            </w:r>
          </w:p>
          <w:p w14:paraId="716FE6E3" w14:textId="77777777" w:rsidR="006C3FFD" w:rsidRDefault="006C3FFD" w:rsidP="006C3FFD">
            <w:pPr>
              <w:rPr>
                <w:rFonts w:eastAsia="Batang" w:cs="Arial"/>
                <w:lang w:eastAsia="ko-KR"/>
              </w:rPr>
            </w:pPr>
          </w:p>
          <w:p w14:paraId="6CF97717" w14:textId="1C57A7F1" w:rsidR="006C3FFD" w:rsidRDefault="006C3FFD" w:rsidP="006C3FFD">
            <w:pPr>
              <w:rPr>
                <w:rFonts w:eastAsia="Batang" w:cs="Arial"/>
                <w:lang w:eastAsia="ko-KR"/>
              </w:rPr>
            </w:pPr>
            <w:r>
              <w:rPr>
                <w:rFonts w:eastAsia="Batang" w:cs="Arial"/>
                <w:lang w:eastAsia="ko-KR"/>
              </w:rPr>
              <w:lastRenderedPageBreak/>
              <w:t xml:space="preserve">Rae </w:t>
            </w:r>
            <w:proofErr w:type="spellStart"/>
            <w:r>
              <w:rPr>
                <w:rFonts w:eastAsia="Batang" w:cs="Arial"/>
                <w:lang w:eastAsia="ko-KR"/>
              </w:rPr>
              <w:t>mon</w:t>
            </w:r>
            <w:proofErr w:type="spellEnd"/>
            <w:r>
              <w:rPr>
                <w:rFonts w:eastAsia="Batang" w:cs="Arial"/>
                <w:lang w:eastAsia="ko-KR"/>
              </w:rPr>
              <w:t xml:space="preserve"> 0630</w:t>
            </w:r>
          </w:p>
          <w:p w14:paraId="395AAB76" w14:textId="05C0B472" w:rsidR="006C3FFD" w:rsidRDefault="006C3FFD" w:rsidP="006C3FFD">
            <w:pPr>
              <w:rPr>
                <w:rFonts w:eastAsia="Batang" w:cs="Arial"/>
                <w:lang w:eastAsia="ko-KR"/>
              </w:rPr>
            </w:pPr>
            <w:r>
              <w:rPr>
                <w:rFonts w:eastAsia="Batang" w:cs="Arial"/>
                <w:lang w:eastAsia="ko-KR"/>
              </w:rPr>
              <w:t>Provides draft revision</w:t>
            </w:r>
          </w:p>
          <w:p w14:paraId="5C4459FF" w14:textId="77777777" w:rsidR="006C3FFD" w:rsidRDefault="006C3FFD" w:rsidP="006C3FFD">
            <w:pPr>
              <w:rPr>
                <w:rFonts w:eastAsia="Batang" w:cs="Arial"/>
                <w:lang w:eastAsia="ko-KR"/>
              </w:rPr>
            </w:pPr>
          </w:p>
          <w:p w14:paraId="453D66D3" w14:textId="66F0F96A"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1408</w:t>
            </w:r>
          </w:p>
          <w:p w14:paraId="5F9E88AA" w14:textId="0DD4FB52" w:rsidR="006C3FFD" w:rsidRDefault="006C3FFD" w:rsidP="006C3FFD">
            <w:pPr>
              <w:rPr>
                <w:rFonts w:eastAsia="Batang" w:cs="Arial"/>
                <w:lang w:eastAsia="ko-KR"/>
              </w:rPr>
            </w:pPr>
            <w:r>
              <w:rPr>
                <w:rFonts w:eastAsia="Batang" w:cs="Arial"/>
                <w:lang w:eastAsia="ko-KR"/>
              </w:rPr>
              <w:t>Asks question</w:t>
            </w:r>
          </w:p>
          <w:p w14:paraId="20DF896C" w14:textId="77777777" w:rsidR="006C3FFD" w:rsidRDefault="006C3FFD" w:rsidP="006C3FFD">
            <w:pPr>
              <w:rPr>
                <w:rFonts w:eastAsia="Batang" w:cs="Arial"/>
                <w:lang w:eastAsia="ko-KR"/>
              </w:rPr>
            </w:pPr>
          </w:p>
          <w:p w14:paraId="23F47592" w14:textId="77777777" w:rsidR="00F005F3" w:rsidRDefault="00F005F3" w:rsidP="006C3F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0126</w:t>
            </w:r>
          </w:p>
          <w:p w14:paraId="43B0BBEB" w14:textId="77777777" w:rsidR="00F005F3" w:rsidRDefault="00F005F3" w:rsidP="006C3FFD">
            <w:pPr>
              <w:rPr>
                <w:rFonts w:eastAsia="Batang" w:cs="Arial"/>
                <w:lang w:eastAsia="ko-KR"/>
              </w:rPr>
            </w:pPr>
            <w:r>
              <w:rPr>
                <w:rFonts w:eastAsia="Batang" w:cs="Arial"/>
                <w:lang w:eastAsia="ko-KR"/>
              </w:rPr>
              <w:t>Responds to Mohamed</w:t>
            </w:r>
          </w:p>
          <w:p w14:paraId="5E829A86" w14:textId="77777777" w:rsidR="00F005F3" w:rsidRDefault="00F005F3" w:rsidP="006C3FFD">
            <w:pPr>
              <w:rPr>
                <w:rFonts w:eastAsia="Batang" w:cs="Arial"/>
                <w:lang w:eastAsia="ko-KR"/>
              </w:rPr>
            </w:pPr>
          </w:p>
          <w:p w14:paraId="536EE144" w14:textId="0E6E747A" w:rsidR="00646935" w:rsidRDefault="00646935" w:rsidP="00646935">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0207</w:t>
            </w:r>
          </w:p>
          <w:p w14:paraId="5FC4DEB2" w14:textId="4E94958D" w:rsidR="00646935" w:rsidRDefault="00646935" w:rsidP="00646935">
            <w:pPr>
              <w:rPr>
                <w:rFonts w:eastAsia="Batang" w:cs="Arial"/>
                <w:lang w:eastAsia="ko-KR"/>
              </w:rPr>
            </w:pPr>
            <w:r>
              <w:rPr>
                <w:rFonts w:eastAsia="Batang" w:cs="Arial"/>
                <w:lang w:eastAsia="ko-KR"/>
              </w:rPr>
              <w:t>Responds to Mohamed and Ivo</w:t>
            </w:r>
          </w:p>
          <w:p w14:paraId="244B4E98" w14:textId="77777777" w:rsidR="00646935" w:rsidRDefault="00646935" w:rsidP="006C3FFD">
            <w:pPr>
              <w:rPr>
                <w:rFonts w:eastAsia="Batang" w:cs="Arial"/>
                <w:lang w:eastAsia="ko-KR"/>
              </w:rPr>
            </w:pPr>
          </w:p>
          <w:p w14:paraId="7812E380" w14:textId="148FEB37" w:rsidR="0040749C" w:rsidRDefault="0040749C" w:rsidP="0040749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0400</w:t>
            </w:r>
          </w:p>
          <w:p w14:paraId="07AE8DE1" w14:textId="500EFD82" w:rsidR="0040749C" w:rsidRDefault="0040749C" w:rsidP="0040749C">
            <w:pPr>
              <w:rPr>
                <w:rFonts w:eastAsia="Batang" w:cs="Arial"/>
                <w:lang w:eastAsia="ko-KR"/>
              </w:rPr>
            </w:pPr>
            <w:r>
              <w:rPr>
                <w:rFonts w:eastAsia="Batang" w:cs="Arial"/>
                <w:lang w:eastAsia="ko-KR"/>
              </w:rPr>
              <w:t xml:space="preserve">Provides </w:t>
            </w:r>
            <w:r w:rsidR="00145602">
              <w:rPr>
                <w:rFonts w:eastAsia="Batang" w:cs="Arial"/>
                <w:lang w:eastAsia="ko-KR"/>
              </w:rPr>
              <w:t>way forward</w:t>
            </w:r>
          </w:p>
          <w:p w14:paraId="1737D781" w14:textId="77777777" w:rsidR="0040749C" w:rsidRDefault="0040749C" w:rsidP="006C3FFD">
            <w:pPr>
              <w:rPr>
                <w:rFonts w:eastAsia="Batang" w:cs="Arial"/>
                <w:lang w:eastAsia="ko-KR"/>
              </w:rPr>
            </w:pPr>
          </w:p>
          <w:p w14:paraId="6D0A9AEC" w14:textId="3AFA9EBC" w:rsidR="004157EE" w:rsidRDefault="004157EE" w:rsidP="004157EE">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0</w:t>
            </w:r>
            <w:r>
              <w:rPr>
                <w:rFonts w:eastAsia="Batang" w:cs="Arial"/>
                <w:lang w:eastAsia="ko-KR"/>
              </w:rPr>
              <w:t>340</w:t>
            </w:r>
          </w:p>
          <w:p w14:paraId="4AE63629" w14:textId="77777777" w:rsidR="004157EE" w:rsidRDefault="004157EE" w:rsidP="004157EE">
            <w:pPr>
              <w:rPr>
                <w:rFonts w:eastAsia="Batang" w:cs="Arial"/>
                <w:lang w:eastAsia="ko-KR"/>
              </w:rPr>
            </w:pPr>
            <w:r>
              <w:rPr>
                <w:rFonts w:eastAsia="Batang" w:cs="Arial"/>
                <w:lang w:eastAsia="ko-KR"/>
              </w:rPr>
              <w:t>Provides draft revision</w:t>
            </w:r>
          </w:p>
          <w:p w14:paraId="3331245D" w14:textId="77777777" w:rsidR="004157EE" w:rsidRDefault="004157EE" w:rsidP="006C3FFD">
            <w:pPr>
              <w:rPr>
                <w:rFonts w:eastAsia="Batang" w:cs="Arial"/>
                <w:lang w:eastAsia="ko-KR"/>
              </w:rPr>
            </w:pPr>
          </w:p>
          <w:p w14:paraId="7F4CE005" w14:textId="7D2A65A9" w:rsidR="008946CA" w:rsidRDefault="008946CA" w:rsidP="008946CA">
            <w:pPr>
              <w:rPr>
                <w:rFonts w:eastAsia="Batang" w:cs="Arial"/>
                <w:lang w:eastAsia="ko-KR"/>
              </w:rPr>
            </w:pPr>
            <w:r>
              <w:rPr>
                <w:rFonts w:eastAsia="Batang" w:cs="Arial"/>
                <w:lang w:eastAsia="ko-KR"/>
              </w:rPr>
              <w:t>Ivo</w:t>
            </w:r>
            <w:r>
              <w:rPr>
                <w:rFonts w:eastAsia="Batang" w:cs="Arial"/>
                <w:lang w:eastAsia="ko-KR"/>
              </w:rPr>
              <w:t xml:space="preserve"> wed 0</w:t>
            </w:r>
            <w:r>
              <w:rPr>
                <w:rFonts w:eastAsia="Batang" w:cs="Arial"/>
                <w:lang w:eastAsia="ko-KR"/>
              </w:rPr>
              <w:t>955</w:t>
            </w:r>
          </w:p>
          <w:p w14:paraId="433B10A9" w14:textId="46975638" w:rsidR="008946CA" w:rsidRDefault="008946CA" w:rsidP="008946CA">
            <w:pPr>
              <w:rPr>
                <w:rFonts w:eastAsia="Batang" w:cs="Arial"/>
                <w:lang w:eastAsia="ko-KR"/>
              </w:rPr>
            </w:pPr>
            <w:r>
              <w:rPr>
                <w:rFonts w:eastAsia="Batang" w:cs="Arial"/>
                <w:lang w:eastAsia="ko-KR"/>
              </w:rPr>
              <w:t xml:space="preserve">Ok with </w:t>
            </w:r>
            <w:r>
              <w:rPr>
                <w:rFonts w:eastAsia="Batang" w:cs="Arial"/>
                <w:lang w:eastAsia="ko-KR"/>
              </w:rPr>
              <w:t>draft revision</w:t>
            </w:r>
          </w:p>
          <w:p w14:paraId="52764EA7" w14:textId="789CD1FF" w:rsidR="008946CA" w:rsidRPr="00D95972" w:rsidRDefault="008946CA" w:rsidP="006C3FFD">
            <w:pPr>
              <w:rPr>
                <w:rFonts w:eastAsia="Batang" w:cs="Arial"/>
                <w:lang w:eastAsia="ko-KR"/>
              </w:rPr>
            </w:pPr>
          </w:p>
        </w:tc>
      </w:tr>
      <w:tr w:rsidR="006C3FFD" w:rsidRPr="00D95972" w14:paraId="09C9456F" w14:textId="77777777" w:rsidTr="00E64B0C">
        <w:tc>
          <w:tcPr>
            <w:tcW w:w="976" w:type="dxa"/>
            <w:tcBorders>
              <w:top w:val="nil"/>
              <w:left w:val="thinThickThinSmallGap" w:sz="24" w:space="0" w:color="auto"/>
              <w:bottom w:val="nil"/>
            </w:tcBorders>
            <w:shd w:val="clear" w:color="auto" w:fill="auto"/>
          </w:tcPr>
          <w:p w14:paraId="58121B2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9A8D83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6D7BE4DC" w14:textId="7C383F01" w:rsidR="006C3FFD" w:rsidRPr="00D95972" w:rsidRDefault="002304EE" w:rsidP="006C3FFD">
            <w:pPr>
              <w:overflowPunct/>
              <w:autoSpaceDE/>
              <w:autoSpaceDN/>
              <w:adjustRightInd/>
              <w:textAlignment w:val="auto"/>
              <w:rPr>
                <w:rFonts w:cs="Arial"/>
                <w:lang w:val="en-US"/>
              </w:rPr>
            </w:pPr>
            <w:hyperlink r:id="rId376" w:history="1">
              <w:r w:rsidR="006C3FFD">
                <w:rPr>
                  <w:rStyle w:val="Hyperlink"/>
                </w:rPr>
                <w:t>C1-216701</w:t>
              </w:r>
            </w:hyperlink>
          </w:p>
        </w:tc>
        <w:tc>
          <w:tcPr>
            <w:tcW w:w="4191" w:type="dxa"/>
            <w:gridSpan w:val="3"/>
            <w:tcBorders>
              <w:top w:val="single" w:sz="4" w:space="0" w:color="auto"/>
              <w:bottom w:val="single" w:sz="4" w:space="0" w:color="auto"/>
            </w:tcBorders>
            <w:shd w:val="clear" w:color="auto" w:fill="auto"/>
          </w:tcPr>
          <w:p w14:paraId="4507CA2D" w14:textId="145AB644" w:rsidR="006C3FFD" w:rsidRPr="00D95972" w:rsidRDefault="006C3FFD" w:rsidP="006C3FFD">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auto"/>
          </w:tcPr>
          <w:p w14:paraId="56E3FCBC" w14:textId="770EFC2E"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36390B7" w14:textId="14ED7ABB"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37CD9" w14:textId="77D013EF" w:rsidR="006C3FFD" w:rsidRPr="00D95972" w:rsidRDefault="00E64B0C" w:rsidP="006C3FFD">
            <w:pPr>
              <w:rPr>
                <w:rFonts w:eastAsia="Batang" w:cs="Arial"/>
                <w:lang w:eastAsia="ko-KR"/>
              </w:rPr>
            </w:pPr>
            <w:r>
              <w:rPr>
                <w:rFonts w:eastAsia="Batang" w:cs="Arial"/>
                <w:lang w:eastAsia="ko-KR"/>
              </w:rPr>
              <w:t>Agreed</w:t>
            </w:r>
          </w:p>
        </w:tc>
      </w:tr>
      <w:tr w:rsidR="006C3FFD"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F38F94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7BF3762" w14:textId="096F55B9" w:rsidR="006C3FFD" w:rsidRPr="00D95972" w:rsidRDefault="002304EE" w:rsidP="006C3FFD">
            <w:pPr>
              <w:overflowPunct/>
              <w:autoSpaceDE/>
              <w:autoSpaceDN/>
              <w:adjustRightInd/>
              <w:textAlignment w:val="auto"/>
              <w:rPr>
                <w:rFonts w:cs="Arial"/>
                <w:lang w:val="en-US"/>
              </w:rPr>
            </w:pPr>
            <w:hyperlink r:id="rId377" w:history="1">
              <w:r w:rsidR="006C3FFD">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6C3FFD" w:rsidRPr="00D95972" w:rsidRDefault="006C3FFD" w:rsidP="006C3FFD">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6C3FFD" w:rsidRPr="00D95972" w:rsidRDefault="006C3FFD" w:rsidP="006C3FF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4A10B" w14:textId="35C3B1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0620</w:t>
            </w:r>
          </w:p>
          <w:p w14:paraId="66B300C4" w14:textId="14263DFF" w:rsidR="006C3FFD" w:rsidRDefault="006C3FFD" w:rsidP="006C3FFD">
            <w:pPr>
              <w:rPr>
                <w:rFonts w:eastAsia="Batang" w:cs="Arial"/>
                <w:lang w:eastAsia="ko-KR"/>
              </w:rPr>
            </w:pPr>
            <w:r>
              <w:rPr>
                <w:rFonts w:eastAsia="Batang" w:cs="Arial"/>
                <w:lang w:eastAsia="ko-KR"/>
              </w:rPr>
              <w:t>Overlap with C1-216774</w:t>
            </w:r>
          </w:p>
          <w:p w14:paraId="6263B3BB" w14:textId="77777777" w:rsidR="006C3FFD" w:rsidRDefault="006C3FFD" w:rsidP="006C3FFD">
            <w:pPr>
              <w:rPr>
                <w:rFonts w:eastAsia="Batang" w:cs="Arial"/>
                <w:lang w:eastAsia="ko-KR"/>
              </w:rPr>
            </w:pPr>
          </w:p>
          <w:p w14:paraId="25F30259" w14:textId="028F99C6"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0751</w:t>
            </w:r>
          </w:p>
          <w:p w14:paraId="76ADDC02" w14:textId="77777777" w:rsidR="006C3FFD" w:rsidRDefault="006C3FFD" w:rsidP="006C3FFD">
            <w:pPr>
              <w:rPr>
                <w:rFonts w:eastAsia="Batang" w:cs="Arial"/>
                <w:lang w:eastAsia="ko-KR"/>
              </w:rPr>
            </w:pPr>
            <w:r>
              <w:rPr>
                <w:rFonts w:eastAsia="Batang" w:cs="Arial"/>
                <w:lang w:eastAsia="ko-KR"/>
              </w:rPr>
              <w:t>Responds</w:t>
            </w:r>
          </w:p>
          <w:p w14:paraId="5D89052F" w14:textId="77777777" w:rsidR="006C3FFD" w:rsidRDefault="006C3FFD" w:rsidP="006C3FFD">
            <w:pPr>
              <w:rPr>
                <w:rFonts w:eastAsia="Batang" w:cs="Arial"/>
                <w:lang w:eastAsia="ko-KR"/>
              </w:rPr>
            </w:pPr>
          </w:p>
          <w:p w14:paraId="6C98BBC1" w14:textId="35684973"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2224</w:t>
            </w:r>
          </w:p>
          <w:p w14:paraId="3A67D998" w14:textId="0015D98A" w:rsidR="006C3FFD" w:rsidRDefault="006C3FFD" w:rsidP="006C3FFD">
            <w:pPr>
              <w:rPr>
                <w:rFonts w:eastAsia="Batang" w:cs="Arial"/>
                <w:lang w:eastAsia="ko-KR"/>
              </w:rPr>
            </w:pPr>
            <w:r>
              <w:rPr>
                <w:rFonts w:eastAsia="Batang" w:cs="Arial"/>
                <w:lang w:eastAsia="ko-KR"/>
              </w:rPr>
              <w:t>Responds to Rae</w:t>
            </w:r>
          </w:p>
          <w:p w14:paraId="2E1B7D99" w14:textId="7F1180D9" w:rsidR="006C3FFD" w:rsidRPr="00D95972" w:rsidRDefault="006C3FFD" w:rsidP="006C3FFD">
            <w:pPr>
              <w:rPr>
                <w:rFonts w:eastAsia="Batang" w:cs="Arial"/>
                <w:lang w:eastAsia="ko-KR"/>
              </w:rPr>
            </w:pPr>
          </w:p>
        </w:tc>
      </w:tr>
      <w:tr w:rsidR="006C3FFD" w:rsidRPr="00D95972" w14:paraId="6E9E4964" w14:textId="77777777" w:rsidTr="001A68D5">
        <w:tc>
          <w:tcPr>
            <w:tcW w:w="976" w:type="dxa"/>
            <w:tcBorders>
              <w:top w:val="nil"/>
              <w:left w:val="thinThickThinSmallGap" w:sz="24" w:space="0" w:color="auto"/>
              <w:bottom w:val="nil"/>
            </w:tcBorders>
            <w:shd w:val="clear" w:color="auto" w:fill="auto"/>
          </w:tcPr>
          <w:p w14:paraId="07548EC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1F6A4D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7E1D99B3" w14:textId="290F153C" w:rsidR="006C3FFD" w:rsidRPr="00D95972" w:rsidRDefault="002304EE" w:rsidP="006C3FFD">
            <w:pPr>
              <w:overflowPunct/>
              <w:autoSpaceDE/>
              <w:autoSpaceDN/>
              <w:adjustRightInd/>
              <w:textAlignment w:val="auto"/>
              <w:rPr>
                <w:rFonts w:cs="Arial"/>
                <w:lang w:val="en-US"/>
              </w:rPr>
            </w:pPr>
            <w:hyperlink r:id="rId378" w:history="1">
              <w:r w:rsidR="006C3FFD">
                <w:rPr>
                  <w:rStyle w:val="Hyperlink"/>
                </w:rPr>
                <w:t>C1-216739</w:t>
              </w:r>
            </w:hyperlink>
          </w:p>
        </w:tc>
        <w:tc>
          <w:tcPr>
            <w:tcW w:w="4191" w:type="dxa"/>
            <w:gridSpan w:val="3"/>
            <w:tcBorders>
              <w:top w:val="single" w:sz="4" w:space="0" w:color="auto"/>
              <w:bottom w:val="single" w:sz="4" w:space="0" w:color="auto"/>
            </w:tcBorders>
            <w:shd w:val="clear" w:color="auto" w:fill="auto"/>
          </w:tcPr>
          <w:p w14:paraId="509E5592" w14:textId="443FC56F" w:rsidR="006C3FFD" w:rsidRPr="00D95972" w:rsidRDefault="006C3FFD" w:rsidP="006C3FFD">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auto"/>
          </w:tcPr>
          <w:p w14:paraId="6545B175" w14:textId="5D861D92" w:rsidR="006C3FFD" w:rsidRPr="00D95972" w:rsidRDefault="006C3FFD" w:rsidP="006C3FF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3DB5B32A" w14:textId="7D29599B"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E763E2" w14:textId="1E4CA59F" w:rsidR="0075655C" w:rsidRDefault="0075655C" w:rsidP="006C3FFD">
            <w:pPr>
              <w:rPr>
                <w:rFonts w:eastAsia="Batang" w:cs="Arial"/>
                <w:lang w:eastAsia="ko-KR"/>
              </w:rPr>
            </w:pPr>
            <w:r>
              <w:rPr>
                <w:rFonts w:eastAsia="Batang" w:cs="Arial"/>
                <w:lang w:eastAsia="ko-KR"/>
              </w:rPr>
              <w:t>Postponed</w:t>
            </w:r>
          </w:p>
          <w:p w14:paraId="7D7A8E30" w14:textId="763E9B6C" w:rsidR="0075655C" w:rsidRDefault="0075655C" w:rsidP="006C3FFD">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0437</w:t>
            </w:r>
          </w:p>
          <w:p w14:paraId="7F237E40" w14:textId="77777777" w:rsidR="0075655C" w:rsidRDefault="0075655C" w:rsidP="006C3FFD">
            <w:pPr>
              <w:rPr>
                <w:rFonts w:eastAsia="Batang" w:cs="Arial"/>
                <w:lang w:eastAsia="ko-KR"/>
              </w:rPr>
            </w:pPr>
          </w:p>
          <w:p w14:paraId="12EACA67" w14:textId="16EF8DE6"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920BF94" w14:textId="77777777" w:rsidR="006C3FFD" w:rsidRDefault="006C3FFD" w:rsidP="006C3FFD">
            <w:pPr>
              <w:rPr>
                <w:rFonts w:eastAsia="Batang" w:cs="Arial"/>
                <w:lang w:eastAsia="ko-KR"/>
              </w:rPr>
            </w:pPr>
            <w:r>
              <w:rPr>
                <w:rFonts w:eastAsia="Batang" w:cs="Arial"/>
                <w:lang w:eastAsia="ko-KR"/>
              </w:rPr>
              <w:t>Rev required</w:t>
            </w:r>
          </w:p>
          <w:p w14:paraId="33A62236" w14:textId="77777777" w:rsidR="006C3FFD" w:rsidRDefault="006C3FFD" w:rsidP="006C3FFD">
            <w:pPr>
              <w:rPr>
                <w:rFonts w:eastAsia="Batang" w:cs="Arial"/>
                <w:lang w:eastAsia="ko-KR"/>
              </w:rPr>
            </w:pPr>
          </w:p>
          <w:p w14:paraId="077B53A1" w14:textId="0E9DE2CF"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0222</w:t>
            </w:r>
          </w:p>
          <w:p w14:paraId="2143EB15" w14:textId="77777777" w:rsidR="006C3FFD" w:rsidRDefault="006C3FFD" w:rsidP="006C3FFD">
            <w:pPr>
              <w:rPr>
                <w:rFonts w:eastAsia="Batang" w:cs="Arial"/>
                <w:lang w:eastAsia="ko-KR"/>
              </w:rPr>
            </w:pPr>
            <w:r>
              <w:rPr>
                <w:rFonts w:eastAsia="Batang" w:cs="Arial"/>
                <w:lang w:eastAsia="ko-KR"/>
              </w:rPr>
              <w:t>Request to postpone</w:t>
            </w:r>
          </w:p>
          <w:p w14:paraId="6F31E365" w14:textId="77777777" w:rsidR="006C3FFD" w:rsidRDefault="006C3FFD" w:rsidP="006C3FFD">
            <w:pPr>
              <w:rPr>
                <w:rFonts w:eastAsia="Batang" w:cs="Arial"/>
                <w:lang w:eastAsia="ko-KR"/>
              </w:rPr>
            </w:pPr>
          </w:p>
          <w:p w14:paraId="67ED97A5" w14:textId="5AA29A2F" w:rsidR="006C3FFD" w:rsidRDefault="006C3FFD" w:rsidP="006C3FF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0822</w:t>
            </w:r>
          </w:p>
          <w:p w14:paraId="20DF7BD2" w14:textId="77777777" w:rsidR="006C3FFD" w:rsidRDefault="006C3FFD" w:rsidP="006C3FFD">
            <w:pPr>
              <w:rPr>
                <w:rFonts w:eastAsia="Batang" w:cs="Arial"/>
                <w:lang w:eastAsia="ko-KR"/>
              </w:rPr>
            </w:pPr>
            <w:r>
              <w:rPr>
                <w:rFonts w:eastAsia="Batang" w:cs="Arial"/>
                <w:lang w:eastAsia="ko-KR"/>
              </w:rPr>
              <w:t>Rev required</w:t>
            </w:r>
          </w:p>
          <w:p w14:paraId="4FE7B24A" w14:textId="77777777" w:rsidR="006C3FFD" w:rsidRDefault="006C3FFD" w:rsidP="006C3FFD">
            <w:pPr>
              <w:rPr>
                <w:rFonts w:eastAsia="Batang" w:cs="Arial"/>
                <w:lang w:eastAsia="ko-KR"/>
              </w:rPr>
            </w:pPr>
          </w:p>
          <w:p w14:paraId="06AFA84A" w14:textId="565564B9"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0448</w:t>
            </w:r>
          </w:p>
          <w:p w14:paraId="1BD7C579" w14:textId="72DE7B4F" w:rsidR="006C3FFD" w:rsidRDefault="006C3FFD" w:rsidP="006C3FFD">
            <w:pPr>
              <w:rPr>
                <w:rFonts w:eastAsia="Batang" w:cs="Arial"/>
                <w:lang w:eastAsia="ko-KR"/>
              </w:rPr>
            </w:pPr>
            <w:r>
              <w:rPr>
                <w:rFonts w:eastAsia="Batang" w:cs="Arial"/>
                <w:lang w:eastAsia="ko-KR"/>
              </w:rPr>
              <w:t>Proposes merging C1-216899 into C1-216739</w:t>
            </w:r>
          </w:p>
          <w:p w14:paraId="7CF985E0" w14:textId="77777777" w:rsidR="006C3FFD" w:rsidRDefault="006C3FFD" w:rsidP="006C3FFD">
            <w:pPr>
              <w:rPr>
                <w:rFonts w:eastAsia="Batang" w:cs="Arial"/>
                <w:lang w:eastAsia="ko-KR"/>
              </w:rPr>
            </w:pPr>
          </w:p>
          <w:p w14:paraId="0B91D518" w14:textId="5F5B2806"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0657</w:t>
            </w:r>
          </w:p>
          <w:p w14:paraId="74A8B0CA" w14:textId="434B62F6" w:rsidR="006C3FFD" w:rsidRDefault="006C3FFD" w:rsidP="006C3FFD">
            <w:pPr>
              <w:rPr>
                <w:rFonts w:eastAsia="Batang" w:cs="Arial"/>
                <w:lang w:eastAsia="ko-KR"/>
              </w:rPr>
            </w:pPr>
            <w:r>
              <w:rPr>
                <w:rFonts w:eastAsia="Batang" w:cs="Arial"/>
                <w:lang w:eastAsia="ko-KR"/>
              </w:rPr>
              <w:t>Provides input on merging</w:t>
            </w:r>
          </w:p>
          <w:p w14:paraId="5B865578" w14:textId="77777777" w:rsidR="006C3FFD" w:rsidRDefault="006C3FFD" w:rsidP="006C3FFD">
            <w:pPr>
              <w:rPr>
                <w:rFonts w:eastAsia="Batang" w:cs="Arial"/>
                <w:lang w:eastAsia="ko-KR"/>
              </w:rPr>
            </w:pPr>
          </w:p>
          <w:p w14:paraId="4B89BA7B" w14:textId="7B8E4EE2"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0750</w:t>
            </w:r>
          </w:p>
          <w:p w14:paraId="7DC3CB02" w14:textId="3013BEC6"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7FA65492" w14:textId="77777777" w:rsidR="006C3FFD" w:rsidRDefault="006C3FFD" w:rsidP="006C3FFD">
            <w:pPr>
              <w:rPr>
                <w:rFonts w:eastAsia="Batang" w:cs="Arial"/>
                <w:lang w:eastAsia="ko-KR"/>
              </w:rPr>
            </w:pPr>
          </w:p>
          <w:p w14:paraId="2B0757AE" w14:textId="200BE44C"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1049</w:t>
            </w:r>
          </w:p>
          <w:p w14:paraId="53BB84C1" w14:textId="5A5A0B00" w:rsidR="006C3FFD" w:rsidRDefault="006C3FFD" w:rsidP="006C3FFD">
            <w:pPr>
              <w:rPr>
                <w:rFonts w:eastAsia="Batang" w:cs="Arial"/>
                <w:lang w:eastAsia="ko-KR"/>
              </w:rPr>
            </w:pPr>
            <w:r>
              <w:rPr>
                <w:rFonts w:eastAsia="Batang" w:cs="Arial"/>
                <w:lang w:eastAsia="ko-KR"/>
              </w:rPr>
              <w:t>Provides view</w:t>
            </w:r>
          </w:p>
          <w:p w14:paraId="27AC9FEE" w14:textId="77777777" w:rsidR="006C3FFD" w:rsidRDefault="006C3FFD" w:rsidP="006C3FFD">
            <w:pPr>
              <w:rPr>
                <w:rFonts w:eastAsia="Batang" w:cs="Arial"/>
                <w:lang w:eastAsia="ko-KR"/>
              </w:rPr>
            </w:pPr>
          </w:p>
          <w:p w14:paraId="1BA81047" w14:textId="4378E527"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1527</w:t>
            </w:r>
          </w:p>
          <w:p w14:paraId="198536DB" w14:textId="5EEB0459" w:rsidR="006C3FFD" w:rsidRDefault="006C3FFD" w:rsidP="006C3FFD">
            <w:pPr>
              <w:rPr>
                <w:rFonts w:eastAsia="Batang" w:cs="Arial"/>
                <w:lang w:eastAsia="ko-KR"/>
              </w:rPr>
            </w:pPr>
            <w:r>
              <w:rPr>
                <w:rFonts w:eastAsia="Batang" w:cs="Arial"/>
                <w:lang w:eastAsia="ko-KR"/>
              </w:rPr>
              <w:t>Responds to Mohamed</w:t>
            </w:r>
          </w:p>
          <w:p w14:paraId="64991CF5" w14:textId="77777777" w:rsidR="006C3FFD" w:rsidRDefault="006C3FFD" w:rsidP="006C3FFD">
            <w:pPr>
              <w:rPr>
                <w:rFonts w:eastAsia="Batang" w:cs="Arial"/>
                <w:lang w:eastAsia="ko-KR"/>
              </w:rPr>
            </w:pPr>
          </w:p>
          <w:p w14:paraId="60F8E1EE" w14:textId="1A0ED77A"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1813</w:t>
            </w:r>
          </w:p>
          <w:p w14:paraId="47005C20" w14:textId="521C3C52" w:rsidR="006C3FFD" w:rsidRDefault="006C3FFD" w:rsidP="006C3FFD">
            <w:pPr>
              <w:rPr>
                <w:rFonts w:eastAsia="Batang" w:cs="Arial"/>
                <w:lang w:eastAsia="ko-KR"/>
              </w:rPr>
            </w:pPr>
            <w:r>
              <w:rPr>
                <w:rFonts w:eastAsia="Batang" w:cs="Arial"/>
                <w:lang w:eastAsia="ko-KR"/>
              </w:rPr>
              <w:t>Provides SA3 status</w:t>
            </w:r>
          </w:p>
          <w:p w14:paraId="38ADF693" w14:textId="77777777" w:rsidR="006C3FFD" w:rsidRDefault="006C3FFD" w:rsidP="006C3FFD">
            <w:pPr>
              <w:rPr>
                <w:rFonts w:eastAsia="Batang" w:cs="Arial"/>
                <w:lang w:eastAsia="ko-KR"/>
              </w:rPr>
            </w:pPr>
          </w:p>
          <w:p w14:paraId="04D92D1D" w14:textId="22475289"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0308</w:t>
            </w:r>
          </w:p>
          <w:p w14:paraId="1AA45E7F" w14:textId="2C3B656F" w:rsidR="006C3FFD" w:rsidRDefault="006C3FFD" w:rsidP="006C3FFD">
            <w:pPr>
              <w:rPr>
                <w:rFonts w:eastAsia="Batang" w:cs="Arial"/>
                <w:lang w:eastAsia="ko-KR"/>
              </w:rPr>
            </w:pPr>
            <w:r>
              <w:rPr>
                <w:rFonts w:eastAsia="Batang" w:cs="Arial"/>
                <w:lang w:eastAsia="ko-KR"/>
              </w:rPr>
              <w:t>Asks question</w:t>
            </w:r>
          </w:p>
          <w:p w14:paraId="1A66CABA" w14:textId="77777777" w:rsidR="006C3FFD" w:rsidRDefault="006C3FFD" w:rsidP="006C3FFD">
            <w:pPr>
              <w:rPr>
                <w:rFonts w:eastAsia="Batang" w:cs="Arial"/>
                <w:lang w:eastAsia="ko-KR"/>
              </w:rPr>
            </w:pPr>
          </w:p>
          <w:p w14:paraId="747BFC76" w14:textId="4D17F90D"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1701</w:t>
            </w:r>
          </w:p>
          <w:p w14:paraId="5391323A" w14:textId="7D1D4E2B" w:rsidR="006C3FFD" w:rsidRDefault="006C3FFD" w:rsidP="006C3FFD">
            <w:pPr>
              <w:rPr>
                <w:rFonts w:eastAsia="Batang" w:cs="Arial"/>
                <w:lang w:eastAsia="ko-KR"/>
              </w:rPr>
            </w:pPr>
            <w:r>
              <w:rPr>
                <w:rFonts w:eastAsia="Batang" w:cs="Arial"/>
                <w:lang w:eastAsia="ko-KR"/>
              </w:rPr>
              <w:t>Request to postpone</w:t>
            </w:r>
          </w:p>
          <w:p w14:paraId="44D195F4" w14:textId="77777777" w:rsidR="006C3FFD" w:rsidRDefault="006C3FFD" w:rsidP="006C3FFD">
            <w:pPr>
              <w:rPr>
                <w:rFonts w:eastAsia="Batang" w:cs="Arial"/>
                <w:lang w:eastAsia="ko-KR"/>
              </w:rPr>
            </w:pPr>
          </w:p>
          <w:p w14:paraId="37729393" w14:textId="5911FD50" w:rsidR="0075655C" w:rsidRDefault="0075655C" w:rsidP="0075655C">
            <w:pPr>
              <w:rPr>
                <w:rFonts w:eastAsia="Batang" w:cs="Arial"/>
                <w:lang w:eastAsia="ko-KR"/>
              </w:rPr>
            </w:pPr>
            <w:r>
              <w:rPr>
                <w:rFonts w:eastAsia="Batang" w:cs="Arial"/>
                <w:lang w:eastAsia="ko-KR"/>
              </w:rPr>
              <w:t xml:space="preserve">Taimoor </w:t>
            </w:r>
            <w:proofErr w:type="spellStart"/>
            <w:r>
              <w:rPr>
                <w:rFonts w:eastAsia="Batang" w:cs="Arial"/>
                <w:lang w:eastAsia="ko-KR"/>
              </w:rPr>
              <w:t>tue</w:t>
            </w:r>
            <w:proofErr w:type="spellEnd"/>
            <w:r>
              <w:rPr>
                <w:rFonts w:eastAsia="Batang" w:cs="Arial"/>
                <w:lang w:eastAsia="ko-KR"/>
              </w:rPr>
              <w:t xml:space="preserve"> 0437</w:t>
            </w:r>
          </w:p>
          <w:p w14:paraId="41943163" w14:textId="7EEF7CEA" w:rsidR="0075655C" w:rsidRDefault="0075655C" w:rsidP="0075655C">
            <w:pPr>
              <w:rPr>
                <w:rFonts w:eastAsia="Batang" w:cs="Arial"/>
                <w:lang w:eastAsia="ko-KR"/>
              </w:rPr>
            </w:pPr>
            <w:r>
              <w:rPr>
                <w:rFonts w:eastAsia="Batang" w:cs="Arial"/>
                <w:lang w:eastAsia="ko-KR"/>
              </w:rPr>
              <w:t>Ok to postpone</w:t>
            </w:r>
          </w:p>
          <w:p w14:paraId="7EA72E0B" w14:textId="5AB74B53" w:rsidR="0075655C" w:rsidRPr="00D95972" w:rsidRDefault="0075655C" w:rsidP="006C3FFD">
            <w:pPr>
              <w:rPr>
                <w:rFonts w:eastAsia="Batang" w:cs="Arial"/>
                <w:lang w:eastAsia="ko-KR"/>
              </w:rPr>
            </w:pPr>
          </w:p>
        </w:tc>
      </w:tr>
      <w:tr w:rsidR="006C3FFD"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8788C6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3AF4181" w14:textId="70254D17" w:rsidR="006C3FFD" w:rsidRPr="00D95972" w:rsidRDefault="002304EE" w:rsidP="006C3FFD">
            <w:pPr>
              <w:overflowPunct/>
              <w:autoSpaceDE/>
              <w:autoSpaceDN/>
              <w:adjustRightInd/>
              <w:textAlignment w:val="auto"/>
              <w:rPr>
                <w:rFonts w:cs="Arial"/>
                <w:lang w:val="en-US"/>
              </w:rPr>
            </w:pPr>
            <w:hyperlink r:id="rId379" w:history="1">
              <w:r w:rsidR="006C3FFD">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6C3FFD" w:rsidRPr="00D95972" w:rsidRDefault="006C3FFD" w:rsidP="006C3FFD">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6C3FFD" w:rsidRPr="00D95972" w:rsidRDefault="006C3FFD" w:rsidP="006C3FFD">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07CC2"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150CF8C" w14:textId="77777777" w:rsidR="006C3FFD" w:rsidRDefault="006C3FFD" w:rsidP="006C3FFD">
            <w:pPr>
              <w:rPr>
                <w:rFonts w:eastAsia="Batang" w:cs="Arial"/>
                <w:lang w:eastAsia="ko-KR"/>
              </w:rPr>
            </w:pPr>
            <w:r>
              <w:rPr>
                <w:rFonts w:eastAsia="Batang" w:cs="Arial"/>
                <w:lang w:eastAsia="ko-KR"/>
              </w:rPr>
              <w:t>Rev required</w:t>
            </w:r>
          </w:p>
          <w:p w14:paraId="6E600D80" w14:textId="77777777" w:rsidR="006C3FFD" w:rsidRDefault="006C3FFD" w:rsidP="006C3FFD">
            <w:pPr>
              <w:rPr>
                <w:rFonts w:eastAsia="Batang" w:cs="Arial"/>
                <w:lang w:eastAsia="ko-KR"/>
              </w:rPr>
            </w:pPr>
          </w:p>
          <w:p w14:paraId="75F2C78E" w14:textId="4D32F09D"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26498DBF" w14:textId="77777777" w:rsidR="006C3FFD" w:rsidRDefault="006C3FFD" w:rsidP="006C3FFD">
            <w:pPr>
              <w:rPr>
                <w:rFonts w:eastAsia="Batang" w:cs="Arial"/>
                <w:lang w:eastAsia="ko-KR"/>
              </w:rPr>
            </w:pPr>
            <w:r>
              <w:rPr>
                <w:rFonts w:eastAsia="Batang" w:cs="Arial"/>
                <w:lang w:eastAsia="ko-KR"/>
              </w:rPr>
              <w:t>Rev required</w:t>
            </w:r>
          </w:p>
          <w:p w14:paraId="1EAA323D" w14:textId="77777777" w:rsidR="006C3FFD" w:rsidRDefault="006C3FFD" w:rsidP="006C3FFD">
            <w:pPr>
              <w:rPr>
                <w:rFonts w:eastAsia="Batang" w:cs="Arial"/>
                <w:lang w:eastAsia="ko-KR"/>
              </w:rPr>
            </w:pPr>
          </w:p>
          <w:p w14:paraId="02560B4E" w14:textId="157F93B5"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0229</w:t>
            </w:r>
          </w:p>
          <w:p w14:paraId="39FC6B34" w14:textId="728BC9B5" w:rsidR="006C3FFD" w:rsidRDefault="006C3FFD" w:rsidP="006C3FFD">
            <w:pPr>
              <w:rPr>
                <w:rFonts w:eastAsia="Batang" w:cs="Arial"/>
                <w:lang w:eastAsia="ko-KR"/>
              </w:rPr>
            </w:pPr>
            <w:r>
              <w:rPr>
                <w:rFonts w:eastAsia="Batang" w:cs="Arial"/>
                <w:lang w:eastAsia="ko-KR"/>
              </w:rPr>
              <w:t>Rev required</w:t>
            </w:r>
          </w:p>
          <w:p w14:paraId="2F272B50" w14:textId="77777777" w:rsidR="006C3FFD" w:rsidRDefault="006C3FFD" w:rsidP="006C3FFD">
            <w:pPr>
              <w:rPr>
                <w:rFonts w:eastAsia="Batang" w:cs="Arial"/>
                <w:lang w:eastAsia="ko-KR"/>
              </w:rPr>
            </w:pPr>
          </w:p>
          <w:p w14:paraId="0CB57621" w14:textId="7A9CCBBF"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0445</w:t>
            </w:r>
          </w:p>
          <w:p w14:paraId="28819034" w14:textId="77777777" w:rsidR="006C3FFD" w:rsidRDefault="006C3FFD" w:rsidP="006C3FFD">
            <w:pPr>
              <w:rPr>
                <w:rFonts w:eastAsia="Batang" w:cs="Arial"/>
                <w:lang w:eastAsia="ko-KR"/>
              </w:rPr>
            </w:pPr>
            <w:r>
              <w:rPr>
                <w:rFonts w:eastAsia="Batang" w:cs="Arial"/>
                <w:lang w:eastAsia="ko-KR"/>
              </w:rPr>
              <w:t>Rev required</w:t>
            </w:r>
          </w:p>
          <w:p w14:paraId="15608562" w14:textId="77777777" w:rsidR="006C3FFD" w:rsidRDefault="006C3FFD" w:rsidP="006C3FFD">
            <w:pPr>
              <w:rPr>
                <w:rFonts w:eastAsia="Batang" w:cs="Arial"/>
                <w:lang w:eastAsia="ko-KR"/>
              </w:rPr>
            </w:pPr>
          </w:p>
          <w:p w14:paraId="32E9AB50" w14:textId="35DA02E9"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495DE411" w14:textId="47E89228" w:rsidR="006C3FFD" w:rsidRDefault="006C3FFD" w:rsidP="006C3FFD">
            <w:pPr>
              <w:rPr>
                <w:rFonts w:eastAsia="Batang" w:cs="Arial"/>
                <w:lang w:eastAsia="ko-KR"/>
              </w:rPr>
            </w:pPr>
            <w:r>
              <w:rPr>
                <w:rFonts w:eastAsia="Batang" w:cs="Arial"/>
                <w:lang w:eastAsia="ko-KR"/>
              </w:rPr>
              <w:t>Responds to Mohamed</w:t>
            </w:r>
          </w:p>
          <w:p w14:paraId="7260E9F9" w14:textId="77777777" w:rsidR="006C3FFD" w:rsidRDefault="006C3FFD" w:rsidP="006C3FFD">
            <w:pPr>
              <w:rPr>
                <w:rFonts w:eastAsia="Batang" w:cs="Arial"/>
                <w:lang w:eastAsia="ko-KR"/>
              </w:rPr>
            </w:pPr>
          </w:p>
          <w:p w14:paraId="4FE09FAF" w14:textId="40FA3766" w:rsidR="006C3FFD" w:rsidRDefault="006C3FFD" w:rsidP="006C3FFD">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2141</w:t>
            </w:r>
          </w:p>
          <w:p w14:paraId="775ADCB4" w14:textId="72572482" w:rsidR="006C3FFD" w:rsidRDefault="006C3FFD" w:rsidP="006C3FFD">
            <w:pPr>
              <w:rPr>
                <w:rFonts w:eastAsia="Batang" w:cs="Arial"/>
                <w:lang w:eastAsia="ko-KR"/>
              </w:rPr>
            </w:pPr>
            <w:r>
              <w:rPr>
                <w:rFonts w:eastAsia="Batang" w:cs="Arial"/>
                <w:lang w:eastAsia="ko-KR"/>
              </w:rPr>
              <w:t>Responds to Rae</w:t>
            </w:r>
          </w:p>
          <w:p w14:paraId="56A3E711" w14:textId="77777777" w:rsidR="006C3FFD" w:rsidRDefault="006C3FFD" w:rsidP="006C3FFD">
            <w:pPr>
              <w:rPr>
                <w:rFonts w:eastAsia="Batang" w:cs="Arial"/>
                <w:lang w:eastAsia="ko-KR"/>
              </w:rPr>
            </w:pPr>
          </w:p>
          <w:p w14:paraId="2526AAFF" w14:textId="73D1E750"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2145</w:t>
            </w:r>
          </w:p>
          <w:p w14:paraId="577AD193" w14:textId="5C6A56AC" w:rsidR="006C3FFD" w:rsidRDefault="006C3FFD" w:rsidP="006C3FFD">
            <w:pPr>
              <w:rPr>
                <w:rFonts w:eastAsia="Batang" w:cs="Arial"/>
                <w:lang w:eastAsia="ko-KR"/>
              </w:rPr>
            </w:pPr>
            <w:r>
              <w:rPr>
                <w:rFonts w:eastAsia="Batang" w:cs="Arial"/>
                <w:lang w:eastAsia="ko-KR"/>
              </w:rPr>
              <w:t>Responds to Roozbeh</w:t>
            </w:r>
          </w:p>
          <w:p w14:paraId="3DB56AFF" w14:textId="77777777" w:rsidR="006C3FFD" w:rsidRDefault="006C3FFD" w:rsidP="006C3FFD">
            <w:pPr>
              <w:rPr>
                <w:rFonts w:eastAsia="Batang" w:cs="Arial"/>
                <w:lang w:eastAsia="ko-KR"/>
              </w:rPr>
            </w:pPr>
          </w:p>
          <w:p w14:paraId="73D6934C" w14:textId="5AD08879"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2206</w:t>
            </w:r>
          </w:p>
          <w:p w14:paraId="09DDC293" w14:textId="773C534E"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13CCC59" w14:textId="77777777" w:rsidR="006C3FFD" w:rsidRDefault="006C3FFD" w:rsidP="006C3FFD">
            <w:pPr>
              <w:rPr>
                <w:rFonts w:eastAsia="Batang" w:cs="Arial"/>
                <w:lang w:eastAsia="ko-KR"/>
              </w:rPr>
            </w:pPr>
          </w:p>
          <w:p w14:paraId="347847FA" w14:textId="1B85C2E9"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2333</w:t>
            </w:r>
          </w:p>
          <w:p w14:paraId="056E0CE7" w14:textId="4BEC333B"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response, withdraws comment</w:t>
            </w:r>
          </w:p>
          <w:p w14:paraId="7331117E" w14:textId="77777777" w:rsidR="006C3FFD" w:rsidRDefault="006C3FFD" w:rsidP="006C3FFD">
            <w:pPr>
              <w:rPr>
                <w:rFonts w:eastAsia="Batang" w:cs="Arial"/>
                <w:lang w:eastAsia="ko-KR"/>
              </w:rPr>
            </w:pPr>
          </w:p>
          <w:p w14:paraId="3C78F799"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07BF86EC" w14:textId="77777777" w:rsidR="006C3FFD" w:rsidRDefault="006C3FFD" w:rsidP="006C3FFD">
            <w:pPr>
              <w:rPr>
                <w:rFonts w:eastAsia="Batang" w:cs="Arial"/>
                <w:lang w:eastAsia="ko-KR"/>
              </w:rPr>
            </w:pPr>
            <w:r>
              <w:rPr>
                <w:rFonts w:eastAsia="Batang" w:cs="Arial"/>
                <w:lang w:eastAsia="ko-KR"/>
              </w:rPr>
              <w:t>Responds to Sunghoon</w:t>
            </w:r>
          </w:p>
          <w:p w14:paraId="763E5014" w14:textId="77777777" w:rsidR="006C3FFD" w:rsidRDefault="006C3FFD" w:rsidP="006C3FFD">
            <w:pPr>
              <w:rPr>
                <w:rFonts w:eastAsia="Batang" w:cs="Arial"/>
                <w:lang w:eastAsia="ko-KR"/>
              </w:rPr>
            </w:pPr>
          </w:p>
          <w:p w14:paraId="4F930726" w14:textId="1F19445B"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0752</w:t>
            </w:r>
          </w:p>
          <w:p w14:paraId="56862E9F" w14:textId="77777777" w:rsidR="006C3FFD" w:rsidRDefault="006C3FFD" w:rsidP="006C3FFD">
            <w:pPr>
              <w:rPr>
                <w:rFonts w:eastAsia="Batang" w:cs="Arial"/>
                <w:lang w:eastAsia="ko-KR"/>
              </w:rPr>
            </w:pPr>
            <w:r>
              <w:rPr>
                <w:rFonts w:eastAsia="Batang" w:cs="Arial"/>
                <w:lang w:eastAsia="ko-KR"/>
              </w:rPr>
              <w:t>Responds to Mohamed</w:t>
            </w:r>
          </w:p>
          <w:p w14:paraId="3C18B6E8" w14:textId="77777777" w:rsidR="006C3FFD" w:rsidRDefault="006C3FFD" w:rsidP="006C3FFD">
            <w:pPr>
              <w:rPr>
                <w:rFonts w:eastAsia="Batang" w:cs="Arial"/>
                <w:lang w:eastAsia="ko-KR"/>
              </w:rPr>
            </w:pPr>
          </w:p>
          <w:p w14:paraId="1B2DAA11"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1427</w:t>
            </w:r>
          </w:p>
          <w:p w14:paraId="41E2021A" w14:textId="77777777"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469B1C68" w14:textId="77777777" w:rsidR="006C3FFD" w:rsidRDefault="006C3FFD" w:rsidP="006C3FFD">
            <w:pPr>
              <w:rPr>
                <w:rFonts w:eastAsia="Batang" w:cs="Arial"/>
                <w:lang w:eastAsia="ko-KR"/>
              </w:rPr>
            </w:pPr>
          </w:p>
          <w:p w14:paraId="479DAA75" w14:textId="555B6541"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1517</w:t>
            </w:r>
          </w:p>
          <w:p w14:paraId="06A11AD5" w14:textId="77777777" w:rsidR="006C3FFD" w:rsidRDefault="006C3FFD" w:rsidP="006C3FFD">
            <w:pPr>
              <w:rPr>
                <w:rFonts w:eastAsia="Batang" w:cs="Arial"/>
                <w:lang w:eastAsia="ko-KR"/>
              </w:rPr>
            </w:pPr>
            <w:r>
              <w:rPr>
                <w:rFonts w:eastAsia="Batang" w:cs="Arial"/>
                <w:lang w:eastAsia="ko-KR"/>
              </w:rPr>
              <w:t>Responds to Mohamed</w:t>
            </w:r>
          </w:p>
          <w:p w14:paraId="482E0833" w14:textId="77777777" w:rsidR="006C3FFD" w:rsidRDefault="006C3FFD" w:rsidP="006C3FFD">
            <w:pPr>
              <w:rPr>
                <w:rFonts w:eastAsia="Batang" w:cs="Arial"/>
                <w:lang w:eastAsia="ko-KR"/>
              </w:rPr>
            </w:pPr>
          </w:p>
          <w:p w14:paraId="28FD6133"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1528</w:t>
            </w:r>
          </w:p>
          <w:p w14:paraId="1B869EBF" w14:textId="7F020D71"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366C71B1" w14:textId="67306F63" w:rsidR="006C3FFD" w:rsidRPr="00D95972" w:rsidRDefault="006C3FFD" w:rsidP="006C3FFD">
            <w:pPr>
              <w:rPr>
                <w:rFonts w:eastAsia="Batang" w:cs="Arial"/>
                <w:lang w:eastAsia="ko-KR"/>
              </w:rPr>
            </w:pPr>
          </w:p>
        </w:tc>
      </w:tr>
      <w:tr w:rsidR="006C3FFD" w:rsidRPr="00D95972" w14:paraId="18046D53" w14:textId="77777777" w:rsidTr="00E64B0C">
        <w:tc>
          <w:tcPr>
            <w:tcW w:w="976" w:type="dxa"/>
            <w:tcBorders>
              <w:top w:val="nil"/>
              <w:left w:val="thinThickThinSmallGap" w:sz="24" w:space="0" w:color="auto"/>
              <w:bottom w:val="nil"/>
            </w:tcBorders>
            <w:shd w:val="clear" w:color="auto" w:fill="auto"/>
          </w:tcPr>
          <w:p w14:paraId="7DC9788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522B634"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FB4C1D5" w14:textId="27332766" w:rsidR="006C3FFD" w:rsidRPr="00D95972" w:rsidRDefault="002304EE" w:rsidP="006C3FFD">
            <w:pPr>
              <w:overflowPunct/>
              <w:autoSpaceDE/>
              <w:autoSpaceDN/>
              <w:adjustRightInd/>
              <w:textAlignment w:val="auto"/>
              <w:rPr>
                <w:rFonts w:cs="Arial"/>
                <w:lang w:val="en-US"/>
              </w:rPr>
            </w:pPr>
            <w:hyperlink r:id="rId380" w:history="1">
              <w:r w:rsidR="006C3FFD">
                <w:rPr>
                  <w:rStyle w:val="Hyperlink"/>
                </w:rPr>
                <w:t>C1-216776</w:t>
              </w:r>
            </w:hyperlink>
          </w:p>
        </w:tc>
        <w:tc>
          <w:tcPr>
            <w:tcW w:w="4191" w:type="dxa"/>
            <w:gridSpan w:val="3"/>
            <w:tcBorders>
              <w:top w:val="single" w:sz="4" w:space="0" w:color="auto"/>
              <w:bottom w:val="single" w:sz="4" w:space="0" w:color="auto"/>
            </w:tcBorders>
            <w:shd w:val="clear" w:color="auto" w:fill="auto"/>
          </w:tcPr>
          <w:p w14:paraId="247CD329" w14:textId="25E62A90" w:rsidR="006C3FFD" w:rsidRPr="00D95972" w:rsidRDefault="006C3FFD" w:rsidP="006C3FFD">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auto"/>
          </w:tcPr>
          <w:p w14:paraId="63BD8A02" w14:textId="09FB8EBD" w:rsidR="006C3FFD" w:rsidRPr="00D95972" w:rsidRDefault="006C3FFD" w:rsidP="006C3FFD">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79645ED1" w14:textId="129F9386"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966DF1" w14:textId="45230CF2" w:rsidR="006C3FFD" w:rsidRPr="00D95972" w:rsidRDefault="00E64B0C" w:rsidP="006C3FFD">
            <w:pPr>
              <w:rPr>
                <w:rFonts w:eastAsia="Batang" w:cs="Arial"/>
                <w:lang w:eastAsia="ko-KR"/>
              </w:rPr>
            </w:pPr>
            <w:r>
              <w:rPr>
                <w:rFonts w:eastAsia="Batang" w:cs="Arial"/>
                <w:lang w:eastAsia="ko-KR"/>
              </w:rPr>
              <w:t>Agreed</w:t>
            </w:r>
          </w:p>
        </w:tc>
      </w:tr>
      <w:tr w:rsidR="006C3FFD" w:rsidRPr="00D95972" w14:paraId="19ACEB53" w14:textId="77777777" w:rsidTr="00C75921">
        <w:tc>
          <w:tcPr>
            <w:tcW w:w="976" w:type="dxa"/>
            <w:tcBorders>
              <w:top w:val="nil"/>
              <w:left w:val="thinThickThinSmallGap" w:sz="24" w:space="0" w:color="auto"/>
              <w:bottom w:val="nil"/>
            </w:tcBorders>
            <w:shd w:val="clear" w:color="auto" w:fill="auto"/>
          </w:tcPr>
          <w:p w14:paraId="0811670D"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EAB13AC"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241E7EEF" w14:textId="71C11794" w:rsidR="006C3FFD" w:rsidRPr="00D95972" w:rsidRDefault="002304EE" w:rsidP="006C3FFD">
            <w:pPr>
              <w:overflowPunct/>
              <w:autoSpaceDE/>
              <w:autoSpaceDN/>
              <w:adjustRightInd/>
              <w:textAlignment w:val="auto"/>
              <w:rPr>
                <w:rFonts w:cs="Arial"/>
                <w:lang w:val="en-US"/>
              </w:rPr>
            </w:pPr>
            <w:hyperlink r:id="rId381" w:history="1">
              <w:r w:rsidR="006C3FFD">
                <w:rPr>
                  <w:rStyle w:val="Hyperlink"/>
                </w:rPr>
                <w:t>C1-216859</w:t>
              </w:r>
            </w:hyperlink>
          </w:p>
        </w:tc>
        <w:tc>
          <w:tcPr>
            <w:tcW w:w="4191" w:type="dxa"/>
            <w:gridSpan w:val="3"/>
            <w:tcBorders>
              <w:top w:val="single" w:sz="4" w:space="0" w:color="auto"/>
              <w:bottom w:val="single" w:sz="4" w:space="0" w:color="auto"/>
            </w:tcBorders>
            <w:shd w:val="clear" w:color="auto" w:fill="auto"/>
          </w:tcPr>
          <w:p w14:paraId="40F85B4F" w14:textId="59D83CD3" w:rsidR="006C3FFD" w:rsidRPr="00D95972" w:rsidRDefault="006C3FFD" w:rsidP="006C3FFD">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auto"/>
          </w:tcPr>
          <w:p w14:paraId="12D3C04A" w14:textId="57A25E44" w:rsidR="006C3FFD" w:rsidRPr="00D95972" w:rsidRDefault="006C3FFD" w:rsidP="006C3FFD">
            <w:pPr>
              <w:rPr>
                <w:rFonts w:cs="Arial"/>
              </w:rPr>
            </w:pPr>
            <w:r>
              <w:rPr>
                <w:rFonts w:cs="Arial"/>
              </w:rPr>
              <w:t>CATT</w:t>
            </w:r>
          </w:p>
        </w:tc>
        <w:tc>
          <w:tcPr>
            <w:tcW w:w="826" w:type="dxa"/>
            <w:tcBorders>
              <w:top w:val="single" w:sz="4" w:space="0" w:color="auto"/>
              <w:bottom w:val="single" w:sz="4" w:space="0" w:color="auto"/>
            </w:tcBorders>
            <w:shd w:val="clear" w:color="auto" w:fill="auto"/>
          </w:tcPr>
          <w:p w14:paraId="6084A182" w14:textId="0B073AF6" w:rsidR="006C3FFD" w:rsidRPr="00D95972" w:rsidRDefault="006C3FFD" w:rsidP="006C3FFD">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D02894" w14:textId="0B1D3A43" w:rsidR="006C3FFD" w:rsidRDefault="006C3FFD" w:rsidP="006C3FFD">
            <w:pPr>
              <w:rPr>
                <w:rFonts w:eastAsia="Batang" w:cs="Arial"/>
                <w:lang w:eastAsia="ko-KR"/>
              </w:rPr>
            </w:pPr>
            <w:r>
              <w:rPr>
                <w:rFonts w:eastAsia="Batang" w:cs="Arial"/>
                <w:lang w:eastAsia="ko-KR"/>
              </w:rPr>
              <w:t>Postponed</w:t>
            </w:r>
          </w:p>
          <w:p w14:paraId="7B50CBC4" w14:textId="18955F64" w:rsidR="006C3FFD" w:rsidRDefault="006C3FFD" w:rsidP="006C3FFD">
            <w:pPr>
              <w:rPr>
                <w:rFonts w:eastAsia="Batang" w:cs="Arial"/>
                <w:lang w:eastAsia="ko-KR"/>
              </w:rPr>
            </w:pPr>
            <w:r>
              <w:rPr>
                <w:rFonts w:eastAsia="Batang" w:cs="Arial"/>
                <w:lang w:eastAsia="ko-KR"/>
              </w:rPr>
              <w:t xml:space="preserve">Requested by author, </w:t>
            </w:r>
            <w:proofErr w:type="spellStart"/>
            <w:r>
              <w:rPr>
                <w:rFonts w:eastAsia="Batang" w:cs="Arial"/>
                <w:lang w:eastAsia="ko-KR"/>
              </w:rPr>
              <w:t>mon</w:t>
            </w:r>
            <w:proofErr w:type="spellEnd"/>
            <w:r>
              <w:rPr>
                <w:rFonts w:eastAsia="Batang" w:cs="Arial"/>
                <w:lang w:eastAsia="ko-KR"/>
              </w:rPr>
              <w:t xml:space="preserve"> 0808</w:t>
            </w:r>
          </w:p>
          <w:p w14:paraId="357945B0" w14:textId="77777777" w:rsidR="006C3FFD" w:rsidRDefault="006C3FFD" w:rsidP="006C3FFD">
            <w:pPr>
              <w:rPr>
                <w:rFonts w:eastAsia="Batang" w:cs="Arial"/>
                <w:lang w:eastAsia="ko-KR"/>
              </w:rPr>
            </w:pPr>
          </w:p>
          <w:p w14:paraId="6DE39D66" w14:textId="392ADF95"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305E4E4" w14:textId="77777777" w:rsidR="006C3FFD" w:rsidRDefault="006C3FFD" w:rsidP="006C3FFD">
            <w:pPr>
              <w:rPr>
                <w:rFonts w:eastAsia="Batang" w:cs="Arial"/>
                <w:lang w:eastAsia="ko-KR"/>
              </w:rPr>
            </w:pPr>
            <w:r>
              <w:rPr>
                <w:rFonts w:eastAsia="Batang" w:cs="Arial"/>
                <w:lang w:eastAsia="ko-KR"/>
              </w:rPr>
              <w:t>Request to postpone</w:t>
            </w:r>
          </w:p>
          <w:p w14:paraId="0D001031" w14:textId="77777777" w:rsidR="006C3FFD" w:rsidRDefault="006C3FFD" w:rsidP="006C3FFD">
            <w:pPr>
              <w:rPr>
                <w:rFonts w:eastAsia="Batang" w:cs="Arial"/>
                <w:lang w:eastAsia="ko-KR"/>
              </w:rPr>
            </w:pPr>
          </w:p>
          <w:p w14:paraId="5679D07C" w14:textId="40F07748"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0250</w:t>
            </w:r>
          </w:p>
          <w:p w14:paraId="4D1B6141" w14:textId="77777777" w:rsidR="006C3FFD" w:rsidRDefault="006C3FFD" w:rsidP="006C3FFD">
            <w:pPr>
              <w:rPr>
                <w:rFonts w:eastAsia="Batang" w:cs="Arial"/>
                <w:lang w:eastAsia="ko-KR"/>
              </w:rPr>
            </w:pPr>
            <w:r>
              <w:rPr>
                <w:rFonts w:eastAsia="Batang" w:cs="Arial"/>
                <w:lang w:eastAsia="ko-KR"/>
              </w:rPr>
              <w:t>Request to postpone</w:t>
            </w:r>
          </w:p>
          <w:p w14:paraId="7317AB2C" w14:textId="77777777" w:rsidR="006C3FFD" w:rsidRDefault="006C3FFD" w:rsidP="006C3FFD">
            <w:pPr>
              <w:rPr>
                <w:rFonts w:eastAsia="Batang" w:cs="Arial"/>
                <w:lang w:eastAsia="ko-KR"/>
              </w:rPr>
            </w:pPr>
          </w:p>
          <w:p w14:paraId="6E0EAA39" w14:textId="0ED34AA0"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0317</w:t>
            </w:r>
          </w:p>
          <w:p w14:paraId="43A534A2" w14:textId="77777777" w:rsidR="006C3FFD" w:rsidRDefault="006C3FFD" w:rsidP="006C3FFD">
            <w:pPr>
              <w:rPr>
                <w:rFonts w:eastAsia="Batang" w:cs="Arial"/>
                <w:lang w:eastAsia="ko-KR"/>
              </w:rPr>
            </w:pPr>
            <w:r>
              <w:rPr>
                <w:rFonts w:eastAsia="Batang" w:cs="Arial"/>
                <w:lang w:eastAsia="ko-KR"/>
              </w:rPr>
              <w:lastRenderedPageBreak/>
              <w:t>Request to postpone</w:t>
            </w:r>
          </w:p>
          <w:p w14:paraId="379CA8BC" w14:textId="77777777" w:rsidR="006C3FFD" w:rsidRDefault="006C3FFD" w:rsidP="006C3FFD">
            <w:pPr>
              <w:rPr>
                <w:rFonts w:eastAsia="Batang" w:cs="Arial"/>
                <w:lang w:eastAsia="ko-KR"/>
              </w:rPr>
            </w:pPr>
          </w:p>
          <w:p w14:paraId="60DCA67C" w14:textId="2D90CC02"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0BEBC19C" w14:textId="67CD77D2" w:rsidR="006C3FFD" w:rsidRDefault="006C3FFD" w:rsidP="006C3FFD">
            <w:pPr>
              <w:rPr>
                <w:rFonts w:eastAsia="Batang" w:cs="Arial"/>
                <w:lang w:eastAsia="ko-KR"/>
              </w:rPr>
            </w:pPr>
            <w:r>
              <w:rPr>
                <w:rFonts w:eastAsia="Batang" w:cs="Arial"/>
                <w:lang w:eastAsia="ko-KR"/>
              </w:rPr>
              <w:t>Objection</w:t>
            </w:r>
          </w:p>
          <w:p w14:paraId="5B921A48" w14:textId="77777777" w:rsidR="006C3FFD" w:rsidRDefault="006C3FFD" w:rsidP="006C3FFD">
            <w:pPr>
              <w:rPr>
                <w:rFonts w:eastAsia="Batang" w:cs="Arial"/>
                <w:lang w:eastAsia="ko-KR"/>
              </w:rPr>
            </w:pPr>
          </w:p>
          <w:p w14:paraId="0F07328C" w14:textId="2C849F1A"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0816</w:t>
            </w:r>
          </w:p>
          <w:p w14:paraId="222AD80A" w14:textId="5019D5D0" w:rsidR="006C3FFD" w:rsidRDefault="006C3FFD" w:rsidP="006C3FFD">
            <w:pPr>
              <w:rPr>
                <w:rFonts w:eastAsia="Batang" w:cs="Arial"/>
                <w:lang w:eastAsia="ko-KR"/>
              </w:rPr>
            </w:pPr>
            <w:r>
              <w:rPr>
                <w:rFonts w:eastAsia="Batang" w:cs="Arial"/>
                <w:lang w:eastAsia="ko-KR"/>
              </w:rPr>
              <w:t>Responds</w:t>
            </w:r>
          </w:p>
          <w:p w14:paraId="5B70FB83" w14:textId="77777777" w:rsidR="006C3FFD" w:rsidRDefault="006C3FFD" w:rsidP="006C3FFD">
            <w:pPr>
              <w:rPr>
                <w:rFonts w:eastAsia="Batang" w:cs="Arial"/>
                <w:lang w:eastAsia="ko-KR"/>
              </w:rPr>
            </w:pPr>
          </w:p>
          <w:p w14:paraId="186DC46F" w14:textId="6B6C3560"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461582C2" w14:textId="77777777" w:rsidR="006C3FFD" w:rsidRDefault="006C3FFD" w:rsidP="006C3FFD">
            <w:pPr>
              <w:rPr>
                <w:rFonts w:eastAsia="Batang" w:cs="Arial"/>
                <w:lang w:eastAsia="ko-KR"/>
              </w:rPr>
            </w:pPr>
            <w:r>
              <w:rPr>
                <w:rFonts w:eastAsia="Batang" w:cs="Arial"/>
                <w:lang w:eastAsia="ko-KR"/>
              </w:rPr>
              <w:t>Rev required</w:t>
            </w:r>
          </w:p>
          <w:p w14:paraId="50411C0B" w14:textId="77777777" w:rsidR="006C3FFD" w:rsidRDefault="006C3FFD" w:rsidP="006C3FFD">
            <w:pPr>
              <w:rPr>
                <w:rFonts w:eastAsia="Batang" w:cs="Arial"/>
                <w:lang w:eastAsia="ko-KR"/>
              </w:rPr>
            </w:pPr>
          </w:p>
          <w:p w14:paraId="6CF186D5" w14:textId="003F8F06"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0301</w:t>
            </w:r>
          </w:p>
          <w:p w14:paraId="08CE9D7B" w14:textId="5EB002C2" w:rsidR="006C3FFD" w:rsidRDefault="006C3FFD" w:rsidP="006C3FFD">
            <w:pPr>
              <w:rPr>
                <w:rFonts w:eastAsia="Batang" w:cs="Arial"/>
                <w:lang w:eastAsia="ko-KR"/>
              </w:rPr>
            </w:pPr>
            <w:r>
              <w:rPr>
                <w:rFonts w:eastAsia="Batang" w:cs="Arial"/>
                <w:lang w:eastAsia="ko-KR"/>
              </w:rPr>
              <w:t>Responds to Scott</w:t>
            </w:r>
          </w:p>
          <w:p w14:paraId="4AE28E7F" w14:textId="77777777" w:rsidR="006C3FFD" w:rsidRDefault="006C3FFD" w:rsidP="006C3FFD">
            <w:pPr>
              <w:rPr>
                <w:rFonts w:eastAsia="Batang" w:cs="Arial"/>
                <w:lang w:eastAsia="ko-KR"/>
              </w:rPr>
            </w:pPr>
          </w:p>
          <w:p w14:paraId="708187B5" w14:textId="417DB574"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0808</w:t>
            </w:r>
          </w:p>
          <w:p w14:paraId="42462E91" w14:textId="7A30B208" w:rsidR="006C3FFD" w:rsidRDefault="006C3FFD" w:rsidP="006C3FFD">
            <w:pPr>
              <w:rPr>
                <w:rFonts w:eastAsia="Batang" w:cs="Arial"/>
                <w:lang w:eastAsia="ko-KR"/>
              </w:rPr>
            </w:pPr>
            <w:r>
              <w:rPr>
                <w:rFonts w:eastAsia="Batang" w:cs="Arial"/>
                <w:lang w:eastAsia="ko-KR"/>
              </w:rPr>
              <w:t>Ok to postpone CR. Provides draft revision for info.</w:t>
            </w:r>
          </w:p>
          <w:p w14:paraId="5B34F521" w14:textId="55662692" w:rsidR="006C3FFD" w:rsidRPr="00D95972" w:rsidRDefault="006C3FFD" w:rsidP="006C3FFD">
            <w:pPr>
              <w:rPr>
                <w:rFonts w:eastAsia="Batang" w:cs="Arial"/>
                <w:lang w:eastAsia="ko-KR"/>
              </w:rPr>
            </w:pPr>
          </w:p>
        </w:tc>
      </w:tr>
      <w:tr w:rsidR="006C3FFD"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DD8FF7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48CD2616" w14:textId="071A1146" w:rsidR="006C3FFD" w:rsidRPr="00D95972" w:rsidRDefault="002304EE" w:rsidP="006C3FFD">
            <w:pPr>
              <w:overflowPunct/>
              <w:autoSpaceDE/>
              <w:autoSpaceDN/>
              <w:adjustRightInd/>
              <w:textAlignment w:val="auto"/>
              <w:rPr>
                <w:rFonts w:cs="Arial"/>
                <w:lang w:val="en-US"/>
              </w:rPr>
            </w:pPr>
            <w:hyperlink r:id="rId382" w:history="1">
              <w:r w:rsidR="006C3FFD">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6C3FFD" w:rsidRPr="00D95972" w:rsidRDefault="006C3FFD" w:rsidP="006C3FFD">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6C3FFD" w:rsidRPr="00D95972" w:rsidRDefault="006C3FFD" w:rsidP="006C3FF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6C3FFD" w:rsidRPr="00D95972" w:rsidRDefault="006C3FFD" w:rsidP="006C3FFD">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9B2CB" w14:textId="77777777" w:rsidR="006C3FFD" w:rsidRDefault="006C3FFD" w:rsidP="006C3FFD">
            <w:pPr>
              <w:rPr>
                <w:rFonts w:eastAsia="Batang" w:cs="Arial"/>
                <w:lang w:eastAsia="ko-KR"/>
              </w:rPr>
            </w:pPr>
            <w:r>
              <w:rPr>
                <w:rFonts w:eastAsia="Batang" w:cs="Arial"/>
                <w:lang w:eastAsia="ko-KR"/>
              </w:rPr>
              <w:t>Cover page, incorrect work item code</w:t>
            </w:r>
          </w:p>
          <w:p w14:paraId="48436CC2" w14:textId="77777777" w:rsidR="006C3FFD" w:rsidRDefault="006C3FFD" w:rsidP="006C3FFD">
            <w:pPr>
              <w:rPr>
                <w:rFonts w:eastAsia="Batang" w:cs="Arial"/>
                <w:lang w:eastAsia="ko-KR"/>
              </w:rPr>
            </w:pPr>
          </w:p>
          <w:p w14:paraId="5DB0393F"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DBCF521" w14:textId="77777777" w:rsidR="006C3FFD" w:rsidRDefault="006C3FFD" w:rsidP="006C3FFD">
            <w:pPr>
              <w:rPr>
                <w:rFonts w:eastAsia="Batang" w:cs="Arial"/>
                <w:lang w:eastAsia="ko-KR"/>
              </w:rPr>
            </w:pPr>
            <w:r>
              <w:rPr>
                <w:rFonts w:eastAsia="Batang" w:cs="Arial"/>
                <w:lang w:eastAsia="ko-KR"/>
              </w:rPr>
              <w:t>Rev required</w:t>
            </w:r>
          </w:p>
          <w:p w14:paraId="7E5840C4" w14:textId="77777777" w:rsidR="006C3FFD" w:rsidRDefault="006C3FFD" w:rsidP="006C3FFD">
            <w:pPr>
              <w:rPr>
                <w:rFonts w:eastAsia="Batang" w:cs="Arial"/>
                <w:lang w:eastAsia="ko-KR"/>
              </w:rPr>
            </w:pPr>
          </w:p>
          <w:p w14:paraId="1AB98D20" w14:textId="1F7F47D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6C98910B" w14:textId="77777777" w:rsidR="006C3FFD" w:rsidRDefault="006C3FFD" w:rsidP="006C3FFD">
            <w:pPr>
              <w:rPr>
                <w:rFonts w:eastAsia="Batang" w:cs="Arial"/>
                <w:lang w:eastAsia="ko-KR"/>
              </w:rPr>
            </w:pPr>
            <w:r>
              <w:rPr>
                <w:rFonts w:eastAsia="Batang" w:cs="Arial"/>
                <w:lang w:eastAsia="ko-KR"/>
              </w:rPr>
              <w:t>Rev required</w:t>
            </w:r>
          </w:p>
          <w:p w14:paraId="2CD7621E" w14:textId="77777777" w:rsidR="006C3FFD" w:rsidRDefault="006C3FFD" w:rsidP="006C3FFD">
            <w:pPr>
              <w:rPr>
                <w:rFonts w:eastAsia="Batang" w:cs="Arial"/>
                <w:lang w:eastAsia="ko-KR"/>
              </w:rPr>
            </w:pPr>
          </w:p>
          <w:p w14:paraId="708CFACD" w14:textId="77777777"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59A01278" w14:textId="11B1E438" w:rsidR="006C3FFD" w:rsidRDefault="006C3FFD" w:rsidP="006C3FFD">
            <w:pPr>
              <w:rPr>
                <w:rFonts w:eastAsia="Batang" w:cs="Arial"/>
                <w:lang w:eastAsia="ko-KR"/>
              </w:rPr>
            </w:pPr>
            <w:r>
              <w:rPr>
                <w:rFonts w:eastAsia="Batang" w:cs="Arial"/>
                <w:lang w:eastAsia="ko-KR"/>
              </w:rPr>
              <w:t>Rev required</w:t>
            </w:r>
          </w:p>
          <w:p w14:paraId="1311B371" w14:textId="77777777" w:rsidR="006C3FFD" w:rsidRDefault="006C3FFD" w:rsidP="006C3FFD">
            <w:pPr>
              <w:rPr>
                <w:rFonts w:eastAsia="Batang" w:cs="Arial"/>
                <w:lang w:eastAsia="ko-KR"/>
              </w:rPr>
            </w:pPr>
          </w:p>
          <w:p w14:paraId="291DB8F7" w14:textId="67A34B9A"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44D9712" w14:textId="77777777" w:rsidR="006C3FFD" w:rsidRDefault="006C3FFD" w:rsidP="006C3FFD">
            <w:pPr>
              <w:rPr>
                <w:rFonts w:eastAsia="Batang" w:cs="Arial"/>
                <w:lang w:eastAsia="ko-KR"/>
              </w:rPr>
            </w:pPr>
            <w:r>
              <w:rPr>
                <w:rFonts w:eastAsia="Batang" w:cs="Arial"/>
                <w:lang w:eastAsia="ko-KR"/>
              </w:rPr>
              <w:t>Rev required</w:t>
            </w:r>
          </w:p>
          <w:p w14:paraId="5D22199C" w14:textId="77777777" w:rsidR="006C3FFD" w:rsidRDefault="006C3FFD" w:rsidP="006C3FFD">
            <w:pPr>
              <w:rPr>
                <w:rFonts w:eastAsia="Batang" w:cs="Arial"/>
                <w:lang w:eastAsia="ko-KR"/>
              </w:rPr>
            </w:pPr>
          </w:p>
          <w:p w14:paraId="003D65EB" w14:textId="0845D78C"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0837</w:t>
            </w:r>
          </w:p>
          <w:p w14:paraId="4E7B9F98" w14:textId="0EBE3E27" w:rsidR="006C3FFD" w:rsidRDefault="006C3FFD" w:rsidP="006C3FFD">
            <w:pPr>
              <w:rPr>
                <w:rFonts w:eastAsia="Batang" w:cs="Arial"/>
                <w:lang w:eastAsia="ko-KR"/>
              </w:rPr>
            </w:pPr>
            <w:r>
              <w:rPr>
                <w:rFonts w:eastAsia="Batang" w:cs="Arial"/>
                <w:lang w:eastAsia="ko-KR"/>
              </w:rPr>
              <w:t>Provides draft revision</w:t>
            </w:r>
          </w:p>
          <w:p w14:paraId="156414AB" w14:textId="77777777" w:rsidR="006C3FFD" w:rsidRDefault="006C3FFD" w:rsidP="006C3FFD">
            <w:pPr>
              <w:rPr>
                <w:rFonts w:eastAsia="Batang" w:cs="Arial"/>
                <w:lang w:eastAsia="ko-KR"/>
              </w:rPr>
            </w:pPr>
          </w:p>
          <w:p w14:paraId="3B79A8D5" w14:textId="0D510E5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454EBC82" w14:textId="77777777" w:rsidR="006C3FFD" w:rsidRDefault="006C3FFD" w:rsidP="006C3FFD">
            <w:pPr>
              <w:rPr>
                <w:rFonts w:eastAsia="Batang" w:cs="Arial"/>
                <w:lang w:eastAsia="ko-KR"/>
              </w:rPr>
            </w:pPr>
            <w:r>
              <w:rPr>
                <w:rFonts w:eastAsia="Batang" w:cs="Arial"/>
                <w:lang w:eastAsia="ko-KR"/>
              </w:rPr>
              <w:t>Rev required</w:t>
            </w:r>
          </w:p>
          <w:p w14:paraId="5E29C2C0" w14:textId="77777777" w:rsidR="006C3FFD" w:rsidRDefault="006C3FFD" w:rsidP="006C3FFD">
            <w:pPr>
              <w:rPr>
                <w:rFonts w:eastAsia="Batang" w:cs="Arial"/>
                <w:lang w:eastAsia="ko-KR"/>
              </w:rPr>
            </w:pPr>
          </w:p>
          <w:p w14:paraId="1A40E2F1" w14:textId="77777777"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0220</w:t>
            </w:r>
          </w:p>
          <w:p w14:paraId="464EED6D" w14:textId="77777777" w:rsidR="006C3FFD" w:rsidRDefault="006C3FFD" w:rsidP="006C3FFD">
            <w:pPr>
              <w:rPr>
                <w:rFonts w:eastAsia="Batang" w:cs="Arial"/>
                <w:lang w:eastAsia="ko-KR"/>
              </w:rPr>
            </w:pPr>
            <w:r>
              <w:rPr>
                <w:rFonts w:eastAsia="Batang" w:cs="Arial"/>
                <w:lang w:eastAsia="ko-KR"/>
              </w:rPr>
              <w:t>Rev required</w:t>
            </w:r>
          </w:p>
          <w:p w14:paraId="27CCEC39" w14:textId="77777777" w:rsidR="006C3FFD" w:rsidRDefault="006C3FFD" w:rsidP="006C3FFD">
            <w:pPr>
              <w:rPr>
                <w:rFonts w:eastAsia="Batang" w:cs="Arial"/>
                <w:lang w:eastAsia="ko-KR"/>
              </w:rPr>
            </w:pPr>
          </w:p>
          <w:p w14:paraId="032138B0" w14:textId="51A4513A"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0221</w:t>
            </w:r>
          </w:p>
          <w:p w14:paraId="2C8871DC" w14:textId="77777777" w:rsidR="006C3FFD" w:rsidRDefault="006C3FFD" w:rsidP="006C3FFD">
            <w:pPr>
              <w:rPr>
                <w:rFonts w:eastAsia="Batang" w:cs="Arial"/>
                <w:lang w:eastAsia="ko-KR"/>
              </w:rPr>
            </w:pPr>
            <w:r>
              <w:rPr>
                <w:rFonts w:eastAsia="Batang" w:cs="Arial"/>
                <w:lang w:eastAsia="ko-KR"/>
              </w:rPr>
              <w:t>Provides draft revision</w:t>
            </w:r>
          </w:p>
          <w:p w14:paraId="5E6419F9" w14:textId="77777777" w:rsidR="006C3FFD" w:rsidRDefault="006C3FFD" w:rsidP="006C3FFD">
            <w:pPr>
              <w:rPr>
                <w:rFonts w:eastAsia="Batang" w:cs="Arial"/>
                <w:lang w:eastAsia="ko-KR"/>
              </w:rPr>
            </w:pPr>
          </w:p>
          <w:p w14:paraId="168DEFB4" w14:textId="0E2F560B"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0636</w:t>
            </w:r>
          </w:p>
          <w:p w14:paraId="5E31942C" w14:textId="56CA4C2D" w:rsidR="006C3FFD" w:rsidRDefault="006C3FFD" w:rsidP="006C3FFD">
            <w:pPr>
              <w:rPr>
                <w:rFonts w:eastAsia="Batang" w:cs="Arial"/>
                <w:lang w:eastAsia="ko-KR"/>
              </w:rPr>
            </w:pPr>
            <w:r>
              <w:rPr>
                <w:rFonts w:eastAsia="Batang" w:cs="Arial"/>
                <w:lang w:eastAsia="ko-KR"/>
              </w:rPr>
              <w:lastRenderedPageBreak/>
              <w:t>Responds to Rae</w:t>
            </w:r>
          </w:p>
          <w:p w14:paraId="3680966C" w14:textId="77777777" w:rsidR="006C3FFD" w:rsidRDefault="006C3FFD" w:rsidP="006C3FFD">
            <w:pPr>
              <w:rPr>
                <w:rFonts w:eastAsia="Batang" w:cs="Arial"/>
                <w:lang w:eastAsia="ko-KR"/>
              </w:rPr>
            </w:pPr>
          </w:p>
          <w:p w14:paraId="7E1783B3" w14:textId="5C3D4CC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1031</w:t>
            </w:r>
          </w:p>
          <w:p w14:paraId="67245B64" w14:textId="77777777" w:rsidR="006C3FFD" w:rsidRDefault="006C3FFD" w:rsidP="006C3FFD">
            <w:pPr>
              <w:rPr>
                <w:rFonts w:eastAsia="Batang" w:cs="Arial"/>
                <w:lang w:eastAsia="ko-KR"/>
              </w:rPr>
            </w:pPr>
            <w:r>
              <w:rPr>
                <w:rFonts w:eastAsia="Batang" w:cs="Arial"/>
                <w:lang w:eastAsia="ko-KR"/>
              </w:rPr>
              <w:t>Rev required</w:t>
            </w:r>
          </w:p>
          <w:p w14:paraId="7245EE63" w14:textId="77777777" w:rsidR="006C3FFD" w:rsidRDefault="006C3FFD" w:rsidP="006C3FFD">
            <w:pPr>
              <w:rPr>
                <w:rFonts w:eastAsia="Batang" w:cs="Arial"/>
                <w:lang w:eastAsia="ko-KR"/>
              </w:rPr>
            </w:pPr>
          </w:p>
          <w:p w14:paraId="7FD7451F" w14:textId="0AC3FF3F"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1050</w:t>
            </w:r>
          </w:p>
          <w:p w14:paraId="0083AB87" w14:textId="77777777" w:rsidR="006C3FFD" w:rsidRDefault="006C3FFD" w:rsidP="006C3FFD">
            <w:pPr>
              <w:rPr>
                <w:rFonts w:eastAsia="Batang" w:cs="Arial"/>
                <w:lang w:eastAsia="ko-KR"/>
              </w:rPr>
            </w:pPr>
            <w:r>
              <w:rPr>
                <w:rFonts w:eastAsia="Batang" w:cs="Arial"/>
                <w:lang w:eastAsia="ko-KR"/>
              </w:rPr>
              <w:t>Provides draft revision</w:t>
            </w:r>
          </w:p>
          <w:p w14:paraId="7C94EB13" w14:textId="77777777" w:rsidR="006C3FFD" w:rsidRDefault="006C3FFD" w:rsidP="006C3FFD">
            <w:pPr>
              <w:rPr>
                <w:rFonts w:eastAsia="Batang" w:cs="Arial"/>
                <w:lang w:eastAsia="ko-KR"/>
              </w:rPr>
            </w:pPr>
          </w:p>
          <w:p w14:paraId="780B44FD" w14:textId="679F831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1054</w:t>
            </w:r>
          </w:p>
          <w:p w14:paraId="63629F4F" w14:textId="39906C7E" w:rsidR="006C3FFD" w:rsidRDefault="006C3FFD" w:rsidP="006C3FFD">
            <w:pPr>
              <w:rPr>
                <w:rFonts w:eastAsia="Batang" w:cs="Arial"/>
                <w:lang w:eastAsia="ko-KR"/>
              </w:rPr>
            </w:pPr>
            <w:r>
              <w:rPr>
                <w:rFonts w:eastAsia="Batang" w:cs="Arial"/>
                <w:lang w:eastAsia="ko-KR"/>
              </w:rPr>
              <w:t>Ok with draft revision, would like to co-sign</w:t>
            </w:r>
          </w:p>
          <w:p w14:paraId="1845337D" w14:textId="77777777" w:rsidR="006C3FFD" w:rsidRDefault="006C3FFD" w:rsidP="006C3FFD">
            <w:pPr>
              <w:rPr>
                <w:rFonts w:eastAsia="Batang" w:cs="Arial"/>
                <w:lang w:eastAsia="ko-KR"/>
              </w:rPr>
            </w:pPr>
          </w:p>
          <w:p w14:paraId="31D50B9E" w14:textId="0329A9E1"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1410</w:t>
            </w:r>
          </w:p>
          <w:p w14:paraId="552B71A2" w14:textId="77777777" w:rsidR="006C3FFD" w:rsidRDefault="006C3FFD" w:rsidP="006C3FFD">
            <w:pPr>
              <w:rPr>
                <w:rFonts w:eastAsia="Batang" w:cs="Arial"/>
                <w:lang w:eastAsia="ko-KR"/>
              </w:rPr>
            </w:pPr>
            <w:r>
              <w:rPr>
                <w:rFonts w:eastAsia="Batang" w:cs="Arial"/>
                <w:lang w:eastAsia="ko-KR"/>
              </w:rPr>
              <w:t>Provides draft revision</w:t>
            </w:r>
          </w:p>
          <w:p w14:paraId="680CC2FF" w14:textId="77777777" w:rsidR="006C3FFD" w:rsidRDefault="006C3FFD" w:rsidP="006C3FFD">
            <w:pPr>
              <w:rPr>
                <w:rFonts w:eastAsia="Batang" w:cs="Arial"/>
                <w:lang w:eastAsia="ko-KR"/>
              </w:rPr>
            </w:pPr>
          </w:p>
          <w:p w14:paraId="4CA19318" w14:textId="55A82DD9" w:rsidR="00952D26" w:rsidRDefault="00952D26" w:rsidP="00952D2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0119</w:t>
            </w:r>
          </w:p>
          <w:p w14:paraId="2FF3B247" w14:textId="0F3CDF7F" w:rsidR="00952D26" w:rsidRDefault="00952D26" w:rsidP="00952D26">
            <w:pPr>
              <w:rPr>
                <w:rFonts w:eastAsia="Batang" w:cs="Arial"/>
                <w:lang w:eastAsia="ko-KR"/>
              </w:rPr>
            </w:pPr>
            <w:r>
              <w:rPr>
                <w:rFonts w:eastAsia="Batang" w:cs="Arial"/>
                <w:lang w:eastAsia="ko-KR"/>
              </w:rPr>
              <w:t>Rev required</w:t>
            </w:r>
          </w:p>
          <w:p w14:paraId="1CB88996" w14:textId="77777777" w:rsidR="00952D26" w:rsidRDefault="00952D26" w:rsidP="006C3FFD">
            <w:pPr>
              <w:rPr>
                <w:rFonts w:eastAsia="Batang" w:cs="Arial"/>
                <w:lang w:eastAsia="ko-KR"/>
              </w:rPr>
            </w:pPr>
          </w:p>
          <w:p w14:paraId="6E830C24" w14:textId="00657593" w:rsidR="0067530A" w:rsidRDefault="0067530A" w:rsidP="0067530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0136</w:t>
            </w:r>
          </w:p>
          <w:p w14:paraId="3475BA50" w14:textId="77777777" w:rsidR="0067530A" w:rsidRDefault="0067530A" w:rsidP="0067530A">
            <w:pPr>
              <w:rPr>
                <w:rFonts w:eastAsia="Batang" w:cs="Arial"/>
                <w:lang w:eastAsia="ko-KR"/>
              </w:rPr>
            </w:pPr>
            <w:r>
              <w:rPr>
                <w:rFonts w:eastAsia="Batang" w:cs="Arial"/>
                <w:lang w:eastAsia="ko-KR"/>
              </w:rPr>
              <w:t>Rev required</w:t>
            </w:r>
          </w:p>
          <w:p w14:paraId="53F2FF09" w14:textId="77777777" w:rsidR="0067530A" w:rsidRDefault="0067530A" w:rsidP="006C3FFD">
            <w:pPr>
              <w:rPr>
                <w:rFonts w:eastAsia="Batang" w:cs="Arial"/>
                <w:lang w:eastAsia="ko-KR"/>
              </w:rPr>
            </w:pPr>
          </w:p>
          <w:p w14:paraId="2C2ED1EA" w14:textId="39B16EF9" w:rsidR="004B72D3" w:rsidRDefault="004B72D3" w:rsidP="004B72D3">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0148</w:t>
            </w:r>
          </w:p>
          <w:p w14:paraId="1B37C917" w14:textId="77777777" w:rsidR="004B72D3" w:rsidRDefault="004B72D3" w:rsidP="004B72D3">
            <w:pPr>
              <w:rPr>
                <w:rFonts w:eastAsia="Batang" w:cs="Arial"/>
                <w:lang w:eastAsia="ko-KR"/>
              </w:rPr>
            </w:pPr>
            <w:r>
              <w:rPr>
                <w:rFonts w:eastAsia="Batang" w:cs="Arial"/>
                <w:lang w:eastAsia="ko-KR"/>
              </w:rPr>
              <w:t>Provides draft revision</w:t>
            </w:r>
          </w:p>
          <w:p w14:paraId="3C3272FB" w14:textId="77777777" w:rsidR="004B72D3" w:rsidRDefault="004B72D3" w:rsidP="006C3FFD">
            <w:pPr>
              <w:rPr>
                <w:rFonts w:eastAsia="Batang" w:cs="Arial"/>
                <w:lang w:eastAsia="ko-KR"/>
              </w:rPr>
            </w:pPr>
          </w:p>
          <w:p w14:paraId="7671D6D4" w14:textId="5F31252B" w:rsidR="00532AE4" w:rsidRDefault="00532AE4" w:rsidP="00532AE4">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0215</w:t>
            </w:r>
          </w:p>
          <w:p w14:paraId="084B8672" w14:textId="4A7F4485" w:rsidR="00532AE4" w:rsidRDefault="00532AE4" w:rsidP="00532AE4">
            <w:pPr>
              <w:rPr>
                <w:rFonts w:eastAsia="Batang" w:cs="Arial"/>
                <w:lang w:eastAsia="ko-KR"/>
              </w:rPr>
            </w:pPr>
            <w:r>
              <w:rPr>
                <w:rFonts w:eastAsia="Batang" w:cs="Arial"/>
                <w:lang w:eastAsia="ko-KR"/>
              </w:rPr>
              <w:t>Responds to Ivo</w:t>
            </w:r>
          </w:p>
          <w:p w14:paraId="5B4D8D9D" w14:textId="77777777" w:rsidR="00532AE4" w:rsidRDefault="00532AE4" w:rsidP="006C3FFD">
            <w:pPr>
              <w:rPr>
                <w:rFonts w:eastAsia="Batang" w:cs="Arial"/>
                <w:lang w:eastAsia="ko-KR"/>
              </w:rPr>
            </w:pPr>
          </w:p>
          <w:p w14:paraId="493EB094" w14:textId="445A5C0F" w:rsidR="00CF370A" w:rsidRDefault="00CF370A" w:rsidP="00CF370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0602</w:t>
            </w:r>
          </w:p>
          <w:p w14:paraId="0508F0DD" w14:textId="46743355" w:rsidR="00CF370A" w:rsidRDefault="00CF370A" w:rsidP="00CF370A">
            <w:pPr>
              <w:rPr>
                <w:rFonts w:eastAsia="Batang" w:cs="Arial"/>
                <w:lang w:eastAsia="ko-KR"/>
              </w:rPr>
            </w:pPr>
            <w:r>
              <w:rPr>
                <w:rFonts w:eastAsia="Batang" w:cs="Arial"/>
                <w:lang w:eastAsia="ko-KR"/>
              </w:rPr>
              <w:t>Ok with draft revision</w:t>
            </w:r>
          </w:p>
          <w:p w14:paraId="3F68F279" w14:textId="77777777" w:rsidR="00CF370A" w:rsidRDefault="00CF370A" w:rsidP="006C3FFD">
            <w:pPr>
              <w:rPr>
                <w:rFonts w:eastAsia="Batang" w:cs="Arial"/>
                <w:lang w:eastAsia="ko-KR"/>
              </w:rPr>
            </w:pPr>
          </w:p>
          <w:p w14:paraId="382AF24F" w14:textId="650E4F95"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1348</w:t>
            </w:r>
          </w:p>
          <w:p w14:paraId="629E9F2F" w14:textId="77777777" w:rsidR="00711BB2" w:rsidRDefault="00711BB2" w:rsidP="00711BB2">
            <w:pPr>
              <w:rPr>
                <w:rFonts w:eastAsia="Batang" w:cs="Arial"/>
                <w:lang w:eastAsia="ko-KR"/>
              </w:rPr>
            </w:pPr>
            <w:r>
              <w:rPr>
                <w:rFonts w:eastAsia="Batang" w:cs="Arial"/>
                <w:lang w:eastAsia="ko-KR"/>
              </w:rPr>
              <w:t>Rev required</w:t>
            </w:r>
          </w:p>
          <w:p w14:paraId="7F01A3E8" w14:textId="77777777" w:rsidR="00711BB2" w:rsidRDefault="00711BB2" w:rsidP="006C3FFD">
            <w:pPr>
              <w:rPr>
                <w:rFonts w:eastAsia="Batang" w:cs="Arial"/>
                <w:lang w:eastAsia="ko-KR"/>
              </w:rPr>
            </w:pPr>
          </w:p>
          <w:p w14:paraId="7CF9E959" w14:textId="4C5D7B5E"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1414</w:t>
            </w:r>
          </w:p>
          <w:p w14:paraId="1A79F518" w14:textId="4F63C59C" w:rsidR="00711BB2" w:rsidRDefault="00711BB2" w:rsidP="00711BB2">
            <w:pPr>
              <w:rPr>
                <w:rFonts w:eastAsia="Batang" w:cs="Arial"/>
                <w:lang w:eastAsia="ko-KR"/>
              </w:rPr>
            </w:pPr>
            <w:r>
              <w:rPr>
                <w:rFonts w:eastAsia="Batang" w:cs="Arial"/>
                <w:lang w:eastAsia="ko-KR"/>
              </w:rPr>
              <w:t>Question for clarification</w:t>
            </w:r>
          </w:p>
          <w:p w14:paraId="554C7A0E" w14:textId="77777777" w:rsidR="00711BB2" w:rsidRDefault="00711BB2" w:rsidP="006C3FFD">
            <w:pPr>
              <w:rPr>
                <w:rFonts w:eastAsia="Batang" w:cs="Arial"/>
                <w:lang w:eastAsia="ko-KR"/>
              </w:rPr>
            </w:pPr>
          </w:p>
          <w:p w14:paraId="71F33CC1" w14:textId="3808AF51" w:rsidR="00711BB2" w:rsidRDefault="00711BB2" w:rsidP="00711BB2">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1456</w:t>
            </w:r>
          </w:p>
          <w:p w14:paraId="1B6EB7DE" w14:textId="03046ADA" w:rsidR="00711BB2" w:rsidRDefault="00711BB2" w:rsidP="00711BB2">
            <w:pPr>
              <w:rPr>
                <w:rFonts w:eastAsia="Batang" w:cs="Arial"/>
                <w:lang w:eastAsia="ko-KR"/>
              </w:rPr>
            </w:pPr>
            <w:r>
              <w:rPr>
                <w:rFonts w:eastAsia="Batang" w:cs="Arial"/>
                <w:lang w:eastAsia="ko-KR"/>
              </w:rPr>
              <w:t>Responds to Ivo</w:t>
            </w:r>
          </w:p>
          <w:p w14:paraId="6BC6DB33" w14:textId="77777777" w:rsidR="00711BB2" w:rsidRDefault="00711BB2" w:rsidP="006C3FFD">
            <w:pPr>
              <w:rPr>
                <w:rFonts w:eastAsia="Batang" w:cs="Arial"/>
                <w:lang w:eastAsia="ko-KR"/>
              </w:rPr>
            </w:pPr>
          </w:p>
          <w:p w14:paraId="46D418AE" w14:textId="7DAF1613" w:rsidR="00FC3D8B" w:rsidRDefault="00FC3D8B" w:rsidP="00FC3D8B">
            <w:pPr>
              <w:rPr>
                <w:rFonts w:eastAsia="Batang" w:cs="Arial"/>
                <w:lang w:eastAsia="ko-KR"/>
              </w:rPr>
            </w:pPr>
            <w:r>
              <w:rPr>
                <w:rFonts w:eastAsia="Batang" w:cs="Arial"/>
                <w:lang w:eastAsia="ko-KR"/>
              </w:rPr>
              <w:t>Ivo</w:t>
            </w:r>
            <w:r>
              <w:rPr>
                <w:rFonts w:eastAsia="Batang" w:cs="Arial"/>
                <w:lang w:eastAsia="ko-KR"/>
              </w:rPr>
              <w:t xml:space="preserve"> wed</w:t>
            </w:r>
            <w:r>
              <w:rPr>
                <w:rFonts w:eastAsia="Batang" w:cs="Arial"/>
                <w:lang w:eastAsia="ko-KR"/>
              </w:rPr>
              <w:t xml:space="preserve"> 1</w:t>
            </w:r>
            <w:r w:rsidR="00410278">
              <w:rPr>
                <w:rFonts w:eastAsia="Batang" w:cs="Arial"/>
                <w:lang w:eastAsia="ko-KR"/>
              </w:rPr>
              <w:t>004</w:t>
            </w:r>
          </w:p>
          <w:p w14:paraId="51C3AD71" w14:textId="12DDC7D1" w:rsidR="00FC3D8B" w:rsidRDefault="00FC3D8B" w:rsidP="00FC3D8B">
            <w:pPr>
              <w:rPr>
                <w:rFonts w:eastAsia="Batang" w:cs="Arial"/>
                <w:lang w:eastAsia="ko-KR"/>
              </w:rPr>
            </w:pPr>
            <w:r>
              <w:rPr>
                <w:rFonts w:eastAsia="Batang" w:cs="Arial"/>
                <w:lang w:eastAsia="ko-KR"/>
              </w:rPr>
              <w:t xml:space="preserve">Responds to Scott </w:t>
            </w:r>
          </w:p>
          <w:p w14:paraId="5A1EB7E8" w14:textId="77777777" w:rsidR="00FC3D8B" w:rsidRDefault="00FC3D8B" w:rsidP="006C3FFD">
            <w:pPr>
              <w:rPr>
                <w:rFonts w:eastAsia="Batang" w:cs="Arial"/>
                <w:lang w:eastAsia="ko-KR"/>
              </w:rPr>
            </w:pPr>
          </w:p>
          <w:p w14:paraId="67821453" w14:textId="2D22A3BF" w:rsidR="00B63C00" w:rsidRDefault="00B63C00" w:rsidP="00B63C00">
            <w:pPr>
              <w:rPr>
                <w:rFonts w:eastAsia="Batang" w:cs="Arial"/>
                <w:lang w:eastAsia="ko-KR"/>
              </w:rPr>
            </w:pPr>
            <w:r>
              <w:rPr>
                <w:rFonts w:eastAsia="Batang" w:cs="Arial"/>
                <w:lang w:eastAsia="ko-KR"/>
              </w:rPr>
              <w:t xml:space="preserve">Scott </w:t>
            </w:r>
            <w:r>
              <w:rPr>
                <w:rFonts w:eastAsia="Batang" w:cs="Arial"/>
                <w:lang w:eastAsia="ko-KR"/>
              </w:rPr>
              <w:t>wed</w:t>
            </w:r>
            <w:r>
              <w:rPr>
                <w:rFonts w:eastAsia="Batang" w:cs="Arial"/>
                <w:lang w:eastAsia="ko-KR"/>
              </w:rPr>
              <w:t xml:space="preserve"> 1</w:t>
            </w:r>
            <w:r>
              <w:rPr>
                <w:rFonts w:eastAsia="Batang" w:cs="Arial"/>
                <w:lang w:eastAsia="ko-KR"/>
              </w:rPr>
              <w:t>022</w:t>
            </w:r>
          </w:p>
          <w:p w14:paraId="04529437" w14:textId="77777777" w:rsidR="00B63C00" w:rsidRDefault="00B63C00" w:rsidP="00B63C00">
            <w:pPr>
              <w:rPr>
                <w:rFonts w:eastAsia="Batang" w:cs="Arial"/>
                <w:lang w:eastAsia="ko-KR"/>
              </w:rPr>
            </w:pPr>
            <w:r>
              <w:rPr>
                <w:rFonts w:eastAsia="Batang" w:cs="Arial"/>
                <w:lang w:eastAsia="ko-KR"/>
              </w:rPr>
              <w:lastRenderedPageBreak/>
              <w:t>Responds to Ivo</w:t>
            </w:r>
          </w:p>
          <w:p w14:paraId="70118EC7" w14:textId="77777777" w:rsidR="00B63C00" w:rsidRDefault="00B63C00" w:rsidP="006C3FFD">
            <w:pPr>
              <w:rPr>
                <w:rFonts w:eastAsia="Batang" w:cs="Arial"/>
                <w:lang w:eastAsia="ko-KR"/>
              </w:rPr>
            </w:pPr>
          </w:p>
          <w:p w14:paraId="6C9F6665" w14:textId="25698EA1" w:rsidR="0038282A" w:rsidRDefault="0038282A" w:rsidP="0038282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w:t>
            </w:r>
            <w:r>
              <w:rPr>
                <w:rFonts w:eastAsia="Batang" w:cs="Arial"/>
                <w:lang w:eastAsia="ko-KR"/>
              </w:rPr>
              <w:t>139</w:t>
            </w:r>
          </w:p>
          <w:p w14:paraId="3A282581" w14:textId="71C5EAA8" w:rsidR="0038282A" w:rsidRDefault="001B347C" w:rsidP="0038282A">
            <w:pPr>
              <w:rPr>
                <w:rFonts w:eastAsia="Batang" w:cs="Arial"/>
                <w:lang w:eastAsia="ko-KR"/>
              </w:rPr>
            </w:pPr>
            <w:r>
              <w:rPr>
                <w:rFonts w:eastAsia="Batang" w:cs="Arial"/>
                <w:lang w:eastAsia="ko-KR"/>
              </w:rPr>
              <w:t>Makes proposal</w:t>
            </w:r>
          </w:p>
          <w:p w14:paraId="12FBF92E" w14:textId="77777777" w:rsidR="0038282A" w:rsidRDefault="0038282A" w:rsidP="006C3FFD">
            <w:pPr>
              <w:rPr>
                <w:rFonts w:eastAsia="Batang" w:cs="Arial"/>
                <w:lang w:eastAsia="ko-KR"/>
              </w:rPr>
            </w:pPr>
          </w:p>
          <w:p w14:paraId="6793059E" w14:textId="6834E90D" w:rsidR="00D720E0" w:rsidRDefault="00D720E0" w:rsidP="00D720E0">
            <w:pPr>
              <w:rPr>
                <w:rFonts w:eastAsia="Batang" w:cs="Arial"/>
                <w:lang w:eastAsia="ko-KR"/>
              </w:rPr>
            </w:pPr>
            <w:r>
              <w:rPr>
                <w:rFonts w:eastAsia="Batang" w:cs="Arial"/>
                <w:lang w:eastAsia="ko-KR"/>
              </w:rPr>
              <w:t>Scott wed 1</w:t>
            </w:r>
            <w:r>
              <w:rPr>
                <w:rFonts w:eastAsia="Batang" w:cs="Arial"/>
                <w:lang w:eastAsia="ko-KR"/>
              </w:rPr>
              <w:t>148</w:t>
            </w:r>
          </w:p>
          <w:p w14:paraId="0E4B692D" w14:textId="3BE4E0F0" w:rsidR="00D720E0" w:rsidRDefault="008B1081" w:rsidP="00D720E0">
            <w:pPr>
              <w:rPr>
                <w:rFonts w:eastAsia="Batang" w:cs="Arial"/>
                <w:lang w:eastAsia="ko-KR"/>
              </w:rPr>
            </w:pPr>
            <w:r>
              <w:rPr>
                <w:rFonts w:eastAsia="Batang" w:cs="Arial"/>
                <w:lang w:eastAsia="ko-KR"/>
              </w:rPr>
              <w:t>Asks question</w:t>
            </w:r>
          </w:p>
          <w:p w14:paraId="54DF6F27" w14:textId="77777777" w:rsidR="00D720E0" w:rsidRDefault="00D720E0" w:rsidP="006C3FFD">
            <w:pPr>
              <w:rPr>
                <w:rFonts w:eastAsia="Batang" w:cs="Arial"/>
                <w:lang w:eastAsia="ko-KR"/>
              </w:rPr>
            </w:pPr>
          </w:p>
          <w:p w14:paraId="1AB80F6D" w14:textId="2AF460E1" w:rsidR="00814009" w:rsidRDefault="00814009" w:rsidP="00814009">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w:t>
            </w:r>
            <w:r>
              <w:rPr>
                <w:rFonts w:eastAsia="Batang" w:cs="Arial"/>
                <w:lang w:eastAsia="ko-KR"/>
              </w:rPr>
              <w:t>236</w:t>
            </w:r>
          </w:p>
          <w:p w14:paraId="004FB90E" w14:textId="77777777" w:rsidR="00814009" w:rsidRDefault="00814009" w:rsidP="00814009">
            <w:pPr>
              <w:rPr>
                <w:rFonts w:eastAsia="Batang" w:cs="Arial"/>
                <w:lang w:eastAsia="ko-KR"/>
              </w:rPr>
            </w:pPr>
            <w:r>
              <w:rPr>
                <w:rFonts w:eastAsia="Batang" w:cs="Arial"/>
                <w:lang w:eastAsia="ko-KR"/>
              </w:rPr>
              <w:t>Explains</w:t>
            </w:r>
          </w:p>
          <w:p w14:paraId="47E60C55" w14:textId="77777777" w:rsidR="00814009" w:rsidRDefault="00814009" w:rsidP="00814009">
            <w:pPr>
              <w:rPr>
                <w:rFonts w:eastAsia="Batang" w:cs="Arial"/>
                <w:lang w:eastAsia="ko-KR"/>
              </w:rPr>
            </w:pPr>
          </w:p>
          <w:p w14:paraId="5F73E89A" w14:textId="72E739B5" w:rsidR="008B1081" w:rsidRDefault="008B1081" w:rsidP="008B1081">
            <w:pPr>
              <w:rPr>
                <w:rFonts w:eastAsia="Batang" w:cs="Arial"/>
                <w:lang w:eastAsia="ko-KR"/>
              </w:rPr>
            </w:pPr>
            <w:r>
              <w:rPr>
                <w:rFonts w:eastAsia="Batang" w:cs="Arial"/>
                <w:lang w:eastAsia="ko-KR"/>
              </w:rPr>
              <w:t>Ivo</w:t>
            </w:r>
            <w:r>
              <w:rPr>
                <w:rFonts w:eastAsia="Batang" w:cs="Arial"/>
                <w:lang w:eastAsia="ko-KR"/>
              </w:rPr>
              <w:t xml:space="preserve"> wed 1</w:t>
            </w:r>
            <w:r>
              <w:rPr>
                <w:rFonts w:eastAsia="Batang" w:cs="Arial"/>
                <w:lang w:eastAsia="ko-KR"/>
              </w:rPr>
              <w:t>242</w:t>
            </w:r>
          </w:p>
          <w:p w14:paraId="7CAF3FF9" w14:textId="77777777" w:rsidR="008B1081" w:rsidRDefault="008B1081" w:rsidP="008B1081">
            <w:pPr>
              <w:rPr>
                <w:rFonts w:eastAsia="Batang" w:cs="Arial"/>
                <w:lang w:eastAsia="ko-KR"/>
              </w:rPr>
            </w:pPr>
            <w:r>
              <w:rPr>
                <w:rFonts w:eastAsia="Batang" w:cs="Arial"/>
                <w:lang w:eastAsia="ko-KR"/>
              </w:rPr>
              <w:t>Makes proposal</w:t>
            </w:r>
          </w:p>
          <w:p w14:paraId="6A4BC2DD" w14:textId="77777777" w:rsidR="008B1081" w:rsidRDefault="008B1081" w:rsidP="00814009">
            <w:pPr>
              <w:rPr>
                <w:rFonts w:eastAsia="Batang" w:cs="Arial"/>
                <w:lang w:eastAsia="ko-KR"/>
              </w:rPr>
            </w:pPr>
          </w:p>
          <w:p w14:paraId="777F99FC" w14:textId="7BEA11FC" w:rsidR="00054623" w:rsidRDefault="00054623" w:rsidP="00054623">
            <w:pPr>
              <w:rPr>
                <w:rFonts w:eastAsia="Batang" w:cs="Arial"/>
                <w:lang w:eastAsia="ko-KR"/>
              </w:rPr>
            </w:pPr>
            <w:r>
              <w:rPr>
                <w:rFonts w:eastAsia="Batang" w:cs="Arial"/>
                <w:lang w:eastAsia="ko-KR"/>
              </w:rPr>
              <w:t>Mohamed</w:t>
            </w:r>
            <w:r>
              <w:rPr>
                <w:rFonts w:eastAsia="Batang" w:cs="Arial"/>
                <w:lang w:eastAsia="ko-KR"/>
              </w:rPr>
              <w:t xml:space="preserve"> wed 1</w:t>
            </w:r>
            <w:r>
              <w:rPr>
                <w:rFonts w:eastAsia="Batang" w:cs="Arial"/>
                <w:lang w:eastAsia="ko-KR"/>
              </w:rPr>
              <w:t>322</w:t>
            </w:r>
          </w:p>
          <w:p w14:paraId="7543427E" w14:textId="2A468542" w:rsidR="00054623" w:rsidRDefault="00054623" w:rsidP="00054623">
            <w:pPr>
              <w:rPr>
                <w:rFonts w:eastAsia="Batang" w:cs="Arial"/>
                <w:lang w:eastAsia="ko-KR"/>
              </w:rPr>
            </w:pPr>
            <w:r>
              <w:rPr>
                <w:rFonts w:eastAsia="Batang" w:cs="Arial"/>
                <w:lang w:eastAsia="ko-KR"/>
              </w:rPr>
              <w:t>Provides view</w:t>
            </w:r>
          </w:p>
          <w:p w14:paraId="54F7FCD1" w14:textId="77777777" w:rsidR="00054623" w:rsidRDefault="00054623" w:rsidP="00814009">
            <w:pPr>
              <w:rPr>
                <w:rFonts w:eastAsia="Batang" w:cs="Arial"/>
                <w:lang w:eastAsia="ko-KR"/>
              </w:rPr>
            </w:pPr>
          </w:p>
          <w:p w14:paraId="48AAB31E" w14:textId="3A67C146" w:rsidR="001E6BF5" w:rsidRDefault="001E6BF5" w:rsidP="001E6BF5">
            <w:pPr>
              <w:rPr>
                <w:rFonts w:eastAsia="Batang" w:cs="Arial"/>
                <w:lang w:eastAsia="ko-KR"/>
              </w:rPr>
            </w:pPr>
            <w:r>
              <w:rPr>
                <w:rFonts w:eastAsia="Batang" w:cs="Arial"/>
                <w:lang w:eastAsia="ko-KR"/>
              </w:rPr>
              <w:t xml:space="preserve">Scott wed </w:t>
            </w:r>
            <w:r>
              <w:rPr>
                <w:rFonts w:eastAsia="Batang" w:cs="Arial"/>
                <w:lang w:eastAsia="ko-KR"/>
              </w:rPr>
              <w:t>1536</w:t>
            </w:r>
          </w:p>
          <w:p w14:paraId="57A673E4" w14:textId="55D2B415" w:rsidR="001E6BF5" w:rsidRDefault="001E6BF5" w:rsidP="001E6BF5">
            <w:pPr>
              <w:rPr>
                <w:rFonts w:eastAsia="Batang" w:cs="Arial"/>
                <w:lang w:eastAsia="ko-KR"/>
              </w:rPr>
            </w:pPr>
            <w:r>
              <w:rPr>
                <w:rFonts w:eastAsia="Batang" w:cs="Arial"/>
                <w:lang w:eastAsia="ko-KR"/>
              </w:rPr>
              <w:t>Responds to Ivo</w:t>
            </w:r>
          </w:p>
          <w:p w14:paraId="0AF5B179" w14:textId="77777777" w:rsidR="001E6BF5" w:rsidRDefault="001E6BF5" w:rsidP="00814009">
            <w:pPr>
              <w:rPr>
                <w:rFonts w:eastAsia="Batang" w:cs="Arial"/>
                <w:lang w:eastAsia="ko-KR"/>
              </w:rPr>
            </w:pPr>
          </w:p>
          <w:p w14:paraId="0EA620B6" w14:textId="03B836CB" w:rsidR="007E6C9A" w:rsidRDefault="007E6C9A" w:rsidP="007E6C9A">
            <w:pPr>
              <w:rPr>
                <w:rFonts w:eastAsia="Batang" w:cs="Arial"/>
                <w:lang w:eastAsia="ko-KR"/>
              </w:rPr>
            </w:pPr>
            <w:r>
              <w:rPr>
                <w:rFonts w:eastAsia="Batang" w:cs="Arial"/>
                <w:lang w:eastAsia="ko-KR"/>
              </w:rPr>
              <w:t>Scott wed 15</w:t>
            </w:r>
            <w:r>
              <w:rPr>
                <w:rFonts w:eastAsia="Batang" w:cs="Arial"/>
                <w:lang w:eastAsia="ko-KR"/>
              </w:rPr>
              <w:t>48</w:t>
            </w:r>
          </w:p>
          <w:p w14:paraId="1641B0F9" w14:textId="6457DEDE" w:rsidR="007E6C9A" w:rsidRDefault="007E6C9A" w:rsidP="007E6C9A">
            <w:pPr>
              <w:rPr>
                <w:rFonts w:eastAsia="Batang" w:cs="Arial"/>
                <w:lang w:eastAsia="ko-KR"/>
              </w:rPr>
            </w:pPr>
            <w:r>
              <w:rPr>
                <w:rFonts w:eastAsia="Batang" w:cs="Arial"/>
                <w:lang w:eastAsia="ko-KR"/>
              </w:rPr>
              <w:t>Makes proposal</w:t>
            </w:r>
          </w:p>
          <w:p w14:paraId="324EFD42" w14:textId="77777777" w:rsidR="007E6C9A" w:rsidRDefault="007E6C9A" w:rsidP="00814009">
            <w:pPr>
              <w:rPr>
                <w:rFonts w:eastAsia="Batang" w:cs="Arial"/>
                <w:lang w:eastAsia="ko-KR"/>
              </w:rPr>
            </w:pPr>
          </w:p>
          <w:p w14:paraId="1B5697E8" w14:textId="29E05838" w:rsidR="0092694A" w:rsidRDefault="0092694A" w:rsidP="0092694A">
            <w:pPr>
              <w:rPr>
                <w:rFonts w:eastAsia="Batang" w:cs="Arial"/>
                <w:lang w:eastAsia="ko-KR"/>
              </w:rPr>
            </w:pPr>
            <w:r>
              <w:rPr>
                <w:rFonts w:eastAsia="Batang" w:cs="Arial"/>
                <w:lang w:eastAsia="ko-KR"/>
              </w:rPr>
              <w:t>Mohamed</w:t>
            </w:r>
            <w:r>
              <w:rPr>
                <w:rFonts w:eastAsia="Batang" w:cs="Arial"/>
                <w:lang w:eastAsia="ko-KR"/>
              </w:rPr>
              <w:t xml:space="preserve"> wed 1</w:t>
            </w:r>
            <w:r>
              <w:rPr>
                <w:rFonts w:eastAsia="Batang" w:cs="Arial"/>
                <w:lang w:eastAsia="ko-KR"/>
              </w:rPr>
              <w:t>607</w:t>
            </w:r>
          </w:p>
          <w:p w14:paraId="640E6B55" w14:textId="493C4A51" w:rsidR="0092694A" w:rsidRDefault="0092694A" w:rsidP="0092694A">
            <w:pPr>
              <w:rPr>
                <w:rFonts w:eastAsia="Batang" w:cs="Arial"/>
                <w:lang w:eastAsia="ko-KR"/>
              </w:rPr>
            </w:pPr>
            <w:r>
              <w:rPr>
                <w:rFonts w:eastAsia="Batang" w:cs="Arial"/>
                <w:lang w:eastAsia="ko-KR"/>
              </w:rPr>
              <w:t>Comments</w:t>
            </w:r>
          </w:p>
          <w:p w14:paraId="746BC341" w14:textId="502B9063" w:rsidR="0092694A" w:rsidRPr="00D95972" w:rsidRDefault="0092694A" w:rsidP="00814009">
            <w:pPr>
              <w:rPr>
                <w:rFonts w:eastAsia="Batang" w:cs="Arial"/>
                <w:lang w:eastAsia="ko-KR"/>
              </w:rPr>
            </w:pPr>
          </w:p>
        </w:tc>
      </w:tr>
      <w:tr w:rsidR="006C3FFD" w:rsidRPr="00D95972" w14:paraId="2185E608" w14:textId="77777777" w:rsidTr="00E64B0C">
        <w:tc>
          <w:tcPr>
            <w:tcW w:w="976" w:type="dxa"/>
            <w:tcBorders>
              <w:top w:val="nil"/>
              <w:left w:val="thinThickThinSmallGap" w:sz="24" w:space="0" w:color="auto"/>
              <w:bottom w:val="nil"/>
            </w:tcBorders>
            <w:shd w:val="clear" w:color="auto" w:fill="auto"/>
          </w:tcPr>
          <w:p w14:paraId="743288B1"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1B2ED3B"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5843BEE2" w14:textId="2F44B167" w:rsidR="006C3FFD" w:rsidRPr="00D95972" w:rsidRDefault="002304EE" w:rsidP="006C3FFD">
            <w:pPr>
              <w:overflowPunct/>
              <w:autoSpaceDE/>
              <w:autoSpaceDN/>
              <w:adjustRightInd/>
              <w:textAlignment w:val="auto"/>
              <w:rPr>
                <w:rFonts w:cs="Arial"/>
                <w:lang w:val="en-US"/>
              </w:rPr>
            </w:pPr>
            <w:hyperlink r:id="rId383" w:history="1">
              <w:r w:rsidR="006C3FFD">
                <w:rPr>
                  <w:rStyle w:val="Hyperlink"/>
                </w:rPr>
                <w:t>C1-216862</w:t>
              </w:r>
            </w:hyperlink>
          </w:p>
        </w:tc>
        <w:tc>
          <w:tcPr>
            <w:tcW w:w="4191" w:type="dxa"/>
            <w:gridSpan w:val="3"/>
            <w:tcBorders>
              <w:top w:val="single" w:sz="4" w:space="0" w:color="auto"/>
              <w:bottom w:val="single" w:sz="4" w:space="0" w:color="auto"/>
            </w:tcBorders>
            <w:shd w:val="clear" w:color="auto" w:fill="auto"/>
          </w:tcPr>
          <w:p w14:paraId="39FEC4C2" w14:textId="4A9CC9D7" w:rsidR="006C3FFD" w:rsidRPr="00D95972" w:rsidRDefault="006C3FFD" w:rsidP="006C3FFD">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7DCF2C73" w14:textId="7BF81179" w:rsidR="006C3FFD" w:rsidRPr="00D95972" w:rsidRDefault="006C3FFD" w:rsidP="006C3FFD">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FE94026" w14:textId="76C33D06"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4EBBC3" w14:textId="2A09EB17" w:rsidR="006C3FFD" w:rsidRPr="00D95972" w:rsidRDefault="00E64B0C" w:rsidP="006C3FFD">
            <w:pPr>
              <w:rPr>
                <w:rFonts w:eastAsia="Batang" w:cs="Arial"/>
                <w:lang w:eastAsia="ko-KR"/>
              </w:rPr>
            </w:pPr>
            <w:r>
              <w:rPr>
                <w:rFonts w:eastAsia="Batang" w:cs="Arial"/>
                <w:lang w:eastAsia="ko-KR"/>
              </w:rPr>
              <w:t>Noted</w:t>
            </w:r>
          </w:p>
        </w:tc>
      </w:tr>
      <w:tr w:rsidR="006C3FFD"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1089B3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2366EBB" w14:textId="5DC4F44A" w:rsidR="006C3FFD" w:rsidRPr="00D95972" w:rsidRDefault="002304EE" w:rsidP="006C3FFD">
            <w:pPr>
              <w:overflowPunct/>
              <w:autoSpaceDE/>
              <w:autoSpaceDN/>
              <w:adjustRightInd/>
              <w:textAlignment w:val="auto"/>
              <w:rPr>
                <w:rFonts w:cs="Arial"/>
                <w:lang w:val="en-US"/>
              </w:rPr>
            </w:pPr>
            <w:hyperlink r:id="rId384" w:history="1">
              <w:r w:rsidR="006C3FFD">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6C3FFD" w:rsidRPr="00D95972" w:rsidRDefault="006C3FFD" w:rsidP="006C3FFD">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109E0"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D11FCF1" w14:textId="77777777" w:rsidR="006C3FFD" w:rsidRDefault="006C3FFD" w:rsidP="006C3FFD">
            <w:pPr>
              <w:rPr>
                <w:rFonts w:eastAsia="Batang" w:cs="Arial"/>
                <w:lang w:eastAsia="ko-KR"/>
              </w:rPr>
            </w:pPr>
            <w:r>
              <w:rPr>
                <w:rFonts w:eastAsia="Batang" w:cs="Arial"/>
                <w:lang w:eastAsia="ko-KR"/>
              </w:rPr>
              <w:t>Rev required</w:t>
            </w:r>
          </w:p>
          <w:p w14:paraId="3118E9DD" w14:textId="77777777" w:rsidR="006C3FFD" w:rsidRDefault="006C3FFD" w:rsidP="006C3FFD">
            <w:pPr>
              <w:rPr>
                <w:rFonts w:eastAsia="Batang" w:cs="Arial"/>
                <w:lang w:eastAsia="ko-KR"/>
              </w:rPr>
            </w:pPr>
          </w:p>
          <w:p w14:paraId="23D09110"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1359DB1F" w14:textId="77777777" w:rsidR="006C3FFD" w:rsidRDefault="006C3FFD" w:rsidP="006C3FFD">
            <w:pPr>
              <w:rPr>
                <w:rFonts w:eastAsia="Batang" w:cs="Arial"/>
                <w:lang w:eastAsia="ko-KR"/>
              </w:rPr>
            </w:pPr>
            <w:r>
              <w:rPr>
                <w:rFonts w:eastAsia="Batang" w:cs="Arial"/>
                <w:lang w:eastAsia="ko-KR"/>
              </w:rPr>
              <w:t>Rev required</w:t>
            </w:r>
          </w:p>
          <w:p w14:paraId="67893D3D" w14:textId="77777777" w:rsidR="006C3FFD" w:rsidRDefault="006C3FFD" w:rsidP="006C3FFD">
            <w:pPr>
              <w:rPr>
                <w:rFonts w:eastAsia="Batang" w:cs="Arial"/>
                <w:lang w:eastAsia="ko-KR"/>
              </w:rPr>
            </w:pPr>
          </w:p>
          <w:p w14:paraId="16FF2FEB" w14:textId="5E30C241"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0315</w:t>
            </w:r>
          </w:p>
          <w:p w14:paraId="56DE0D48" w14:textId="77777777" w:rsidR="006C3FFD" w:rsidRDefault="006C3FFD" w:rsidP="006C3FFD">
            <w:pPr>
              <w:rPr>
                <w:rFonts w:eastAsia="Batang" w:cs="Arial"/>
                <w:lang w:eastAsia="ko-KR"/>
              </w:rPr>
            </w:pPr>
            <w:r>
              <w:rPr>
                <w:rFonts w:eastAsia="Batang" w:cs="Arial"/>
                <w:lang w:eastAsia="ko-KR"/>
              </w:rPr>
              <w:t>Rev required</w:t>
            </w:r>
          </w:p>
          <w:p w14:paraId="1AC1C6AE" w14:textId="77777777" w:rsidR="006C3FFD" w:rsidRDefault="006C3FFD" w:rsidP="006C3FFD">
            <w:pPr>
              <w:rPr>
                <w:rFonts w:eastAsia="Batang" w:cs="Arial"/>
                <w:lang w:eastAsia="ko-KR"/>
              </w:rPr>
            </w:pPr>
          </w:p>
          <w:p w14:paraId="16EFC433" w14:textId="5556351D"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0829</w:t>
            </w:r>
          </w:p>
          <w:p w14:paraId="07469AD8" w14:textId="7B0E0D5F" w:rsidR="006C3FFD" w:rsidRDefault="006C3FFD" w:rsidP="006C3FFD">
            <w:pPr>
              <w:rPr>
                <w:rFonts w:eastAsia="Batang" w:cs="Arial"/>
                <w:lang w:eastAsia="ko-KR"/>
              </w:rPr>
            </w:pPr>
            <w:r>
              <w:rPr>
                <w:rFonts w:eastAsia="Batang" w:cs="Arial"/>
                <w:lang w:eastAsia="ko-KR"/>
              </w:rPr>
              <w:t>Responds to Rae</w:t>
            </w:r>
          </w:p>
          <w:p w14:paraId="5DC069FD" w14:textId="77777777" w:rsidR="006C3FFD" w:rsidRDefault="006C3FFD" w:rsidP="006C3FFD">
            <w:pPr>
              <w:rPr>
                <w:rFonts w:eastAsia="Batang" w:cs="Arial"/>
                <w:lang w:eastAsia="ko-KR"/>
              </w:rPr>
            </w:pPr>
          </w:p>
          <w:p w14:paraId="39AF01B3" w14:textId="067E3741"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09E1145C" w14:textId="352BABB8" w:rsidR="006C3FFD" w:rsidRDefault="006C3FFD" w:rsidP="006C3FFD">
            <w:pPr>
              <w:rPr>
                <w:rFonts w:eastAsia="Batang" w:cs="Arial"/>
                <w:lang w:eastAsia="ko-KR"/>
              </w:rPr>
            </w:pPr>
            <w:r>
              <w:rPr>
                <w:rFonts w:eastAsia="Batang" w:cs="Arial"/>
                <w:lang w:eastAsia="ko-KR"/>
              </w:rPr>
              <w:t>Responds to Roozbeh</w:t>
            </w:r>
          </w:p>
          <w:p w14:paraId="58F3D77A" w14:textId="77777777" w:rsidR="006C3FFD" w:rsidRDefault="006C3FFD" w:rsidP="006C3FFD">
            <w:pPr>
              <w:rPr>
                <w:rFonts w:eastAsia="Batang" w:cs="Arial"/>
                <w:lang w:eastAsia="ko-KR"/>
              </w:rPr>
            </w:pPr>
          </w:p>
          <w:p w14:paraId="1D9E4661" w14:textId="11F132F4"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0841</w:t>
            </w:r>
          </w:p>
          <w:p w14:paraId="5BFEAFA8" w14:textId="77BD1E62" w:rsidR="006C3FFD" w:rsidRDefault="006C3FFD" w:rsidP="006C3FFD">
            <w:pPr>
              <w:rPr>
                <w:rFonts w:eastAsia="Batang" w:cs="Arial"/>
                <w:lang w:eastAsia="ko-KR"/>
              </w:rPr>
            </w:pPr>
            <w:r>
              <w:rPr>
                <w:rFonts w:eastAsia="Batang" w:cs="Arial"/>
                <w:lang w:eastAsia="ko-KR"/>
              </w:rPr>
              <w:lastRenderedPageBreak/>
              <w:t>Responds to Mohamed</w:t>
            </w:r>
          </w:p>
          <w:p w14:paraId="7E20FA38" w14:textId="77777777" w:rsidR="006C3FFD" w:rsidRDefault="006C3FFD" w:rsidP="006C3FFD">
            <w:pPr>
              <w:rPr>
                <w:rFonts w:eastAsia="Batang" w:cs="Arial"/>
                <w:lang w:eastAsia="ko-KR"/>
              </w:rPr>
            </w:pPr>
          </w:p>
          <w:p w14:paraId="522C2D41" w14:textId="605B4D45"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1557</w:t>
            </w:r>
          </w:p>
          <w:p w14:paraId="03D0FAA6" w14:textId="59FD09C3"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42AE5EE1" w14:textId="77777777" w:rsidR="006C3FFD" w:rsidRDefault="006C3FFD" w:rsidP="006C3FFD">
            <w:pPr>
              <w:rPr>
                <w:rFonts w:eastAsia="Batang" w:cs="Arial"/>
                <w:lang w:eastAsia="ko-KR"/>
              </w:rPr>
            </w:pPr>
          </w:p>
          <w:p w14:paraId="367AA320" w14:textId="44DF367D"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0636</w:t>
            </w:r>
          </w:p>
          <w:p w14:paraId="19D0D4C0" w14:textId="0E7B6A8C" w:rsidR="006C3FFD" w:rsidRDefault="006C3FFD" w:rsidP="006C3FFD">
            <w:pPr>
              <w:rPr>
                <w:rFonts w:eastAsia="Batang" w:cs="Arial"/>
                <w:lang w:eastAsia="ko-KR"/>
              </w:rPr>
            </w:pPr>
            <w:r>
              <w:rPr>
                <w:rFonts w:eastAsia="Batang" w:cs="Arial"/>
                <w:lang w:eastAsia="ko-KR"/>
              </w:rPr>
              <w:t>Makes proposal</w:t>
            </w:r>
          </w:p>
          <w:p w14:paraId="5DCB1FAB" w14:textId="77777777" w:rsidR="006C3FFD" w:rsidRDefault="006C3FFD" w:rsidP="006C3FFD">
            <w:pPr>
              <w:rPr>
                <w:rFonts w:eastAsia="Batang" w:cs="Arial"/>
                <w:lang w:eastAsia="ko-KR"/>
              </w:rPr>
            </w:pPr>
          </w:p>
          <w:p w14:paraId="548ABC0F" w14:textId="630C8979"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0345</w:t>
            </w:r>
          </w:p>
          <w:p w14:paraId="695D7C97" w14:textId="16F43B38" w:rsidR="006C3FFD" w:rsidRDefault="006C3FFD" w:rsidP="006C3FFD">
            <w:pPr>
              <w:rPr>
                <w:rFonts w:eastAsia="Batang" w:cs="Arial"/>
                <w:lang w:eastAsia="ko-KR"/>
              </w:rPr>
            </w:pPr>
            <w:r>
              <w:rPr>
                <w:rFonts w:eastAsia="Batang" w:cs="Arial"/>
                <w:lang w:eastAsia="ko-KR"/>
              </w:rPr>
              <w:t>Provides draft revision</w:t>
            </w:r>
          </w:p>
          <w:p w14:paraId="673F2C09" w14:textId="77777777" w:rsidR="006C3FFD" w:rsidRDefault="006C3FFD" w:rsidP="006C3FFD">
            <w:pPr>
              <w:rPr>
                <w:rFonts w:eastAsia="Batang" w:cs="Arial"/>
                <w:lang w:eastAsia="ko-KR"/>
              </w:rPr>
            </w:pPr>
          </w:p>
          <w:p w14:paraId="7D89346D" w14:textId="243D5141"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1052</w:t>
            </w:r>
          </w:p>
          <w:p w14:paraId="13AD2DAA" w14:textId="5285AE28" w:rsidR="006C3FFD" w:rsidRDefault="006C3FFD" w:rsidP="006C3FFD">
            <w:pPr>
              <w:rPr>
                <w:rFonts w:eastAsia="Batang" w:cs="Arial"/>
                <w:lang w:eastAsia="ko-KR"/>
              </w:rPr>
            </w:pPr>
            <w:r>
              <w:rPr>
                <w:rFonts w:eastAsia="Batang" w:cs="Arial"/>
                <w:lang w:eastAsia="ko-KR"/>
              </w:rPr>
              <w:t>Ok with draft revision</w:t>
            </w:r>
          </w:p>
          <w:p w14:paraId="353A7D8E" w14:textId="77777777" w:rsidR="006C3FFD" w:rsidRDefault="006C3FFD" w:rsidP="006C3FFD">
            <w:pPr>
              <w:rPr>
                <w:rFonts w:eastAsia="Batang" w:cs="Arial"/>
                <w:lang w:eastAsia="ko-KR"/>
              </w:rPr>
            </w:pPr>
          </w:p>
          <w:p w14:paraId="1FEF8508" w14:textId="25761634" w:rsidR="0049212C" w:rsidRDefault="0049212C" w:rsidP="0049212C">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0105</w:t>
            </w:r>
          </w:p>
          <w:p w14:paraId="42CF5295" w14:textId="77777777" w:rsidR="0049212C" w:rsidRDefault="0049212C" w:rsidP="0049212C">
            <w:pPr>
              <w:rPr>
                <w:rFonts w:eastAsia="Batang" w:cs="Arial"/>
                <w:lang w:eastAsia="ko-KR"/>
              </w:rPr>
            </w:pPr>
            <w:r>
              <w:rPr>
                <w:rFonts w:eastAsia="Batang" w:cs="Arial"/>
                <w:lang w:eastAsia="ko-KR"/>
              </w:rPr>
              <w:t>Ok with draft revision</w:t>
            </w:r>
          </w:p>
          <w:p w14:paraId="5132A970" w14:textId="41E97BAD" w:rsidR="0049212C" w:rsidRPr="00D95972" w:rsidRDefault="0049212C" w:rsidP="006C3FFD">
            <w:pPr>
              <w:rPr>
                <w:rFonts w:eastAsia="Batang" w:cs="Arial"/>
                <w:lang w:eastAsia="ko-KR"/>
              </w:rPr>
            </w:pPr>
          </w:p>
        </w:tc>
      </w:tr>
      <w:tr w:rsidR="006C3FFD"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F41A344"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0421425F" w14:textId="481933A9" w:rsidR="006C3FFD" w:rsidRPr="00D95972" w:rsidRDefault="002304EE" w:rsidP="006C3FFD">
            <w:pPr>
              <w:overflowPunct/>
              <w:autoSpaceDE/>
              <w:autoSpaceDN/>
              <w:adjustRightInd/>
              <w:textAlignment w:val="auto"/>
              <w:rPr>
                <w:rFonts w:cs="Arial"/>
                <w:lang w:val="en-US"/>
              </w:rPr>
            </w:pPr>
            <w:hyperlink r:id="rId385" w:history="1">
              <w:r w:rsidR="006C3FFD">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6C3FFD" w:rsidRPr="00D95972" w:rsidRDefault="006C3FFD" w:rsidP="006C3FFD">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E8468"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DAB7927" w14:textId="77777777" w:rsidR="006C3FFD" w:rsidRDefault="006C3FFD" w:rsidP="006C3FFD">
            <w:pPr>
              <w:rPr>
                <w:rFonts w:eastAsia="Batang" w:cs="Arial"/>
                <w:lang w:eastAsia="ko-KR"/>
              </w:rPr>
            </w:pPr>
            <w:r>
              <w:rPr>
                <w:rFonts w:eastAsia="Batang" w:cs="Arial"/>
                <w:lang w:eastAsia="ko-KR"/>
              </w:rPr>
              <w:t>Question for clarification</w:t>
            </w:r>
          </w:p>
          <w:p w14:paraId="14BEAC6F" w14:textId="77777777" w:rsidR="006C3FFD" w:rsidRDefault="006C3FFD" w:rsidP="006C3FFD">
            <w:pPr>
              <w:rPr>
                <w:rFonts w:eastAsia="Batang" w:cs="Arial"/>
                <w:lang w:eastAsia="ko-KR"/>
              </w:rPr>
            </w:pPr>
          </w:p>
          <w:p w14:paraId="71E9CEF3" w14:textId="700DCD58"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0F9AC7F0" w14:textId="77777777" w:rsidR="006C3FFD" w:rsidRDefault="006C3FFD" w:rsidP="006C3FFD">
            <w:pPr>
              <w:rPr>
                <w:rFonts w:eastAsia="Batang" w:cs="Arial"/>
                <w:lang w:eastAsia="ko-KR"/>
              </w:rPr>
            </w:pPr>
            <w:r>
              <w:rPr>
                <w:rFonts w:eastAsia="Batang" w:cs="Arial"/>
                <w:lang w:eastAsia="ko-KR"/>
              </w:rPr>
              <w:t>Question for clarification</w:t>
            </w:r>
          </w:p>
          <w:p w14:paraId="3D8A31EC" w14:textId="77777777" w:rsidR="006C3FFD" w:rsidRDefault="006C3FFD" w:rsidP="006C3FFD">
            <w:pPr>
              <w:rPr>
                <w:rFonts w:eastAsia="Batang" w:cs="Arial"/>
                <w:lang w:eastAsia="ko-KR"/>
              </w:rPr>
            </w:pPr>
          </w:p>
          <w:p w14:paraId="79AA034C" w14:textId="7E8A03F6"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A4D6F47" w14:textId="77777777" w:rsidR="006C3FFD" w:rsidRDefault="006C3FFD" w:rsidP="006C3FFD">
            <w:pPr>
              <w:rPr>
                <w:rFonts w:eastAsia="Batang" w:cs="Arial"/>
                <w:lang w:eastAsia="ko-KR"/>
              </w:rPr>
            </w:pPr>
            <w:r>
              <w:rPr>
                <w:rFonts w:eastAsia="Batang" w:cs="Arial"/>
                <w:lang w:eastAsia="ko-KR"/>
              </w:rPr>
              <w:t>Rev required</w:t>
            </w:r>
          </w:p>
          <w:p w14:paraId="5AF41F76" w14:textId="77777777" w:rsidR="006C3FFD" w:rsidRDefault="006C3FFD" w:rsidP="006C3FFD">
            <w:pPr>
              <w:rPr>
                <w:rFonts w:eastAsia="Batang" w:cs="Arial"/>
                <w:lang w:eastAsia="ko-KR"/>
              </w:rPr>
            </w:pPr>
          </w:p>
          <w:p w14:paraId="62730E4F" w14:textId="77777777"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0908</w:t>
            </w:r>
          </w:p>
          <w:p w14:paraId="42271A20" w14:textId="73A779CB" w:rsidR="006C3FFD" w:rsidRDefault="006C3FFD" w:rsidP="006C3FFD">
            <w:pPr>
              <w:rPr>
                <w:rFonts w:eastAsia="Batang" w:cs="Arial"/>
                <w:lang w:eastAsia="ko-KR"/>
              </w:rPr>
            </w:pPr>
            <w:r>
              <w:rPr>
                <w:rFonts w:eastAsia="Batang" w:cs="Arial"/>
                <w:lang w:eastAsia="ko-KR"/>
              </w:rPr>
              <w:t>Responds to Roozbeh</w:t>
            </w:r>
          </w:p>
          <w:p w14:paraId="4F149D29" w14:textId="77777777" w:rsidR="006C3FFD" w:rsidRDefault="006C3FFD" w:rsidP="006C3FFD">
            <w:pPr>
              <w:rPr>
                <w:rFonts w:eastAsia="Batang" w:cs="Arial"/>
                <w:lang w:eastAsia="ko-KR"/>
              </w:rPr>
            </w:pPr>
          </w:p>
          <w:p w14:paraId="64DDFD9E" w14:textId="1C71E5AF"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0927</w:t>
            </w:r>
          </w:p>
          <w:p w14:paraId="33577A6E" w14:textId="242F532D" w:rsidR="006C3FFD" w:rsidRDefault="006C3FFD" w:rsidP="006C3FFD">
            <w:pPr>
              <w:rPr>
                <w:rFonts w:eastAsia="Batang" w:cs="Arial"/>
                <w:lang w:eastAsia="ko-KR"/>
              </w:rPr>
            </w:pPr>
            <w:r>
              <w:rPr>
                <w:rFonts w:eastAsia="Batang" w:cs="Arial"/>
                <w:lang w:eastAsia="ko-KR"/>
              </w:rPr>
              <w:t>Responds to Ivo</w:t>
            </w:r>
          </w:p>
          <w:p w14:paraId="408AE6F4" w14:textId="77777777" w:rsidR="006C3FFD" w:rsidRDefault="006C3FFD" w:rsidP="006C3FFD">
            <w:pPr>
              <w:rPr>
                <w:rFonts w:eastAsia="Batang" w:cs="Arial"/>
                <w:lang w:eastAsia="ko-KR"/>
              </w:rPr>
            </w:pPr>
          </w:p>
          <w:p w14:paraId="2BCAF3E9" w14:textId="74EBF7BB"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1634</w:t>
            </w:r>
          </w:p>
          <w:p w14:paraId="23FC003F" w14:textId="69415017"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0EEA6BA2" w14:textId="77777777" w:rsidR="006C3FFD" w:rsidRDefault="006C3FFD" w:rsidP="006C3FFD">
            <w:pPr>
              <w:rPr>
                <w:rFonts w:eastAsia="Batang" w:cs="Arial"/>
                <w:lang w:eastAsia="ko-KR"/>
              </w:rPr>
            </w:pPr>
          </w:p>
          <w:p w14:paraId="1F81E8DF" w14:textId="5CC35BF1"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0557</w:t>
            </w:r>
          </w:p>
          <w:p w14:paraId="55CF7C84" w14:textId="35545507"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2D9968A" w14:textId="77777777" w:rsidR="006C3FFD" w:rsidRDefault="006C3FFD" w:rsidP="006C3FFD">
            <w:pPr>
              <w:rPr>
                <w:rFonts w:eastAsia="Batang" w:cs="Arial"/>
                <w:lang w:eastAsia="ko-KR"/>
              </w:rPr>
            </w:pPr>
          </w:p>
          <w:p w14:paraId="1070E1B6" w14:textId="55DF440C"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0300</w:t>
            </w:r>
          </w:p>
          <w:p w14:paraId="558FB1B9" w14:textId="081AB9AD" w:rsidR="006C3FFD" w:rsidRDefault="006C3FFD" w:rsidP="006C3FFD">
            <w:pPr>
              <w:rPr>
                <w:rFonts w:eastAsia="Batang" w:cs="Arial"/>
                <w:lang w:eastAsia="ko-KR"/>
              </w:rPr>
            </w:pPr>
            <w:r>
              <w:rPr>
                <w:rFonts w:eastAsia="Batang" w:cs="Arial"/>
                <w:lang w:eastAsia="ko-KR"/>
              </w:rPr>
              <w:t>Responds to Ivo</w:t>
            </w:r>
          </w:p>
          <w:p w14:paraId="4A21C629" w14:textId="77777777" w:rsidR="006C3FFD" w:rsidRDefault="006C3FFD" w:rsidP="006C3FFD">
            <w:pPr>
              <w:rPr>
                <w:rFonts w:eastAsia="Batang" w:cs="Arial"/>
                <w:lang w:eastAsia="ko-KR"/>
              </w:rPr>
            </w:pPr>
          </w:p>
          <w:p w14:paraId="0CBBFE92" w14:textId="1C0A62C9" w:rsidR="00792A8D" w:rsidRDefault="00792A8D" w:rsidP="00792A8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0143</w:t>
            </w:r>
          </w:p>
          <w:p w14:paraId="2321DB31" w14:textId="6EE0AD13" w:rsidR="00792A8D" w:rsidRDefault="00792A8D" w:rsidP="00792A8D">
            <w:pPr>
              <w:rPr>
                <w:rFonts w:eastAsia="Batang" w:cs="Arial"/>
                <w:lang w:eastAsia="ko-KR"/>
              </w:rPr>
            </w:pPr>
            <w:r>
              <w:rPr>
                <w:rFonts w:eastAsia="Batang" w:cs="Arial"/>
                <w:lang w:eastAsia="ko-KR"/>
              </w:rPr>
              <w:lastRenderedPageBreak/>
              <w:t xml:space="preserve">Responds to </w:t>
            </w:r>
            <w:proofErr w:type="spellStart"/>
            <w:r>
              <w:rPr>
                <w:rFonts w:eastAsia="Batang" w:cs="Arial"/>
                <w:lang w:eastAsia="ko-KR"/>
              </w:rPr>
              <w:t>Yizhong</w:t>
            </w:r>
            <w:proofErr w:type="spellEnd"/>
          </w:p>
          <w:p w14:paraId="7E3CD165" w14:textId="77777777" w:rsidR="00792A8D" w:rsidRDefault="00792A8D" w:rsidP="006C3FFD">
            <w:pPr>
              <w:rPr>
                <w:rFonts w:eastAsia="Batang" w:cs="Arial"/>
                <w:lang w:eastAsia="ko-KR"/>
              </w:rPr>
            </w:pPr>
          </w:p>
          <w:p w14:paraId="7E3A0600" w14:textId="3A696212" w:rsidR="00145602" w:rsidRDefault="00145602" w:rsidP="0014560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0402</w:t>
            </w:r>
          </w:p>
          <w:p w14:paraId="13052703" w14:textId="21A4B676" w:rsidR="00145602" w:rsidRDefault="00145602" w:rsidP="00145602">
            <w:pPr>
              <w:rPr>
                <w:rFonts w:eastAsia="Batang" w:cs="Arial"/>
                <w:lang w:eastAsia="ko-KR"/>
              </w:rPr>
            </w:pPr>
            <w:r>
              <w:rPr>
                <w:rFonts w:eastAsia="Batang" w:cs="Arial"/>
                <w:lang w:eastAsia="ko-KR"/>
              </w:rPr>
              <w:t>Provides draft revision</w:t>
            </w:r>
          </w:p>
          <w:p w14:paraId="07D3EDE9" w14:textId="77777777" w:rsidR="00145602" w:rsidRDefault="00145602" w:rsidP="006C3FFD">
            <w:pPr>
              <w:rPr>
                <w:rFonts w:eastAsia="Batang" w:cs="Arial"/>
                <w:lang w:eastAsia="ko-KR"/>
              </w:rPr>
            </w:pPr>
          </w:p>
          <w:p w14:paraId="685ACB59" w14:textId="0739AA82" w:rsidR="00011BD2" w:rsidRDefault="00011BD2" w:rsidP="00011BD2">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0411</w:t>
            </w:r>
          </w:p>
          <w:p w14:paraId="7E380F03" w14:textId="77777777" w:rsidR="00011BD2" w:rsidRDefault="00011BD2" w:rsidP="00011BD2">
            <w:pPr>
              <w:rPr>
                <w:rFonts w:eastAsia="Batang" w:cs="Arial"/>
                <w:lang w:eastAsia="ko-KR"/>
              </w:rPr>
            </w:pPr>
            <w:r>
              <w:rPr>
                <w:rFonts w:eastAsia="Batang" w:cs="Arial"/>
                <w:lang w:eastAsia="ko-KR"/>
              </w:rPr>
              <w:t>Rev required</w:t>
            </w:r>
          </w:p>
          <w:p w14:paraId="66A7BFE3" w14:textId="77777777" w:rsidR="00011BD2" w:rsidRDefault="00011BD2" w:rsidP="006C3FFD">
            <w:pPr>
              <w:rPr>
                <w:rFonts w:eastAsia="Batang" w:cs="Arial"/>
                <w:lang w:eastAsia="ko-KR"/>
              </w:rPr>
            </w:pPr>
          </w:p>
          <w:p w14:paraId="4C795F5A" w14:textId="439778F8" w:rsidR="00D24963" w:rsidRDefault="00D24963" w:rsidP="00D2496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0851</w:t>
            </w:r>
          </w:p>
          <w:p w14:paraId="674BCB25" w14:textId="77777777" w:rsidR="00D24963" w:rsidRDefault="00D24963" w:rsidP="00D24963">
            <w:pPr>
              <w:rPr>
                <w:rFonts w:eastAsia="Batang" w:cs="Arial"/>
                <w:lang w:eastAsia="ko-KR"/>
              </w:rPr>
            </w:pPr>
            <w:r>
              <w:rPr>
                <w:rFonts w:eastAsia="Batang" w:cs="Arial"/>
                <w:lang w:eastAsia="ko-KR"/>
              </w:rPr>
              <w:t>Provides draft revision</w:t>
            </w:r>
          </w:p>
          <w:p w14:paraId="2DF4A09B" w14:textId="77777777" w:rsidR="00D24963" w:rsidRDefault="00D24963" w:rsidP="006C3FFD">
            <w:pPr>
              <w:rPr>
                <w:rFonts w:eastAsia="Batang" w:cs="Arial"/>
                <w:lang w:eastAsia="ko-KR"/>
              </w:rPr>
            </w:pPr>
          </w:p>
          <w:p w14:paraId="1CC22996" w14:textId="3A7A3364" w:rsidR="00711BB2" w:rsidRDefault="00711BB2" w:rsidP="00711B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1354</w:t>
            </w:r>
          </w:p>
          <w:p w14:paraId="5FC219B6" w14:textId="77777777" w:rsidR="00711BB2" w:rsidRDefault="00711BB2" w:rsidP="00711BB2">
            <w:pPr>
              <w:rPr>
                <w:rFonts w:eastAsia="Batang" w:cs="Arial"/>
                <w:lang w:eastAsia="ko-KR"/>
              </w:rPr>
            </w:pPr>
            <w:r>
              <w:rPr>
                <w:rFonts w:eastAsia="Batang" w:cs="Arial"/>
                <w:lang w:eastAsia="ko-KR"/>
              </w:rPr>
              <w:t>Rev required</w:t>
            </w:r>
          </w:p>
          <w:p w14:paraId="75303E4B" w14:textId="77777777" w:rsidR="00711BB2" w:rsidRDefault="00711BB2" w:rsidP="006C3FFD">
            <w:pPr>
              <w:rPr>
                <w:rFonts w:eastAsia="Batang" w:cs="Arial"/>
                <w:lang w:eastAsia="ko-KR"/>
              </w:rPr>
            </w:pPr>
          </w:p>
          <w:p w14:paraId="56D2BAD5" w14:textId="28B1B19E" w:rsidR="00915184" w:rsidRDefault="00915184" w:rsidP="0091518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08</w:t>
            </w:r>
            <w:r>
              <w:rPr>
                <w:rFonts w:eastAsia="Batang" w:cs="Arial"/>
                <w:lang w:eastAsia="ko-KR"/>
              </w:rPr>
              <w:t>14</w:t>
            </w:r>
          </w:p>
          <w:p w14:paraId="6D565352" w14:textId="77777777" w:rsidR="00915184" w:rsidRDefault="00915184" w:rsidP="00915184">
            <w:pPr>
              <w:rPr>
                <w:rFonts w:eastAsia="Batang" w:cs="Arial"/>
                <w:lang w:eastAsia="ko-KR"/>
              </w:rPr>
            </w:pPr>
            <w:r>
              <w:rPr>
                <w:rFonts w:eastAsia="Batang" w:cs="Arial"/>
                <w:lang w:eastAsia="ko-KR"/>
              </w:rPr>
              <w:t>Provides draft revision</w:t>
            </w:r>
          </w:p>
          <w:p w14:paraId="28A2FF50" w14:textId="38717F5F" w:rsidR="00915184" w:rsidRPr="00D95972" w:rsidRDefault="00915184" w:rsidP="006C3FFD">
            <w:pPr>
              <w:rPr>
                <w:rFonts w:eastAsia="Batang" w:cs="Arial"/>
                <w:lang w:eastAsia="ko-KR"/>
              </w:rPr>
            </w:pPr>
          </w:p>
        </w:tc>
      </w:tr>
      <w:tr w:rsidR="006C3FFD" w:rsidRPr="00D95972" w14:paraId="3DA7ACD7" w14:textId="77777777" w:rsidTr="00E64B0C">
        <w:tc>
          <w:tcPr>
            <w:tcW w:w="976" w:type="dxa"/>
            <w:tcBorders>
              <w:top w:val="nil"/>
              <w:left w:val="thinThickThinSmallGap" w:sz="24" w:space="0" w:color="auto"/>
              <w:bottom w:val="nil"/>
            </w:tcBorders>
            <w:shd w:val="clear" w:color="auto" w:fill="auto"/>
          </w:tcPr>
          <w:p w14:paraId="5262D1B6"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41416C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1BA73BD" w14:textId="5943279D" w:rsidR="006C3FFD" w:rsidRPr="00D95972" w:rsidRDefault="002304EE" w:rsidP="006C3FFD">
            <w:pPr>
              <w:overflowPunct/>
              <w:autoSpaceDE/>
              <w:autoSpaceDN/>
              <w:adjustRightInd/>
              <w:textAlignment w:val="auto"/>
              <w:rPr>
                <w:rFonts w:cs="Arial"/>
                <w:lang w:val="en-US"/>
              </w:rPr>
            </w:pPr>
            <w:hyperlink r:id="rId386" w:history="1">
              <w:r w:rsidR="006C3FFD">
                <w:rPr>
                  <w:rStyle w:val="Hyperlink"/>
                </w:rPr>
                <w:t>C1-216896</w:t>
              </w:r>
            </w:hyperlink>
          </w:p>
        </w:tc>
        <w:tc>
          <w:tcPr>
            <w:tcW w:w="4191" w:type="dxa"/>
            <w:gridSpan w:val="3"/>
            <w:tcBorders>
              <w:top w:val="single" w:sz="4" w:space="0" w:color="auto"/>
              <w:bottom w:val="single" w:sz="4" w:space="0" w:color="auto"/>
            </w:tcBorders>
            <w:shd w:val="clear" w:color="auto" w:fill="auto"/>
          </w:tcPr>
          <w:p w14:paraId="68F6C9E9" w14:textId="302E804E" w:rsidR="006C3FFD" w:rsidRPr="00D95972" w:rsidRDefault="006C3FFD" w:rsidP="006C3FFD">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auto"/>
          </w:tcPr>
          <w:p w14:paraId="5EACEEF3" w14:textId="02FCFEDD"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auto"/>
          </w:tcPr>
          <w:p w14:paraId="2B57C20F" w14:textId="3ECA258C"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BC94DC" w14:textId="58B64A7C" w:rsidR="006C3FFD" w:rsidRPr="00D95972" w:rsidRDefault="00E64B0C" w:rsidP="006C3FFD">
            <w:pPr>
              <w:rPr>
                <w:rFonts w:eastAsia="Batang" w:cs="Arial"/>
                <w:lang w:eastAsia="ko-KR"/>
              </w:rPr>
            </w:pPr>
            <w:r>
              <w:rPr>
                <w:rFonts w:eastAsia="Batang" w:cs="Arial"/>
                <w:lang w:eastAsia="ko-KR"/>
              </w:rPr>
              <w:t>Agreed</w:t>
            </w:r>
          </w:p>
        </w:tc>
      </w:tr>
      <w:tr w:rsidR="006C3FFD"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1500DC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572CAFF4" w14:textId="121BDFAC" w:rsidR="006C3FFD" w:rsidRPr="00D95972" w:rsidRDefault="002304EE" w:rsidP="006C3FFD">
            <w:pPr>
              <w:overflowPunct/>
              <w:autoSpaceDE/>
              <w:autoSpaceDN/>
              <w:adjustRightInd/>
              <w:textAlignment w:val="auto"/>
              <w:rPr>
                <w:rFonts w:cs="Arial"/>
                <w:lang w:val="en-US"/>
              </w:rPr>
            </w:pPr>
            <w:hyperlink r:id="rId387" w:history="1">
              <w:r w:rsidR="006C3FFD">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6C3FFD" w:rsidRPr="00D95972" w:rsidRDefault="006C3FFD" w:rsidP="006C3FFD">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6C3FFD" w:rsidRPr="00D95972" w:rsidRDefault="006C3FFD" w:rsidP="006C3FFD">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6163B"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B190FC4" w14:textId="77777777" w:rsidR="006C3FFD" w:rsidRDefault="006C3FFD" w:rsidP="006C3FFD">
            <w:pPr>
              <w:rPr>
                <w:rFonts w:eastAsia="Batang" w:cs="Arial"/>
                <w:lang w:eastAsia="ko-KR"/>
              </w:rPr>
            </w:pPr>
            <w:r>
              <w:rPr>
                <w:rFonts w:eastAsia="Batang" w:cs="Arial"/>
                <w:lang w:eastAsia="ko-KR"/>
              </w:rPr>
              <w:t>Rev required</w:t>
            </w:r>
          </w:p>
          <w:p w14:paraId="1BBC6D22" w14:textId="77777777" w:rsidR="006C3FFD" w:rsidRDefault="006C3FFD" w:rsidP="006C3FFD">
            <w:pPr>
              <w:rPr>
                <w:rFonts w:eastAsia="Batang" w:cs="Arial"/>
                <w:lang w:eastAsia="ko-KR"/>
              </w:rPr>
            </w:pPr>
          </w:p>
          <w:p w14:paraId="26B378AF" w14:textId="73FEDF6A"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332ED97A" w14:textId="77777777" w:rsidR="006C3FFD" w:rsidRDefault="006C3FFD" w:rsidP="006C3FFD">
            <w:pPr>
              <w:rPr>
                <w:rFonts w:eastAsia="Batang" w:cs="Arial"/>
                <w:lang w:eastAsia="ko-KR"/>
              </w:rPr>
            </w:pPr>
            <w:r>
              <w:rPr>
                <w:rFonts w:eastAsia="Batang" w:cs="Arial"/>
                <w:lang w:eastAsia="ko-KR"/>
              </w:rPr>
              <w:t>Rev required</w:t>
            </w:r>
          </w:p>
          <w:p w14:paraId="79F9E443" w14:textId="77777777" w:rsidR="006C3FFD" w:rsidRDefault="006C3FFD" w:rsidP="006C3FFD">
            <w:pPr>
              <w:rPr>
                <w:rFonts w:eastAsia="Batang" w:cs="Arial"/>
                <w:lang w:eastAsia="ko-KR"/>
              </w:rPr>
            </w:pPr>
          </w:p>
          <w:p w14:paraId="33E3D1B4" w14:textId="77777777"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0358</w:t>
            </w:r>
          </w:p>
          <w:p w14:paraId="3C536E84" w14:textId="708B87C0" w:rsidR="006C3FFD" w:rsidRDefault="006C3FFD" w:rsidP="006C3FFD">
            <w:pPr>
              <w:rPr>
                <w:rFonts w:eastAsia="Batang" w:cs="Arial"/>
                <w:lang w:eastAsia="ko-KR"/>
              </w:rPr>
            </w:pPr>
            <w:r>
              <w:rPr>
                <w:rFonts w:eastAsia="Batang" w:cs="Arial"/>
                <w:lang w:eastAsia="ko-KR"/>
              </w:rPr>
              <w:t>Rev required</w:t>
            </w:r>
          </w:p>
          <w:p w14:paraId="5F5C6595" w14:textId="77777777" w:rsidR="006C3FFD" w:rsidRDefault="006C3FFD" w:rsidP="006C3FFD">
            <w:pPr>
              <w:rPr>
                <w:rFonts w:eastAsia="Batang" w:cs="Arial"/>
                <w:lang w:eastAsia="ko-KR"/>
              </w:rPr>
            </w:pPr>
          </w:p>
          <w:p w14:paraId="1ADB9901" w14:textId="163278DB"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1058</w:t>
            </w:r>
          </w:p>
          <w:p w14:paraId="7589701C" w14:textId="380AF105" w:rsidR="006C3FFD" w:rsidRDefault="006C3FFD" w:rsidP="006C3FFD">
            <w:pPr>
              <w:rPr>
                <w:rFonts w:eastAsia="Batang" w:cs="Arial"/>
                <w:lang w:eastAsia="ko-KR"/>
              </w:rPr>
            </w:pPr>
            <w:r>
              <w:rPr>
                <w:rFonts w:eastAsia="Batang" w:cs="Arial"/>
                <w:lang w:eastAsia="ko-KR"/>
              </w:rPr>
              <w:t>Provides draft revision</w:t>
            </w:r>
          </w:p>
          <w:p w14:paraId="2632C8DC" w14:textId="77777777" w:rsidR="006C3FFD" w:rsidRDefault="006C3FFD" w:rsidP="006C3FFD">
            <w:pPr>
              <w:rPr>
                <w:rFonts w:eastAsia="Batang" w:cs="Arial"/>
                <w:lang w:eastAsia="ko-KR"/>
              </w:rPr>
            </w:pPr>
          </w:p>
          <w:p w14:paraId="05505619" w14:textId="5B5B4DE1"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1115</w:t>
            </w:r>
          </w:p>
          <w:p w14:paraId="7603BD11" w14:textId="4342B0F0" w:rsidR="006C3FFD" w:rsidRDefault="006C3FFD" w:rsidP="006C3FFD">
            <w:pPr>
              <w:rPr>
                <w:rFonts w:eastAsia="Batang" w:cs="Arial"/>
                <w:lang w:eastAsia="ko-KR"/>
              </w:rPr>
            </w:pPr>
            <w:r>
              <w:rPr>
                <w:rFonts w:eastAsia="Batang" w:cs="Arial"/>
                <w:lang w:eastAsia="ko-KR"/>
              </w:rPr>
              <w:t>Responds to Rae</w:t>
            </w:r>
          </w:p>
          <w:p w14:paraId="63D169A1" w14:textId="77777777" w:rsidR="006C3FFD" w:rsidRDefault="006C3FFD" w:rsidP="006C3FFD">
            <w:pPr>
              <w:rPr>
                <w:rFonts w:eastAsia="Batang" w:cs="Arial"/>
                <w:lang w:eastAsia="ko-KR"/>
              </w:rPr>
            </w:pPr>
          </w:p>
          <w:p w14:paraId="73CE21DF" w14:textId="5E34D45D"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1543</w:t>
            </w:r>
          </w:p>
          <w:p w14:paraId="45F666CA" w14:textId="70F19870" w:rsidR="006C3FFD" w:rsidRDefault="006C3FFD" w:rsidP="006C3FFD">
            <w:pPr>
              <w:rPr>
                <w:rFonts w:eastAsia="Batang" w:cs="Arial"/>
                <w:lang w:eastAsia="ko-KR"/>
              </w:rPr>
            </w:pPr>
            <w:r>
              <w:rPr>
                <w:rFonts w:eastAsia="Batang" w:cs="Arial"/>
                <w:lang w:eastAsia="ko-KR"/>
              </w:rPr>
              <w:t>Ok with draft revision, would like to co-sign</w:t>
            </w:r>
          </w:p>
          <w:p w14:paraId="5382CF24" w14:textId="77777777" w:rsidR="006C3FFD" w:rsidRDefault="006C3FFD" w:rsidP="006C3FFD">
            <w:pPr>
              <w:rPr>
                <w:rFonts w:eastAsia="Batang" w:cs="Arial"/>
                <w:lang w:eastAsia="ko-KR"/>
              </w:rPr>
            </w:pPr>
          </w:p>
          <w:p w14:paraId="5C518758" w14:textId="649D1F16" w:rsidR="006C3FFD" w:rsidRDefault="006C3FFD" w:rsidP="006C3FFD">
            <w:pPr>
              <w:rPr>
                <w:rFonts w:eastAsia="Batang" w:cs="Arial"/>
                <w:lang w:eastAsia="ko-KR"/>
              </w:rPr>
            </w:pPr>
            <w:r>
              <w:rPr>
                <w:rFonts w:eastAsia="Batang" w:cs="Arial"/>
                <w:lang w:eastAsia="ko-KR"/>
              </w:rPr>
              <w:t>Roozbeh sat 0429</w:t>
            </w:r>
          </w:p>
          <w:p w14:paraId="3EC2310E" w14:textId="2302DE04" w:rsidR="006C3FFD" w:rsidRDefault="006C3FFD" w:rsidP="006C3FFD">
            <w:pPr>
              <w:rPr>
                <w:rFonts w:eastAsia="Batang" w:cs="Arial"/>
                <w:lang w:eastAsia="ko-KR"/>
              </w:rPr>
            </w:pPr>
            <w:r>
              <w:rPr>
                <w:rFonts w:eastAsia="Batang" w:cs="Arial"/>
                <w:lang w:eastAsia="ko-KR"/>
              </w:rPr>
              <w:t>Ok with draft revision</w:t>
            </w:r>
          </w:p>
          <w:p w14:paraId="6EC7780F" w14:textId="77777777" w:rsidR="006C3FFD" w:rsidRDefault="006C3FFD" w:rsidP="006C3FFD">
            <w:pPr>
              <w:rPr>
                <w:rFonts w:eastAsia="Batang" w:cs="Arial"/>
                <w:lang w:eastAsia="ko-KR"/>
              </w:rPr>
            </w:pPr>
          </w:p>
          <w:p w14:paraId="7555C6CA" w14:textId="567105FD"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0406</w:t>
            </w:r>
          </w:p>
          <w:p w14:paraId="76B83096" w14:textId="77777777" w:rsidR="006C3FFD" w:rsidRDefault="006C3FFD" w:rsidP="006C3FFD">
            <w:pPr>
              <w:rPr>
                <w:rFonts w:eastAsia="Batang" w:cs="Arial"/>
                <w:lang w:eastAsia="ko-KR"/>
              </w:rPr>
            </w:pPr>
            <w:r>
              <w:rPr>
                <w:rFonts w:eastAsia="Batang" w:cs="Arial"/>
                <w:lang w:eastAsia="ko-KR"/>
              </w:rPr>
              <w:t>Provides draft revision</w:t>
            </w:r>
          </w:p>
          <w:p w14:paraId="34A35866" w14:textId="77777777" w:rsidR="006C3FFD" w:rsidRDefault="006C3FFD" w:rsidP="006C3FFD">
            <w:pPr>
              <w:rPr>
                <w:rFonts w:eastAsia="Batang" w:cs="Arial"/>
                <w:lang w:eastAsia="ko-KR"/>
              </w:rPr>
            </w:pPr>
          </w:p>
          <w:p w14:paraId="79830037" w14:textId="2AEC5A9A"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1647</w:t>
            </w:r>
          </w:p>
          <w:p w14:paraId="31AC42E8" w14:textId="2BE87CE8" w:rsidR="006C3FFD" w:rsidRDefault="006C3FFD" w:rsidP="006C3FFD">
            <w:pPr>
              <w:rPr>
                <w:rFonts w:eastAsia="Batang" w:cs="Arial"/>
                <w:lang w:eastAsia="ko-KR"/>
              </w:rPr>
            </w:pPr>
            <w:r>
              <w:rPr>
                <w:rFonts w:eastAsia="Batang" w:cs="Arial"/>
                <w:lang w:eastAsia="ko-KR"/>
              </w:rPr>
              <w:lastRenderedPageBreak/>
              <w:t>Rev required</w:t>
            </w:r>
          </w:p>
          <w:p w14:paraId="645DE8DA" w14:textId="77777777" w:rsidR="006C3FFD" w:rsidRDefault="006C3FFD" w:rsidP="006C3FFD">
            <w:pPr>
              <w:rPr>
                <w:rFonts w:eastAsia="Batang" w:cs="Arial"/>
                <w:lang w:eastAsia="ko-KR"/>
              </w:rPr>
            </w:pPr>
          </w:p>
          <w:p w14:paraId="01BADF79" w14:textId="164DB671" w:rsidR="008375DD" w:rsidRDefault="008375DD" w:rsidP="008375D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0427</w:t>
            </w:r>
          </w:p>
          <w:p w14:paraId="791BC420" w14:textId="77777777" w:rsidR="008375DD" w:rsidRDefault="008375DD" w:rsidP="008375DD">
            <w:pPr>
              <w:rPr>
                <w:rFonts w:eastAsia="Batang" w:cs="Arial"/>
                <w:lang w:eastAsia="ko-KR"/>
              </w:rPr>
            </w:pPr>
            <w:r>
              <w:rPr>
                <w:rFonts w:eastAsia="Batang" w:cs="Arial"/>
                <w:lang w:eastAsia="ko-KR"/>
              </w:rPr>
              <w:t>Provides draft revision</w:t>
            </w:r>
          </w:p>
          <w:p w14:paraId="63DB5612" w14:textId="77777777" w:rsidR="008375DD" w:rsidRDefault="008375DD" w:rsidP="006C3FFD">
            <w:pPr>
              <w:rPr>
                <w:rFonts w:eastAsia="Batang" w:cs="Arial"/>
                <w:lang w:eastAsia="ko-KR"/>
              </w:rPr>
            </w:pPr>
          </w:p>
          <w:p w14:paraId="7081EAD2" w14:textId="1E65630C" w:rsidR="00D24963" w:rsidRDefault="00D24963" w:rsidP="00D24963">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0913</w:t>
            </w:r>
          </w:p>
          <w:p w14:paraId="431A64EA" w14:textId="77777777" w:rsidR="00D24963" w:rsidRDefault="00D24963" w:rsidP="00D24963">
            <w:pPr>
              <w:rPr>
                <w:rFonts w:eastAsia="Batang" w:cs="Arial"/>
                <w:lang w:eastAsia="ko-KR"/>
              </w:rPr>
            </w:pPr>
            <w:r>
              <w:rPr>
                <w:rFonts w:eastAsia="Batang" w:cs="Arial"/>
                <w:lang w:eastAsia="ko-KR"/>
              </w:rPr>
              <w:t>Rev required</w:t>
            </w:r>
          </w:p>
          <w:p w14:paraId="4FBD9082" w14:textId="77777777" w:rsidR="00D24963" w:rsidRDefault="00D24963" w:rsidP="006C3FFD">
            <w:pPr>
              <w:rPr>
                <w:rFonts w:eastAsia="Batang" w:cs="Arial"/>
                <w:lang w:eastAsia="ko-KR"/>
              </w:rPr>
            </w:pPr>
          </w:p>
          <w:p w14:paraId="365DBCE5" w14:textId="7DC25139" w:rsidR="008C7A3F" w:rsidRDefault="008C7A3F" w:rsidP="008C7A3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1007</w:t>
            </w:r>
          </w:p>
          <w:p w14:paraId="452465B9" w14:textId="77777777" w:rsidR="008C7A3F" w:rsidRDefault="008C7A3F" w:rsidP="008C7A3F">
            <w:pPr>
              <w:rPr>
                <w:rFonts w:eastAsia="Batang" w:cs="Arial"/>
                <w:lang w:eastAsia="ko-KR"/>
              </w:rPr>
            </w:pPr>
            <w:r>
              <w:rPr>
                <w:rFonts w:eastAsia="Batang" w:cs="Arial"/>
                <w:lang w:eastAsia="ko-KR"/>
              </w:rPr>
              <w:t>Provides draft revision</w:t>
            </w:r>
          </w:p>
          <w:p w14:paraId="64F0D2D4" w14:textId="77777777" w:rsidR="008C7A3F" w:rsidRDefault="008C7A3F" w:rsidP="006C3FFD">
            <w:pPr>
              <w:rPr>
                <w:rFonts w:eastAsia="Batang" w:cs="Arial"/>
                <w:lang w:eastAsia="ko-KR"/>
              </w:rPr>
            </w:pPr>
          </w:p>
          <w:p w14:paraId="05D4F838" w14:textId="482F04A0"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1047</w:t>
            </w:r>
          </w:p>
          <w:p w14:paraId="564330B8" w14:textId="6BF174ED" w:rsidR="008C7A3F" w:rsidRDefault="008C7A3F" w:rsidP="008C7A3F">
            <w:pPr>
              <w:rPr>
                <w:rFonts w:eastAsia="Batang" w:cs="Arial"/>
                <w:lang w:eastAsia="ko-KR"/>
              </w:rPr>
            </w:pPr>
            <w:r>
              <w:rPr>
                <w:rFonts w:eastAsia="Batang" w:cs="Arial"/>
                <w:lang w:eastAsia="ko-KR"/>
              </w:rPr>
              <w:t>Ok with draft revision</w:t>
            </w:r>
          </w:p>
          <w:p w14:paraId="5A225339" w14:textId="03EE3841" w:rsidR="008C7A3F" w:rsidRPr="00D95972" w:rsidRDefault="008C7A3F" w:rsidP="006C3FFD">
            <w:pPr>
              <w:rPr>
                <w:rFonts w:eastAsia="Batang" w:cs="Arial"/>
                <w:lang w:eastAsia="ko-KR"/>
              </w:rPr>
            </w:pPr>
          </w:p>
        </w:tc>
      </w:tr>
      <w:tr w:rsidR="006C3FFD" w:rsidRPr="00D95972" w14:paraId="463A6348" w14:textId="77777777" w:rsidTr="00D24963">
        <w:tc>
          <w:tcPr>
            <w:tcW w:w="976" w:type="dxa"/>
            <w:tcBorders>
              <w:top w:val="nil"/>
              <w:left w:val="thinThickThinSmallGap" w:sz="24" w:space="0" w:color="auto"/>
              <w:bottom w:val="nil"/>
            </w:tcBorders>
            <w:shd w:val="clear" w:color="auto" w:fill="auto"/>
          </w:tcPr>
          <w:p w14:paraId="7F849F5C"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DE27CD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4DB2316" w14:textId="007BA252" w:rsidR="006C3FFD" w:rsidRPr="00D95972" w:rsidRDefault="002304EE" w:rsidP="006C3FFD">
            <w:pPr>
              <w:overflowPunct/>
              <w:autoSpaceDE/>
              <w:autoSpaceDN/>
              <w:adjustRightInd/>
              <w:textAlignment w:val="auto"/>
              <w:rPr>
                <w:rFonts w:cs="Arial"/>
                <w:lang w:val="en-US"/>
              </w:rPr>
            </w:pPr>
            <w:hyperlink r:id="rId388" w:history="1">
              <w:r w:rsidR="006C3FFD">
                <w:rPr>
                  <w:rStyle w:val="Hyperlink"/>
                </w:rPr>
                <w:t>C1-216898</w:t>
              </w:r>
            </w:hyperlink>
          </w:p>
        </w:tc>
        <w:tc>
          <w:tcPr>
            <w:tcW w:w="4191" w:type="dxa"/>
            <w:gridSpan w:val="3"/>
            <w:tcBorders>
              <w:top w:val="single" w:sz="4" w:space="0" w:color="auto"/>
              <w:bottom w:val="single" w:sz="4" w:space="0" w:color="auto"/>
            </w:tcBorders>
            <w:shd w:val="clear" w:color="auto" w:fill="auto"/>
          </w:tcPr>
          <w:p w14:paraId="35DDCF92" w14:textId="0F408D74" w:rsidR="006C3FFD" w:rsidRPr="00D95972" w:rsidRDefault="006C3FFD" w:rsidP="006C3FFD">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auto"/>
          </w:tcPr>
          <w:p w14:paraId="1970DFF2" w14:textId="3A7F4A45"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auto"/>
          </w:tcPr>
          <w:p w14:paraId="1A4BFA78" w14:textId="40511C92"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C2405B" w14:textId="71811CC4" w:rsidR="00D24963" w:rsidRDefault="00D24963" w:rsidP="006C3FFD">
            <w:pPr>
              <w:rPr>
                <w:rFonts w:eastAsia="Batang" w:cs="Arial"/>
                <w:lang w:eastAsia="ko-KR"/>
              </w:rPr>
            </w:pPr>
            <w:r>
              <w:rPr>
                <w:rFonts w:eastAsia="Batang" w:cs="Arial"/>
                <w:lang w:eastAsia="ko-KR"/>
              </w:rPr>
              <w:t>Postponed</w:t>
            </w:r>
          </w:p>
          <w:p w14:paraId="01397322" w14:textId="09837930" w:rsidR="00D24963" w:rsidRDefault="00D24963" w:rsidP="006C3FFD">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0905</w:t>
            </w:r>
          </w:p>
          <w:p w14:paraId="2961B9A1" w14:textId="77777777" w:rsidR="00D24963" w:rsidRDefault="00D24963" w:rsidP="006C3FFD">
            <w:pPr>
              <w:rPr>
                <w:rFonts w:eastAsia="Batang" w:cs="Arial"/>
                <w:lang w:eastAsia="ko-KR"/>
              </w:rPr>
            </w:pPr>
          </w:p>
          <w:p w14:paraId="4380819A" w14:textId="162BCCEF"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12C0666" w14:textId="77777777" w:rsidR="006C3FFD" w:rsidRDefault="006C3FFD" w:rsidP="006C3FFD">
            <w:pPr>
              <w:rPr>
                <w:rFonts w:eastAsia="Batang" w:cs="Arial"/>
                <w:lang w:eastAsia="ko-KR"/>
              </w:rPr>
            </w:pPr>
            <w:r>
              <w:rPr>
                <w:rFonts w:eastAsia="Batang" w:cs="Arial"/>
                <w:lang w:eastAsia="ko-KR"/>
              </w:rPr>
              <w:t>Rev required</w:t>
            </w:r>
          </w:p>
          <w:p w14:paraId="79B9B8C2" w14:textId="77777777" w:rsidR="006C3FFD" w:rsidRDefault="006C3FFD" w:rsidP="006C3FFD">
            <w:pPr>
              <w:rPr>
                <w:rFonts w:eastAsia="Batang" w:cs="Arial"/>
                <w:lang w:eastAsia="ko-KR"/>
              </w:rPr>
            </w:pPr>
          </w:p>
          <w:p w14:paraId="64F1D938" w14:textId="19D85D0C"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0359</w:t>
            </w:r>
          </w:p>
          <w:p w14:paraId="2D27252B" w14:textId="77777777" w:rsidR="006C3FFD" w:rsidRDefault="006C3FFD" w:rsidP="006C3FFD">
            <w:pPr>
              <w:rPr>
                <w:rFonts w:eastAsia="Batang" w:cs="Arial"/>
                <w:lang w:eastAsia="ko-KR"/>
              </w:rPr>
            </w:pPr>
            <w:r>
              <w:rPr>
                <w:rFonts w:eastAsia="Batang" w:cs="Arial"/>
                <w:lang w:eastAsia="ko-KR"/>
              </w:rPr>
              <w:t>Request to postpone</w:t>
            </w:r>
          </w:p>
          <w:p w14:paraId="127D84FB" w14:textId="77777777" w:rsidR="006C3FFD" w:rsidRDefault="006C3FFD" w:rsidP="006C3FFD">
            <w:pPr>
              <w:rPr>
                <w:rFonts w:eastAsia="Batang" w:cs="Arial"/>
                <w:lang w:eastAsia="ko-KR"/>
              </w:rPr>
            </w:pPr>
          </w:p>
          <w:p w14:paraId="746345A1" w14:textId="336F9AE0"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0612</w:t>
            </w:r>
          </w:p>
          <w:p w14:paraId="1F733763" w14:textId="77777777" w:rsidR="006C3FFD" w:rsidRDefault="006C3FFD" w:rsidP="006C3FFD">
            <w:pPr>
              <w:rPr>
                <w:rFonts w:eastAsia="Batang" w:cs="Arial"/>
                <w:lang w:eastAsia="ko-KR"/>
              </w:rPr>
            </w:pPr>
            <w:r>
              <w:rPr>
                <w:rFonts w:eastAsia="Batang" w:cs="Arial"/>
                <w:lang w:eastAsia="ko-KR"/>
              </w:rPr>
              <w:t>Request to postpone</w:t>
            </w:r>
          </w:p>
          <w:p w14:paraId="30CDDDA9" w14:textId="77777777" w:rsidR="006C3FFD" w:rsidRDefault="006C3FFD" w:rsidP="006C3FFD">
            <w:pPr>
              <w:rPr>
                <w:rFonts w:eastAsia="Batang" w:cs="Arial"/>
                <w:lang w:eastAsia="ko-KR"/>
              </w:rPr>
            </w:pPr>
          </w:p>
          <w:p w14:paraId="4EF3CE96" w14:textId="77777777"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1207</w:t>
            </w:r>
          </w:p>
          <w:p w14:paraId="5103A946" w14:textId="2E0D4A9A" w:rsidR="006C3FFD" w:rsidRDefault="006C3FFD" w:rsidP="006C3FFD">
            <w:pPr>
              <w:rPr>
                <w:rFonts w:eastAsia="Batang" w:cs="Arial"/>
                <w:lang w:eastAsia="ko-KR"/>
              </w:rPr>
            </w:pPr>
            <w:r>
              <w:rPr>
                <w:rFonts w:eastAsia="Batang" w:cs="Arial"/>
                <w:lang w:eastAsia="ko-KR"/>
              </w:rPr>
              <w:t>Responds</w:t>
            </w:r>
          </w:p>
          <w:p w14:paraId="5A20FAC4" w14:textId="77777777" w:rsidR="006C3FFD" w:rsidRDefault="006C3FFD" w:rsidP="006C3FFD">
            <w:pPr>
              <w:rPr>
                <w:rFonts w:eastAsia="Batang" w:cs="Arial"/>
                <w:lang w:eastAsia="ko-KR"/>
              </w:rPr>
            </w:pPr>
          </w:p>
          <w:p w14:paraId="3E41074C" w14:textId="3D6F06F7" w:rsidR="00D24963" w:rsidRDefault="00D24963" w:rsidP="00D2496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0905</w:t>
            </w:r>
          </w:p>
          <w:p w14:paraId="5FC1BD22" w14:textId="65689319" w:rsidR="00D24963" w:rsidRDefault="00D24963" w:rsidP="00D24963">
            <w:pPr>
              <w:rPr>
                <w:rFonts w:eastAsia="Batang" w:cs="Arial"/>
                <w:lang w:eastAsia="ko-KR"/>
              </w:rPr>
            </w:pPr>
            <w:r>
              <w:rPr>
                <w:rFonts w:eastAsia="Batang" w:cs="Arial"/>
                <w:lang w:eastAsia="ko-KR"/>
              </w:rPr>
              <w:t>Please postpone</w:t>
            </w:r>
          </w:p>
          <w:p w14:paraId="6FD47FDE" w14:textId="7D7DB1F5" w:rsidR="00D24963" w:rsidRPr="00D95972" w:rsidRDefault="00D24963" w:rsidP="006C3FFD">
            <w:pPr>
              <w:rPr>
                <w:rFonts w:eastAsia="Batang" w:cs="Arial"/>
                <w:lang w:eastAsia="ko-KR"/>
              </w:rPr>
            </w:pPr>
          </w:p>
        </w:tc>
      </w:tr>
      <w:tr w:rsidR="006C3FFD" w:rsidRPr="00D95972" w14:paraId="4498548B" w14:textId="77777777" w:rsidTr="008C7A3F">
        <w:tc>
          <w:tcPr>
            <w:tcW w:w="976" w:type="dxa"/>
            <w:tcBorders>
              <w:top w:val="nil"/>
              <w:left w:val="thinThickThinSmallGap" w:sz="24" w:space="0" w:color="auto"/>
              <w:bottom w:val="nil"/>
            </w:tcBorders>
            <w:shd w:val="clear" w:color="auto" w:fill="auto"/>
          </w:tcPr>
          <w:p w14:paraId="2D557A8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34A9590"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1F588D35" w14:textId="603C0DB9" w:rsidR="006C3FFD" w:rsidRPr="00D95972" w:rsidRDefault="002304EE" w:rsidP="006C3FFD">
            <w:pPr>
              <w:overflowPunct/>
              <w:autoSpaceDE/>
              <w:autoSpaceDN/>
              <w:adjustRightInd/>
              <w:textAlignment w:val="auto"/>
              <w:rPr>
                <w:rFonts w:cs="Arial"/>
                <w:lang w:val="en-US"/>
              </w:rPr>
            </w:pPr>
            <w:hyperlink r:id="rId389" w:history="1">
              <w:r w:rsidR="006C3FFD">
                <w:rPr>
                  <w:rStyle w:val="Hyperlink"/>
                </w:rPr>
                <w:t>C1-216899</w:t>
              </w:r>
            </w:hyperlink>
          </w:p>
        </w:tc>
        <w:tc>
          <w:tcPr>
            <w:tcW w:w="4191" w:type="dxa"/>
            <w:gridSpan w:val="3"/>
            <w:tcBorders>
              <w:top w:val="single" w:sz="4" w:space="0" w:color="auto"/>
              <w:bottom w:val="single" w:sz="4" w:space="0" w:color="auto"/>
            </w:tcBorders>
            <w:shd w:val="clear" w:color="auto" w:fill="auto"/>
          </w:tcPr>
          <w:p w14:paraId="232DE034" w14:textId="7349649A" w:rsidR="006C3FFD" w:rsidRPr="00D95972" w:rsidRDefault="006C3FFD" w:rsidP="006C3FFD">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auto"/>
          </w:tcPr>
          <w:p w14:paraId="31FEFC57" w14:textId="61A55D35" w:rsidR="006C3FFD" w:rsidRPr="00D95972" w:rsidRDefault="006C3FFD" w:rsidP="006C3FFD">
            <w:pPr>
              <w:rPr>
                <w:rFonts w:cs="Arial"/>
              </w:rPr>
            </w:pPr>
            <w:r>
              <w:rPr>
                <w:rFonts w:cs="Arial"/>
              </w:rPr>
              <w:t>vivo</w:t>
            </w:r>
          </w:p>
        </w:tc>
        <w:tc>
          <w:tcPr>
            <w:tcW w:w="826" w:type="dxa"/>
            <w:tcBorders>
              <w:top w:val="single" w:sz="4" w:space="0" w:color="auto"/>
              <w:bottom w:val="single" w:sz="4" w:space="0" w:color="auto"/>
            </w:tcBorders>
            <w:shd w:val="clear" w:color="auto" w:fill="auto"/>
          </w:tcPr>
          <w:p w14:paraId="1E235A18" w14:textId="1FF59E6F"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A8619C" w14:textId="77777777" w:rsidR="008C7A3F" w:rsidRDefault="008C7A3F" w:rsidP="008C7A3F">
            <w:pPr>
              <w:rPr>
                <w:rFonts w:eastAsia="Batang" w:cs="Arial"/>
                <w:lang w:eastAsia="ko-KR"/>
              </w:rPr>
            </w:pPr>
            <w:r>
              <w:rPr>
                <w:rFonts w:eastAsia="Batang" w:cs="Arial"/>
                <w:lang w:eastAsia="ko-KR"/>
              </w:rPr>
              <w:t>Postponed</w:t>
            </w:r>
          </w:p>
          <w:p w14:paraId="56B55651" w14:textId="77777777" w:rsidR="008C7A3F" w:rsidRDefault="008C7A3F" w:rsidP="008C7A3F">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0905</w:t>
            </w:r>
          </w:p>
          <w:p w14:paraId="496EE7A1" w14:textId="77777777" w:rsidR="008C7A3F" w:rsidRDefault="008C7A3F" w:rsidP="006C3FFD">
            <w:pPr>
              <w:rPr>
                <w:rFonts w:eastAsia="Batang" w:cs="Arial"/>
                <w:lang w:eastAsia="ko-KR"/>
              </w:rPr>
            </w:pPr>
          </w:p>
          <w:p w14:paraId="489D2BAA" w14:textId="05BD478F"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8EF7536" w14:textId="77777777" w:rsidR="006C3FFD" w:rsidRDefault="006C3FFD" w:rsidP="006C3FFD">
            <w:pPr>
              <w:rPr>
                <w:rFonts w:eastAsia="Batang" w:cs="Arial"/>
                <w:lang w:eastAsia="ko-KR"/>
              </w:rPr>
            </w:pPr>
            <w:r>
              <w:rPr>
                <w:rFonts w:eastAsia="Batang" w:cs="Arial"/>
                <w:lang w:eastAsia="ko-KR"/>
              </w:rPr>
              <w:t>Rev required</w:t>
            </w:r>
          </w:p>
          <w:p w14:paraId="577BF1CF" w14:textId="77777777" w:rsidR="006C3FFD" w:rsidRDefault="006C3FFD" w:rsidP="006C3FFD">
            <w:pPr>
              <w:rPr>
                <w:rFonts w:eastAsia="Batang" w:cs="Arial"/>
                <w:lang w:eastAsia="ko-KR"/>
              </w:rPr>
            </w:pPr>
          </w:p>
          <w:p w14:paraId="48F88836" w14:textId="54B2A787"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0221</w:t>
            </w:r>
          </w:p>
          <w:p w14:paraId="018E5CAF" w14:textId="6A0ED1DA" w:rsidR="006C3FFD" w:rsidRDefault="006C3FFD" w:rsidP="006C3FFD">
            <w:pPr>
              <w:rPr>
                <w:rFonts w:eastAsia="Batang" w:cs="Arial"/>
                <w:lang w:eastAsia="ko-KR"/>
              </w:rPr>
            </w:pPr>
            <w:r>
              <w:rPr>
                <w:rFonts w:eastAsia="Batang" w:cs="Arial"/>
                <w:lang w:eastAsia="ko-KR"/>
              </w:rPr>
              <w:t>Request to postpone</w:t>
            </w:r>
          </w:p>
          <w:p w14:paraId="754D746C" w14:textId="77777777" w:rsidR="006C3FFD" w:rsidRDefault="006C3FFD" w:rsidP="006C3FFD">
            <w:pPr>
              <w:rPr>
                <w:rFonts w:eastAsia="Batang" w:cs="Arial"/>
                <w:lang w:eastAsia="ko-KR"/>
              </w:rPr>
            </w:pPr>
          </w:p>
          <w:p w14:paraId="3778516A" w14:textId="7C1696BE" w:rsidR="006C3FFD" w:rsidRDefault="006C3FFD" w:rsidP="006C3FFD">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0324</w:t>
            </w:r>
          </w:p>
          <w:p w14:paraId="1DD824DB" w14:textId="77777777" w:rsidR="006C3FFD" w:rsidRDefault="006C3FFD" w:rsidP="006C3FFD">
            <w:pPr>
              <w:rPr>
                <w:rFonts w:eastAsia="Batang" w:cs="Arial"/>
                <w:lang w:eastAsia="ko-KR"/>
              </w:rPr>
            </w:pPr>
            <w:r>
              <w:rPr>
                <w:rFonts w:eastAsia="Batang" w:cs="Arial"/>
                <w:lang w:eastAsia="ko-KR"/>
              </w:rPr>
              <w:lastRenderedPageBreak/>
              <w:t>Request to postpone</w:t>
            </w:r>
          </w:p>
          <w:p w14:paraId="79903AC2" w14:textId="77777777" w:rsidR="006C3FFD" w:rsidRDefault="006C3FFD" w:rsidP="006C3FFD">
            <w:pPr>
              <w:rPr>
                <w:rFonts w:eastAsia="Batang" w:cs="Arial"/>
                <w:lang w:eastAsia="ko-KR"/>
              </w:rPr>
            </w:pPr>
          </w:p>
          <w:p w14:paraId="2D2B297A" w14:textId="11715A05"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6BE2F0AE" w14:textId="77777777" w:rsidR="006C3FFD" w:rsidRDefault="006C3FFD" w:rsidP="006C3FFD">
            <w:pPr>
              <w:rPr>
                <w:rFonts w:eastAsia="Batang" w:cs="Arial"/>
                <w:lang w:eastAsia="ko-KR"/>
              </w:rPr>
            </w:pPr>
            <w:r>
              <w:rPr>
                <w:rFonts w:eastAsia="Batang" w:cs="Arial"/>
                <w:lang w:eastAsia="ko-KR"/>
              </w:rPr>
              <w:t>Responds</w:t>
            </w:r>
          </w:p>
          <w:p w14:paraId="4500FF37" w14:textId="77777777" w:rsidR="006C3FFD" w:rsidRDefault="006C3FFD" w:rsidP="006C3FFD">
            <w:pPr>
              <w:rPr>
                <w:rFonts w:eastAsia="Batang" w:cs="Arial"/>
                <w:lang w:eastAsia="ko-KR"/>
              </w:rPr>
            </w:pPr>
          </w:p>
          <w:p w14:paraId="524BABAF" w14:textId="77777777" w:rsidR="008C7A3F" w:rsidRDefault="008C7A3F" w:rsidP="008C7A3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0905</w:t>
            </w:r>
          </w:p>
          <w:p w14:paraId="3C063616" w14:textId="77777777" w:rsidR="008C7A3F" w:rsidRDefault="008C7A3F" w:rsidP="008C7A3F">
            <w:pPr>
              <w:rPr>
                <w:rFonts w:eastAsia="Batang" w:cs="Arial"/>
                <w:lang w:eastAsia="ko-KR"/>
              </w:rPr>
            </w:pPr>
            <w:r>
              <w:rPr>
                <w:rFonts w:eastAsia="Batang" w:cs="Arial"/>
                <w:lang w:eastAsia="ko-KR"/>
              </w:rPr>
              <w:t>Please postpone</w:t>
            </w:r>
          </w:p>
          <w:p w14:paraId="4D43FEF1" w14:textId="7AE52D1F" w:rsidR="008C7A3F" w:rsidRPr="00D95972" w:rsidRDefault="008C7A3F" w:rsidP="006C3FFD">
            <w:pPr>
              <w:rPr>
                <w:rFonts w:eastAsia="Batang" w:cs="Arial"/>
                <w:lang w:eastAsia="ko-KR"/>
              </w:rPr>
            </w:pPr>
          </w:p>
        </w:tc>
      </w:tr>
      <w:tr w:rsidR="006C3FFD" w:rsidRPr="00D95972" w14:paraId="4A6D3316" w14:textId="77777777" w:rsidTr="00E64B0C">
        <w:tc>
          <w:tcPr>
            <w:tcW w:w="976" w:type="dxa"/>
            <w:tcBorders>
              <w:top w:val="nil"/>
              <w:left w:val="thinThickThinSmallGap" w:sz="24" w:space="0" w:color="auto"/>
              <w:bottom w:val="nil"/>
            </w:tcBorders>
            <w:shd w:val="clear" w:color="auto" w:fill="auto"/>
          </w:tcPr>
          <w:p w14:paraId="1222B9FA"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9456D1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5776A07C" w14:textId="3B70CDC6" w:rsidR="006C3FFD" w:rsidRPr="00D95972" w:rsidRDefault="002304EE" w:rsidP="006C3FFD">
            <w:pPr>
              <w:overflowPunct/>
              <w:autoSpaceDE/>
              <w:autoSpaceDN/>
              <w:adjustRightInd/>
              <w:textAlignment w:val="auto"/>
              <w:rPr>
                <w:rFonts w:cs="Arial"/>
                <w:lang w:val="en-US"/>
              </w:rPr>
            </w:pPr>
            <w:hyperlink r:id="rId390" w:history="1">
              <w:r w:rsidR="006C3FFD">
                <w:rPr>
                  <w:rStyle w:val="Hyperlink"/>
                </w:rPr>
                <w:t>C1-216990</w:t>
              </w:r>
            </w:hyperlink>
          </w:p>
        </w:tc>
        <w:tc>
          <w:tcPr>
            <w:tcW w:w="4191" w:type="dxa"/>
            <w:gridSpan w:val="3"/>
            <w:tcBorders>
              <w:top w:val="single" w:sz="4" w:space="0" w:color="auto"/>
              <w:bottom w:val="single" w:sz="4" w:space="0" w:color="auto"/>
            </w:tcBorders>
            <w:shd w:val="clear" w:color="auto" w:fill="auto"/>
          </w:tcPr>
          <w:p w14:paraId="7CF7976D" w14:textId="7344FE05" w:rsidR="006C3FFD" w:rsidRPr="00D95972" w:rsidRDefault="006C3FFD" w:rsidP="006C3FFD">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auto"/>
          </w:tcPr>
          <w:p w14:paraId="41791D65" w14:textId="38D1F443"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697BA3" w14:textId="69947E49"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B91527" w14:textId="6008220F" w:rsidR="006C3FFD" w:rsidRPr="00D95972" w:rsidRDefault="00E64B0C" w:rsidP="006C3FFD">
            <w:pPr>
              <w:rPr>
                <w:rFonts w:eastAsia="Batang" w:cs="Arial"/>
                <w:lang w:eastAsia="ko-KR"/>
              </w:rPr>
            </w:pPr>
            <w:r>
              <w:rPr>
                <w:rFonts w:eastAsia="Batang" w:cs="Arial"/>
                <w:lang w:eastAsia="ko-KR"/>
              </w:rPr>
              <w:t>Agreed</w:t>
            </w:r>
          </w:p>
        </w:tc>
      </w:tr>
      <w:tr w:rsidR="006C3FFD" w:rsidRPr="00D95972" w14:paraId="6610EE71" w14:textId="77777777" w:rsidTr="00E64B0C">
        <w:tc>
          <w:tcPr>
            <w:tcW w:w="976" w:type="dxa"/>
            <w:tcBorders>
              <w:top w:val="nil"/>
              <w:left w:val="thinThickThinSmallGap" w:sz="24" w:space="0" w:color="auto"/>
              <w:bottom w:val="nil"/>
            </w:tcBorders>
            <w:shd w:val="clear" w:color="auto" w:fill="auto"/>
          </w:tcPr>
          <w:p w14:paraId="7AE3DF2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2F46297"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4476EDBB" w14:textId="329D89B6" w:rsidR="006C3FFD" w:rsidRPr="00D95972" w:rsidRDefault="002304EE" w:rsidP="006C3FFD">
            <w:pPr>
              <w:overflowPunct/>
              <w:autoSpaceDE/>
              <w:autoSpaceDN/>
              <w:adjustRightInd/>
              <w:textAlignment w:val="auto"/>
              <w:rPr>
                <w:rFonts w:cs="Arial"/>
                <w:lang w:val="en-US"/>
              </w:rPr>
            </w:pPr>
            <w:hyperlink r:id="rId391" w:history="1">
              <w:r w:rsidR="006C3FFD">
                <w:rPr>
                  <w:rStyle w:val="Hyperlink"/>
                </w:rPr>
                <w:t>C1-216991</w:t>
              </w:r>
            </w:hyperlink>
          </w:p>
        </w:tc>
        <w:tc>
          <w:tcPr>
            <w:tcW w:w="4191" w:type="dxa"/>
            <w:gridSpan w:val="3"/>
            <w:tcBorders>
              <w:top w:val="single" w:sz="4" w:space="0" w:color="auto"/>
              <w:bottom w:val="single" w:sz="4" w:space="0" w:color="auto"/>
            </w:tcBorders>
            <w:shd w:val="clear" w:color="auto" w:fill="auto"/>
          </w:tcPr>
          <w:p w14:paraId="218B0596" w14:textId="1A408DFF" w:rsidR="006C3FFD" w:rsidRPr="00D95972" w:rsidRDefault="006C3FFD" w:rsidP="006C3FFD">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auto"/>
          </w:tcPr>
          <w:p w14:paraId="6D621F7C" w14:textId="39943180"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5EC9A3" w14:textId="053BC861"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6A5A25" w14:textId="72E92E00" w:rsidR="006C3FFD" w:rsidRPr="00D95972" w:rsidRDefault="00E64B0C" w:rsidP="006C3FFD">
            <w:pPr>
              <w:rPr>
                <w:rFonts w:eastAsia="Batang" w:cs="Arial"/>
                <w:lang w:eastAsia="ko-KR"/>
              </w:rPr>
            </w:pPr>
            <w:r>
              <w:rPr>
                <w:rFonts w:eastAsia="Batang" w:cs="Arial"/>
                <w:lang w:eastAsia="ko-KR"/>
              </w:rPr>
              <w:t>Agreed</w:t>
            </w:r>
          </w:p>
        </w:tc>
      </w:tr>
      <w:tr w:rsidR="006C3FFD" w:rsidRPr="00D95972" w14:paraId="2BAACCDB" w14:textId="77777777" w:rsidTr="00E64B0C">
        <w:tc>
          <w:tcPr>
            <w:tcW w:w="976" w:type="dxa"/>
            <w:tcBorders>
              <w:top w:val="nil"/>
              <w:left w:val="thinThickThinSmallGap" w:sz="24" w:space="0" w:color="auto"/>
              <w:bottom w:val="nil"/>
            </w:tcBorders>
            <w:shd w:val="clear" w:color="auto" w:fill="auto"/>
          </w:tcPr>
          <w:p w14:paraId="5552B84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173DD3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34FAA95A" w14:textId="28E5D372" w:rsidR="006C3FFD" w:rsidRPr="00D95972" w:rsidRDefault="002304EE" w:rsidP="006C3FFD">
            <w:pPr>
              <w:overflowPunct/>
              <w:autoSpaceDE/>
              <w:autoSpaceDN/>
              <w:adjustRightInd/>
              <w:textAlignment w:val="auto"/>
              <w:rPr>
                <w:rFonts w:cs="Arial"/>
                <w:lang w:val="en-US"/>
              </w:rPr>
            </w:pPr>
            <w:hyperlink r:id="rId392" w:history="1">
              <w:r w:rsidR="006C3FFD">
                <w:rPr>
                  <w:rStyle w:val="Hyperlink"/>
                </w:rPr>
                <w:t>C1-216992</w:t>
              </w:r>
            </w:hyperlink>
          </w:p>
        </w:tc>
        <w:tc>
          <w:tcPr>
            <w:tcW w:w="4191" w:type="dxa"/>
            <w:gridSpan w:val="3"/>
            <w:tcBorders>
              <w:top w:val="single" w:sz="4" w:space="0" w:color="auto"/>
              <w:bottom w:val="single" w:sz="4" w:space="0" w:color="auto"/>
            </w:tcBorders>
            <w:shd w:val="clear" w:color="auto" w:fill="auto"/>
          </w:tcPr>
          <w:p w14:paraId="0F3FACC7" w14:textId="54A0CA32" w:rsidR="006C3FFD" w:rsidRPr="00D95972" w:rsidRDefault="006C3FFD" w:rsidP="006C3FFD">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auto"/>
          </w:tcPr>
          <w:p w14:paraId="18D401EC" w14:textId="3779C4CB"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85A73FB" w14:textId="557F7769"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203554" w14:textId="7696AAA9" w:rsidR="006C3FFD" w:rsidRPr="00D95972" w:rsidRDefault="00E64B0C" w:rsidP="006C3FFD">
            <w:pPr>
              <w:rPr>
                <w:rFonts w:eastAsia="Batang" w:cs="Arial"/>
                <w:lang w:eastAsia="ko-KR"/>
              </w:rPr>
            </w:pPr>
            <w:r>
              <w:rPr>
                <w:rFonts w:eastAsia="Batang" w:cs="Arial"/>
                <w:lang w:eastAsia="ko-KR"/>
              </w:rPr>
              <w:t>Agreed</w:t>
            </w:r>
          </w:p>
        </w:tc>
      </w:tr>
      <w:tr w:rsidR="006C3FFD" w:rsidRPr="00D95972" w14:paraId="047FE21A" w14:textId="77777777" w:rsidTr="00E64B0C">
        <w:tc>
          <w:tcPr>
            <w:tcW w:w="976" w:type="dxa"/>
            <w:tcBorders>
              <w:top w:val="nil"/>
              <w:left w:val="thinThickThinSmallGap" w:sz="24" w:space="0" w:color="auto"/>
              <w:bottom w:val="nil"/>
            </w:tcBorders>
            <w:shd w:val="clear" w:color="auto" w:fill="auto"/>
          </w:tcPr>
          <w:p w14:paraId="7505640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6ADB47DE"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7960FC11" w14:textId="25A4B4FA" w:rsidR="006C3FFD" w:rsidRPr="00D95972" w:rsidRDefault="002304EE" w:rsidP="006C3FFD">
            <w:pPr>
              <w:overflowPunct/>
              <w:autoSpaceDE/>
              <w:autoSpaceDN/>
              <w:adjustRightInd/>
              <w:textAlignment w:val="auto"/>
              <w:rPr>
                <w:rFonts w:cs="Arial"/>
                <w:lang w:val="en-US"/>
              </w:rPr>
            </w:pPr>
            <w:hyperlink r:id="rId393" w:history="1">
              <w:r w:rsidR="006C3FFD">
                <w:rPr>
                  <w:rStyle w:val="Hyperlink"/>
                </w:rPr>
                <w:t>C1-216993</w:t>
              </w:r>
            </w:hyperlink>
          </w:p>
        </w:tc>
        <w:tc>
          <w:tcPr>
            <w:tcW w:w="4191" w:type="dxa"/>
            <w:gridSpan w:val="3"/>
            <w:tcBorders>
              <w:top w:val="single" w:sz="4" w:space="0" w:color="auto"/>
              <w:bottom w:val="single" w:sz="4" w:space="0" w:color="auto"/>
            </w:tcBorders>
            <w:shd w:val="clear" w:color="auto" w:fill="auto"/>
          </w:tcPr>
          <w:p w14:paraId="18B31216" w14:textId="751B6FA6" w:rsidR="006C3FFD" w:rsidRPr="00D95972" w:rsidRDefault="006C3FFD" w:rsidP="006C3FFD">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auto"/>
          </w:tcPr>
          <w:p w14:paraId="28C99DDA" w14:textId="38971EFA"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9B96F16" w14:textId="188C3769" w:rsidR="006C3FFD" w:rsidRPr="00D95972" w:rsidRDefault="006C3FFD" w:rsidP="006C3FFD">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E7965B" w14:textId="0D1E0E8F" w:rsidR="006C3FFD" w:rsidRPr="00D95972" w:rsidRDefault="00E64B0C" w:rsidP="006C3FFD">
            <w:pPr>
              <w:rPr>
                <w:rFonts w:eastAsia="Batang" w:cs="Arial"/>
                <w:lang w:eastAsia="ko-KR"/>
              </w:rPr>
            </w:pPr>
            <w:r>
              <w:rPr>
                <w:rFonts w:eastAsia="Batang" w:cs="Arial"/>
                <w:lang w:eastAsia="ko-KR"/>
              </w:rPr>
              <w:t>Agreed</w:t>
            </w:r>
          </w:p>
        </w:tc>
      </w:tr>
      <w:tr w:rsidR="006C3FFD"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1433151"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19C7DE20" w14:textId="13C464BC" w:rsidR="006C3FFD" w:rsidRPr="00D95972" w:rsidRDefault="002304EE" w:rsidP="006C3FFD">
            <w:pPr>
              <w:overflowPunct/>
              <w:autoSpaceDE/>
              <w:autoSpaceDN/>
              <w:adjustRightInd/>
              <w:textAlignment w:val="auto"/>
              <w:rPr>
                <w:rFonts w:cs="Arial"/>
                <w:lang w:val="en-US"/>
              </w:rPr>
            </w:pPr>
            <w:hyperlink r:id="rId394" w:history="1">
              <w:r w:rsidR="006C3FFD">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6C3FFD" w:rsidRPr="00D95972" w:rsidRDefault="006C3FFD" w:rsidP="006C3FFD">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5DF7D" w14:textId="2A8981D0"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2AEF2D91" w14:textId="77777777" w:rsidR="006C3FFD" w:rsidRDefault="006C3FFD" w:rsidP="006C3FFD">
            <w:pPr>
              <w:rPr>
                <w:rFonts w:eastAsia="Batang" w:cs="Arial"/>
                <w:lang w:eastAsia="ko-KR"/>
              </w:rPr>
            </w:pPr>
            <w:r>
              <w:rPr>
                <w:rFonts w:eastAsia="Batang" w:cs="Arial"/>
                <w:lang w:eastAsia="ko-KR"/>
              </w:rPr>
              <w:t>Question for clarification</w:t>
            </w:r>
          </w:p>
          <w:p w14:paraId="74DF9BCE" w14:textId="77777777" w:rsidR="006C3FFD" w:rsidRDefault="006C3FFD" w:rsidP="006C3FFD">
            <w:pPr>
              <w:rPr>
                <w:rFonts w:eastAsia="Batang" w:cs="Arial"/>
                <w:lang w:eastAsia="ko-KR"/>
              </w:rPr>
            </w:pPr>
          </w:p>
          <w:p w14:paraId="41691F47" w14:textId="5A231A46"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0627</w:t>
            </w:r>
          </w:p>
          <w:p w14:paraId="78E1C0EE" w14:textId="77777777" w:rsidR="006C3FFD" w:rsidRDefault="006C3FFD" w:rsidP="006C3FFD">
            <w:pPr>
              <w:rPr>
                <w:rFonts w:eastAsia="Batang" w:cs="Arial"/>
                <w:lang w:eastAsia="ko-KR"/>
              </w:rPr>
            </w:pPr>
            <w:r>
              <w:rPr>
                <w:rFonts w:eastAsia="Batang" w:cs="Arial"/>
                <w:lang w:eastAsia="ko-KR"/>
              </w:rPr>
              <w:t>Rev required</w:t>
            </w:r>
          </w:p>
          <w:p w14:paraId="6D36C52E" w14:textId="77777777" w:rsidR="006C3FFD" w:rsidRDefault="006C3FFD" w:rsidP="006C3FFD">
            <w:pPr>
              <w:rPr>
                <w:rFonts w:eastAsia="Batang" w:cs="Arial"/>
                <w:lang w:eastAsia="ko-KR"/>
              </w:rPr>
            </w:pPr>
          </w:p>
          <w:p w14:paraId="69377550" w14:textId="1AA457A9"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1426</w:t>
            </w:r>
          </w:p>
          <w:p w14:paraId="0F9C64CB" w14:textId="497DE2EF" w:rsidR="006C3FFD" w:rsidRDefault="006C3FFD" w:rsidP="006C3FFD">
            <w:pPr>
              <w:rPr>
                <w:rFonts w:eastAsia="Batang" w:cs="Arial"/>
                <w:lang w:eastAsia="ko-KR"/>
              </w:rPr>
            </w:pPr>
            <w:r>
              <w:rPr>
                <w:rFonts w:eastAsia="Batang" w:cs="Arial"/>
                <w:lang w:eastAsia="ko-KR"/>
              </w:rPr>
              <w:t>Responds to Roozbeh</w:t>
            </w:r>
          </w:p>
          <w:p w14:paraId="3A98E92E" w14:textId="77777777" w:rsidR="006C3FFD" w:rsidRDefault="006C3FFD" w:rsidP="006C3FFD">
            <w:pPr>
              <w:rPr>
                <w:rFonts w:eastAsia="Batang" w:cs="Arial"/>
                <w:lang w:eastAsia="ko-KR"/>
              </w:rPr>
            </w:pPr>
          </w:p>
          <w:p w14:paraId="17365936" w14:textId="3B87997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1434</w:t>
            </w:r>
          </w:p>
          <w:p w14:paraId="1B093BBE" w14:textId="6CF325F8" w:rsidR="006C3FFD" w:rsidRDefault="006C3FFD" w:rsidP="006C3FFD">
            <w:pPr>
              <w:rPr>
                <w:rFonts w:eastAsia="Batang" w:cs="Arial"/>
                <w:lang w:eastAsia="ko-KR"/>
              </w:rPr>
            </w:pPr>
            <w:r>
              <w:rPr>
                <w:rFonts w:eastAsia="Batang" w:cs="Arial"/>
                <w:lang w:eastAsia="ko-KR"/>
              </w:rPr>
              <w:t>Responds to Sunghoon</w:t>
            </w:r>
          </w:p>
          <w:p w14:paraId="6B9F6BAB" w14:textId="77777777" w:rsidR="006C3FFD" w:rsidRDefault="006C3FFD" w:rsidP="006C3FFD">
            <w:pPr>
              <w:rPr>
                <w:rFonts w:eastAsia="Batang" w:cs="Arial"/>
                <w:lang w:eastAsia="ko-KR"/>
              </w:rPr>
            </w:pPr>
          </w:p>
          <w:p w14:paraId="5DF26ACB" w14:textId="320CD3E4"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2230</w:t>
            </w:r>
          </w:p>
          <w:p w14:paraId="37F7C856" w14:textId="42062791" w:rsidR="006C3FFD" w:rsidRDefault="006C3FFD" w:rsidP="006C3FFD">
            <w:pPr>
              <w:rPr>
                <w:rFonts w:eastAsia="Batang" w:cs="Arial"/>
                <w:lang w:eastAsia="ko-KR"/>
              </w:rPr>
            </w:pPr>
            <w:r>
              <w:rPr>
                <w:rFonts w:eastAsia="Batang" w:cs="Arial"/>
                <w:lang w:eastAsia="ko-KR"/>
              </w:rPr>
              <w:t>Rev required</w:t>
            </w:r>
          </w:p>
          <w:p w14:paraId="52E490C8" w14:textId="77777777" w:rsidR="006C3FFD" w:rsidRDefault="006C3FFD" w:rsidP="006C3FFD">
            <w:pPr>
              <w:rPr>
                <w:rFonts w:eastAsia="Batang" w:cs="Arial"/>
                <w:lang w:eastAsia="ko-KR"/>
              </w:rPr>
            </w:pPr>
          </w:p>
          <w:p w14:paraId="25932CD6" w14:textId="6C5A39AA"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0635</w:t>
            </w:r>
          </w:p>
          <w:p w14:paraId="1A2BE1F7" w14:textId="7A9A0909" w:rsidR="006C3FFD" w:rsidRDefault="006C3FFD" w:rsidP="006C3FFD">
            <w:pPr>
              <w:rPr>
                <w:rFonts w:eastAsia="Batang" w:cs="Arial"/>
                <w:lang w:eastAsia="ko-KR"/>
              </w:rPr>
            </w:pPr>
            <w:r>
              <w:rPr>
                <w:rFonts w:eastAsia="Batang" w:cs="Arial"/>
                <w:lang w:eastAsia="ko-KR"/>
              </w:rPr>
              <w:t>Rev required</w:t>
            </w:r>
          </w:p>
          <w:p w14:paraId="46B9F6C1" w14:textId="77777777" w:rsidR="006C3FFD" w:rsidRDefault="006C3FFD" w:rsidP="006C3FFD">
            <w:pPr>
              <w:rPr>
                <w:rFonts w:eastAsia="Batang" w:cs="Arial"/>
                <w:lang w:eastAsia="ko-KR"/>
              </w:rPr>
            </w:pPr>
          </w:p>
          <w:p w14:paraId="673C333C" w14:textId="61920989"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0738</w:t>
            </w:r>
          </w:p>
          <w:p w14:paraId="0B867EEF" w14:textId="6B415FF8" w:rsidR="006C3FFD" w:rsidRDefault="006C3FFD" w:rsidP="006C3FFD">
            <w:pPr>
              <w:rPr>
                <w:rFonts w:eastAsia="Batang" w:cs="Arial"/>
                <w:lang w:eastAsia="ko-KR"/>
              </w:rPr>
            </w:pPr>
            <w:r>
              <w:rPr>
                <w:rFonts w:eastAsia="Batang" w:cs="Arial"/>
                <w:lang w:eastAsia="ko-KR"/>
              </w:rPr>
              <w:t>Responds to Roozbeh</w:t>
            </w:r>
          </w:p>
          <w:p w14:paraId="017B08D2" w14:textId="77777777" w:rsidR="006C3FFD" w:rsidRDefault="006C3FFD" w:rsidP="006C3FFD">
            <w:pPr>
              <w:rPr>
                <w:rFonts w:eastAsia="Batang" w:cs="Arial"/>
                <w:lang w:eastAsia="ko-KR"/>
              </w:rPr>
            </w:pPr>
          </w:p>
          <w:p w14:paraId="680E05D3" w14:textId="19787542"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0746</w:t>
            </w:r>
          </w:p>
          <w:p w14:paraId="7D026FED" w14:textId="3C6AB4A4" w:rsidR="006C3FFD" w:rsidRDefault="006C3FFD" w:rsidP="006C3FFD">
            <w:pPr>
              <w:rPr>
                <w:rFonts w:eastAsia="Batang" w:cs="Arial"/>
                <w:lang w:eastAsia="ko-KR"/>
              </w:rPr>
            </w:pPr>
            <w:r>
              <w:rPr>
                <w:rFonts w:eastAsia="Batang" w:cs="Arial"/>
                <w:lang w:eastAsia="ko-KR"/>
              </w:rPr>
              <w:t>Responds to Sunghoon</w:t>
            </w:r>
          </w:p>
          <w:p w14:paraId="4E9AF1B3" w14:textId="77777777" w:rsidR="006C3FFD" w:rsidRDefault="006C3FFD" w:rsidP="006C3FFD">
            <w:pPr>
              <w:rPr>
                <w:rFonts w:eastAsia="Batang" w:cs="Arial"/>
                <w:lang w:eastAsia="ko-KR"/>
              </w:rPr>
            </w:pPr>
          </w:p>
          <w:p w14:paraId="29374422" w14:textId="77777777"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1223</w:t>
            </w:r>
          </w:p>
          <w:p w14:paraId="483D999A" w14:textId="77777777" w:rsidR="008C7A3F" w:rsidRDefault="008C7A3F" w:rsidP="008C7A3F">
            <w:pPr>
              <w:rPr>
                <w:rFonts w:eastAsia="Batang" w:cs="Arial"/>
                <w:lang w:eastAsia="ko-KR"/>
              </w:rPr>
            </w:pPr>
            <w:r>
              <w:rPr>
                <w:rFonts w:eastAsia="Batang" w:cs="Arial"/>
                <w:lang w:eastAsia="ko-KR"/>
              </w:rPr>
              <w:t>Provides draft revision</w:t>
            </w:r>
          </w:p>
          <w:p w14:paraId="0CDE2C29" w14:textId="77777777" w:rsidR="008C7A3F" w:rsidRDefault="008C7A3F" w:rsidP="006C3FFD">
            <w:pPr>
              <w:rPr>
                <w:rFonts w:eastAsia="Batang" w:cs="Arial"/>
                <w:lang w:eastAsia="ko-KR"/>
              </w:rPr>
            </w:pPr>
          </w:p>
          <w:p w14:paraId="4250E7B4" w14:textId="5F9E560B" w:rsidR="00711BB2" w:rsidRDefault="00711BB2" w:rsidP="00711BB2">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1542</w:t>
            </w:r>
          </w:p>
          <w:p w14:paraId="34D5B0D2" w14:textId="63EC801E" w:rsidR="00711BB2" w:rsidRDefault="00711BB2" w:rsidP="00711BB2">
            <w:pPr>
              <w:rPr>
                <w:rFonts w:eastAsia="Batang" w:cs="Arial"/>
                <w:lang w:eastAsia="ko-KR"/>
              </w:rPr>
            </w:pPr>
            <w:r>
              <w:rPr>
                <w:rFonts w:eastAsia="Batang" w:cs="Arial"/>
                <w:lang w:eastAsia="ko-KR"/>
              </w:rPr>
              <w:t>Ok with draft revision</w:t>
            </w:r>
          </w:p>
          <w:p w14:paraId="38EFDCC3" w14:textId="77777777" w:rsidR="00711BB2" w:rsidRDefault="00711BB2" w:rsidP="006C3FFD">
            <w:pPr>
              <w:rPr>
                <w:rFonts w:eastAsia="Batang" w:cs="Arial"/>
                <w:lang w:eastAsia="ko-KR"/>
              </w:rPr>
            </w:pPr>
          </w:p>
          <w:p w14:paraId="64F4EC65" w14:textId="77114EAB" w:rsidR="00B208AC" w:rsidRDefault="00B208AC" w:rsidP="00B208AC">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2205</w:t>
            </w:r>
          </w:p>
          <w:p w14:paraId="231DCA71" w14:textId="77777777" w:rsidR="00B208AC" w:rsidRDefault="00B208AC" w:rsidP="00B208AC">
            <w:pPr>
              <w:rPr>
                <w:rFonts w:eastAsia="Batang" w:cs="Arial"/>
                <w:lang w:eastAsia="ko-KR"/>
              </w:rPr>
            </w:pPr>
            <w:r>
              <w:rPr>
                <w:rFonts w:eastAsia="Batang" w:cs="Arial"/>
                <w:lang w:eastAsia="ko-KR"/>
              </w:rPr>
              <w:t>Ok with draft revision</w:t>
            </w:r>
          </w:p>
          <w:p w14:paraId="35D0BD13" w14:textId="7AEB88E6" w:rsidR="00B208AC" w:rsidRPr="00D95972" w:rsidRDefault="00B208AC" w:rsidP="006C3FFD">
            <w:pPr>
              <w:rPr>
                <w:rFonts w:eastAsia="Batang" w:cs="Arial"/>
                <w:lang w:eastAsia="ko-KR"/>
              </w:rPr>
            </w:pPr>
          </w:p>
        </w:tc>
      </w:tr>
      <w:tr w:rsidR="006C3FFD" w:rsidRPr="00D95972" w14:paraId="2FDE4C63" w14:textId="77777777" w:rsidTr="000A5585">
        <w:tc>
          <w:tcPr>
            <w:tcW w:w="976" w:type="dxa"/>
            <w:tcBorders>
              <w:top w:val="nil"/>
              <w:left w:val="thinThickThinSmallGap" w:sz="24" w:space="0" w:color="auto"/>
              <w:bottom w:val="nil"/>
            </w:tcBorders>
            <w:shd w:val="clear" w:color="auto" w:fill="auto"/>
          </w:tcPr>
          <w:p w14:paraId="6B07DCE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27B3AB58"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32C125D0" w14:textId="7693BA02" w:rsidR="006C3FFD" w:rsidRPr="00D95972" w:rsidRDefault="002304EE" w:rsidP="006C3FFD">
            <w:pPr>
              <w:overflowPunct/>
              <w:autoSpaceDE/>
              <w:autoSpaceDN/>
              <w:adjustRightInd/>
              <w:textAlignment w:val="auto"/>
              <w:rPr>
                <w:rFonts w:cs="Arial"/>
                <w:lang w:val="en-US"/>
              </w:rPr>
            </w:pPr>
            <w:hyperlink r:id="rId395" w:history="1">
              <w:r w:rsidR="006C3FFD">
                <w:rPr>
                  <w:rStyle w:val="Hyperlink"/>
                </w:rPr>
                <w:t>C1-216995</w:t>
              </w:r>
            </w:hyperlink>
          </w:p>
        </w:tc>
        <w:tc>
          <w:tcPr>
            <w:tcW w:w="4191" w:type="dxa"/>
            <w:gridSpan w:val="3"/>
            <w:tcBorders>
              <w:top w:val="single" w:sz="4" w:space="0" w:color="auto"/>
              <w:bottom w:val="single" w:sz="4" w:space="0" w:color="auto"/>
            </w:tcBorders>
            <w:shd w:val="clear" w:color="auto" w:fill="auto"/>
          </w:tcPr>
          <w:p w14:paraId="36D4640C" w14:textId="736D6276" w:rsidR="006C3FFD" w:rsidRPr="00D95972" w:rsidRDefault="006C3FFD" w:rsidP="006C3FFD">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auto"/>
          </w:tcPr>
          <w:p w14:paraId="0D0EDEC7" w14:textId="46672EB2" w:rsidR="006C3FFD" w:rsidRPr="00D95972" w:rsidRDefault="006C3FFD" w:rsidP="006C3FF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E853789" w14:textId="7F7736CE" w:rsidR="006C3FFD" w:rsidRPr="00D95972" w:rsidRDefault="006C3FFD" w:rsidP="006C3FF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D52D" w14:textId="77777777" w:rsidR="000A5585" w:rsidRDefault="000A5585" w:rsidP="006C3FFD">
            <w:pPr>
              <w:rPr>
                <w:rFonts w:eastAsia="Batang" w:cs="Arial"/>
                <w:lang w:eastAsia="ko-KR"/>
              </w:rPr>
            </w:pPr>
            <w:r>
              <w:rPr>
                <w:rFonts w:eastAsia="Batang" w:cs="Arial"/>
                <w:lang w:eastAsia="ko-KR"/>
              </w:rPr>
              <w:t>Noted</w:t>
            </w:r>
          </w:p>
          <w:p w14:paraId="6322ED4D" w14:textId="77777777" w:rsidR="000A5585" w:rsidRDefault="000A5585" w:rsidP="006C3FFD">
            <w:pPr>
              <w:rPr>
                <w:rFonts w:eastAsia="Batang" w:cs="Arial"/>
                <w:lang w:eastAsia="ko-KR"/>
              </w:rPr>
            </w:pPr>
          </w:p>
          <w:p w14:paraId="4EA749B8" w14:textId="3CB411FD"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A1125B7" w14:textId="77777777" w:rsidR="006C3FFD" w:rsidRDefault="006C3FFD" w:rsidP="006C3FFD">
            <w:pPr>
              <w:rPr>
                <w:rFonts w:eastAsia="Batang" w:cs="Arial"/>
                <w:lang w:eastAsia="ko-KR"/>
              </w:rPr>
            </w:pPr>
            <w:r>
              <w:rPr>
                <w:rFonts w:eastAsia="Batang" w:cs="Arial"/>
                <w:lang w:eastAsia="ko-KR"/>
              </w:rPr>
              <w:t>Question for clarification</w:t>
            </w:r>
          </w:p>
          <w:p w14:paraId="6F66C521" w14:textId="77777777" w:rsidR="006C3FFD" w:rsidRDefault="006C3FFD" w:rsidP="006C3FFD">
            <w:pPr>
              <w:rPr>
                <w:rFonts w:eastAsia="Batang" w:cs="Arial"/>
                <w:lang w:eastAsia="ko-KR"/>
              </w:rPr>
            </w:pPr>
          </w:p>
          <w:p w14:paraId="54A5739B" w14:textId="4EE374B9"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0632</w:t>
            </w:r>
          </w:p>
          <w:p w14:paraId="6A50DB72" w14:textId="33419C16" w:rsidR="006C3FFD" w:rsidRDefault="006C3FFD" w:rsidP="006C3FFD">
            <w:pPr>
              <w:rPr>
                <w:rFonts w:eastAsia="Batang" w:cs="Arial"/>
                <w:lang w:eastAsia="ko-KR"/>
              </w:rPr>
            </w:pPr>
            <w:r>
              <w:rPr>
                <w:rFonts w:eastAsia="Batang" w:cs="Arial"/>
                <w:lang w:eastAsia="ko-KR"/>
              </w:rPr>
              <w:t>Provides feedback</w:t>
            </w:r>
          </w:p>
          <w:p w14:paraId="6ED960C0" w14:textId="77777777" w:rsidR="006C3FFD" w:rsidRDefault="006C3FFD" w:rsidP="006C3FFD">
            <w:pPr>
              <w:rPr>
                <w:rFonts w:eastAsia="Batang" w:cs="Arial"/>
                <w:lang w:eastAsia="ko-KR"/>
              </w:rPr>
            </w:pPr>
          </w:p>
          <w:p w14:paraId="24618E47" w14:textId="6270A79F" w:rsidR="006C3FFD" w:rsidRDefault="006C3FFD" w:rsidP="006C3FFD">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1015</w:t>
            </w:r>
          </w:p>
          <w:p w14:paraId="4D9BFC41" w14:textId="3CC589F2" w:rsidR="006C3FFD" w:rsidRDefault="006C3FFD" w:rsidP="006C3FFD">
            <w:pPr>
              <w:rPr>
                <w:rFonts w:eastAsia="Batang" w:cs="Arial"/>
                <w:lang w:eastAsia="ko-KR"/>
              </w:rPr>
            </w:pPr>
            <w:r>
              <w:rPr>
                <w:rFonts w:eastAsia="Batang" w:cs="Arial"/>
                <w:lang w:eastAsia="ko-KR"/>
              </w:rPr>
              <w:t>Responds to Sunghoon</w:t>
            </w:r>
          </w:p>
          <w:p w14:paraId="0A643180" w14:textId="77777777" w:rsidR="006C3FFD" w:rsidRDefault="006C3FFD" w:rsidP="006C3FFD">
            <w:pPr>
              <w:rPr>
                <w:rFonts w:eastAsia="Batang" w:cs="Arial"/>
                <w:lang w:eastAsia="ko-KR"/>
              </w:rPr>
            </w:pPr>
          </w:p>
          <w:p w14:paraId="40CBBD23" w14:textId="1A402CCF" w:rsidR="006C3FFD" w:rsidRDefault="006C3FFD" w:rsidP="006C3FFD">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1018</w:t>
            </w:r>
          </w:p>
          <w:p w14:paraId="6323C60C" w14:textId="265EB9EE" w:rsidR="006C3FFD" w:rsidRDefault="006C3FFD" w:rsidP="006C3FFD">
            <w:pPr>
              <w:rPr>
                <w:rFonts w:eastAsia="Batang" w:cs="Arial"/>
                <w:lang w:eastAsia="ko-KR"/>
              </w:rPr>
            </w:pPr>
            <w:r>
              <w:rPr>
                <w:rFonts w:eastAsia="Batang" w:cs="Arial"/>
                <w:lang w:eastAsia="ko-KR"/>
              </w:rPr>
              <w:t>Responds to Mohamed</w:t>
            </w:r>
          </w:p>
          <w:p w14:paraId="27B041F0" w14:textId="66BD61F7" w:rsidR="006C3FFD" w:rsidRPr="00D95972" w:rsidRDefault="006C3FFD" w:rsidP="006C3FFD">
            <w:pPr>
              <w:rPr>
                <w:rFonts w:eastAsia="Batang" w:cs="Arial"/>
                <w:lang w:eastAsia="ko-KR"/>
              </w:rPr>
            </w:pPr>
          </w:p>
        </w:tc>
      </w:tr>
      <w:tr w:rsidR="006C3FFD"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3D1B987F"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6B61C26" w14:textId="0471A059" w:rsidR="006C3FFD" w:rsidRPr="00D95972" w:rsidRDefault="002304EE" w:rsidP="006C3FFD">
            <w:pPr>
              <w:overflowPunct/>
              <w:autoSpaceDE/>
              <w:autoSpaceDN/>
              <w:adjustRightInd/>
              <w:textAlignment w:val="auto"/>
              <w:rPr>
                <w:rFonts w:cs="Arial"/>
                <w:lang w:val="en-US"/>
              </w:rPr>
            </w:pPr>
            <w:hyperlink r:id="rId396" w:history="1">
              <w:r w:rsidR="006C3FFD">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6C3FFD" w:rsidRPr="00D95972" w:rsidRDefault="006C3FFD" w:rsidP="006C3FFD">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3ACFF"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56E089B4" w14:textId="77777777" w:rsidR="006C3FFD" w:rsidRDefault="006C3FFD" w:rsidP="006C3FFD">
            <w:pPr>
              <w:rPr>
                <w:rFonts w:eastAsia="Batang" w:cs="Arial"/>
                <w:lang w:eastAsia="ko-KR"/>
              </w:rPr>
            </w:pPr>
            <w:r>
              <w:rPr>
                <w:rFonts w:eastAsia="Batang" w:cs="Arial"/>
                <w:lang w:eastAsia="ko-KR"/>
              </w:rPr>
              <w:t>Rev required</w:t>
            </w:r>
          </w:p>
          <w:p w14:paraId="306DBC02" w14:textId="77777777" w:rsidR="006C3FFD" w:rsidRDefault="006C3FFD" w:rsidP="006C3FFD">
            <w:pPr>
              <w:rPr>
                <w:rFonts w:eastAsia="Batang" w:cs="Arial"/>
                <w:lang w:eastAsia="ko-KR"/>
              </w:rPr>
            </w:pPr>
          </w:p>
          <w:p w14:paraId="7CD277A8" w14:textId="69A2E749" w:rsidR="006C3FFD" w:rsidRDefault="006C3FFD" w:rsidP="006C3F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31456D8E" w14:textId="77777777" w:rsidR="006C3FFD" w:rsidRDefault="006C3FFD" w:rsidP="006C3FFD">
            <w:pPr>
              <w:rPr>
                <w:rFonts w:eastAsia="Batang" w:cs="Arial"/>
                <w:lang w:eastAsia="ko-KR"/>
              </w:rPr>
            </w:pPr>
            <w:r>
              <w:rPr>
                <w:rFonts w:eastAsia="Batang" w:cs="Arial"/>
                <w:lang w:eastAsia="ko-KR"/>
              </w:rPr>
              <w:t>Rev required</w:t>
            </w:r>
          </w:p>
          <w:p w14:paraId="0C2BB973" w14:textId="77777777" w:rsidR="006C3FFD" w:rsidRDefault="006C3FFD" w:rsidP="006C3FFD">
            <w:pPr>
              <w:rPr>
                <w:rFonts w:eastAsia="Batang" w:cs="Arial"/>
                <w:lang w:eastAsia="ko-KR"/>
              </w:rPr>
            </w:pPr>
          </w:p>
          <w:p w14:paraId="0476157F" w14:textId="2FD7C49D"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41235CC3" w14:textId="77777777" w:rsidR="006C3FFD" w:rsidRDefault="006C3FFD" w:rsidP="006C3FFD">
            <w:pPr>
              <w:rPr>
                <w:rFonts w:eastAsia="Batang" w:cs="Arial"/>
                <w:lang w:eastAsia="ko-KR"/>
              </w:rPr>
            </w:pPr>
            <w:r>
              <w:rPr>
                <w:rFonts w:eastAsia="Batang" w:cs="Arial"/>
                <w:lang w:eastAsia="ko-KR"/>
              </w:rPr>
              <w:t>Responds to Roozbeh</w:t>
            </w:r>
          </w:p>
          <w:p w14:paraId="2507970A" w14:textId="77777777" w:rsidR="006C3FFD" w:rsidRDefault="006C3FFD" w:rsidP="006C3FFD">
            <w:pPr>
              <w:rPr>
                <w:rFonts w:eastAsia="Batang" w:cs="Arial"/>
                <w:lang w:eastAsia="ko-KR"/>
              </w:rPr>
            </w:pPr>
          </w:p>
          <w:p w14:paraId="36B89836" w14:textId="7777777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62B42449" w14:textId="50E36033" w:rsidR="006C3FFD" w:rsidRDefault="006C3FFD" w:rsidP="006C3FFD">
            <w:pPr>
              <w:rPr>
                <w:rFonts w:eastAsia="Batang" w:cs="Arial"/>
                <w:lang w:eastAsia="ko-KR"/>
              </w:rPr>
            </w:pPr>
            <w:r>
              <w:rPr>
                <w:rFonts w:eastAsia="Batang" w:cs="Arial"/>
                <w:lang w:eastAsia="ko-KR"/>
              </w:rPr>
              <w:t>Responds to Ivo</w:t>
            </w:r>
          </w:p>
          <w:p w14:paraId="2747B8B8" w14:textId="77777777" w:rsidR="006C3FFD" w:rsidRDefault="006C3FFD" w:rsidP="006C3FFD">
            <w:pPr>
              <w:rPr>
                <w:rFonts w:eastAsia="Batang" w:cs="Arial"/>
                <w:lang w:eastAsia="ko-KR"/>
              </w:rPr>
            </w:pPr>
          </w:p>
          <w:p w14:paraId="6B1CBC6D" w14:textId="387E846A"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1234</w:t>
            </w:r>
          </w:p>
          <w:p w14:paraId="48759CC8" w14:textId="77777777" w:rsidR="008C7A3F" w:rsidRDefault="008C7A3F" w:rsidP="008C7A3F">
            <w:pPr>
              <w:rPr>
                <w:rFonts w:eastAsia="Batang" w:cs="Arial"/>
                <w:lang w:eastAsia="ko-KR"/>
              </w:rPr>
            </w:pPr>
            <w:r>
              <w:rPr>
                <w:rFonts w:eastAsia="Batang" w:cs="Arial"/>
                <w:lang w:eastAsia="ko-KR"/>
              </w:rPr>
              <w:t>Provides draft revision</w:t>
            </w:r>
          </w:p>
          <w:p w14:paraId="6F2A3927" w14:textId="77777777" w:rsidR="008C7A3F" w:rsidRDefault="008C7A3F" w:rsidP="008C7A3F">
            <w:pPr>
              <w:rPr>
                <w:rFonts w:eastAsia="Batang" w:cs="Arial"/>
                <w:lang w:eastAsia="ko-KR"/>
              </w:rPr>
            </w:pPr>
          </w:p>
          <w:p w14:paraId="05862092" w14:textId="630C6FCF"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1236</w:t>
            </w:r>
          </w:p>
          <w:p w14:paraId="059C3D96" w14:textId="6C9ABEFC" w:rsidR="008C7A3F" w:rsidRDefault="008C7A3F" w:rsidP="008C7A3F">
            <w:pPr>
              <w:rPr>
                <w:rFonts w:eastAsia="Batang" w:cs="Arial"/>
                <w:lang w:eastAsia="ko-KR"/>
              </w:rPr>
            </w:pPr>
            <w:r>
              <w:rPr>
                <w:rFonts w:eastAsia="Batang" w:cs="Arial"/>
                <w:lang w:eastAsia="ko-KR"/>
              </w:rPr>
              <w:t>Provides further draft revision</w:t>
            </w:r>
          </w:p>
          <w:p w14:paraId="4F450B74" w14:textId="77777777" w:rsidR="008C7A3F" w:rsidRDefault="008C7A3F" w:rsidP="006C3FFD">
            <w:pPr>
              <w:rPr>
                <w:rFonts w:eastAsia="Batang" w:cs="Arial"/>
                <w:lang w:eastAsia="ko-KR"/>
              </w:rPr>
            </w:pPr>
          </w:p>
          <w:p w14:paraId="26D543D3" w14:textId="71E38C6F" w:rsidR="007C5338" w:rsidRDefault="007C5338" w:rsidP="007C5338">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tue</w:t>
            </w:r>
            <w:proofErr w:type="spellEnd"/>
            <w:r>
              <w:rPr>
                <w:rFonts w:eastAsia="Batang" w:cs="Arial"/>
                <w:lang w:eastAsia="ko-KR"/>
              </w:rPr>
              <w:t xml:space="preserve"> 1646</w:t>
            </w:r>
          </w:p>
          <w:p w14:paraId="5E97B198" w14:textId="51550FC7" w:rsidR="007C5338" w:rsidRDefault="007C5338" w:rsidP="007C5338">
            <w:pPr>
              <w:rPr>
                <w:rFonts w:eastAsia="Batang" w:cs="Arial"/>
                <w:lang w:eastAsia="ko-KR"/>
              </w:rPr>
            </w:pPr>
            <w:r>
              <w:rPr>
                <w:rFonts w:eastAsia="Batang" w:cs="Arial"/>
                <w:lang w:eastAsia="ko-KR"/>
              </w:rPr>
              <w:t>Ok with draft revision</w:t>
            </w:r>
          </w:p>
          <w:p w14:paraId="2BF13F3E" w14:textId="2CC9A82A" w:rsidR="007C5338" w:rsidRPr="00D95972" w:rsidRDefault="007C5338" w:rsidP="006C3FFD">
            <w:pPr>
              <w:rPr>
                <w:rFonts w:eastAsia="Batang" w:cs="Arial"/>
                <w:lang w:eastAsia="ko-KR"/>
              </w:rPr>
            </w:pPr>
          </w:p>
        </w:tc>
      </w:tr>
      <w:tr w:rsidR="006C3FFD"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58557D9D"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2C0CE71" w14:textId="212EA198" w:rsidR="006C3FFD" w:rsidRPr="00D95972" w:rsidRDefault="002304EE" w:rsidP="006C3FFD">
            <w:pPr>
              <w:overflowPunct/>
              <w:autoSpaceDE/>
              <w:autoSpaceDN/>
              <w:adjustRightInd/>
              <w:textAlignment w:val="auto"/>
              <w:rPr>
                <w:rFonts w:cs="Arial"/>
                <w:lang w:val="en-US"/>
              </w:rPr>
            </w:pPr>
            <w:hyperlink r:id="rId397" w:history="1">
              <w:r w:rsidR="006C3FFD">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6C3FFD" w:rsidRPr="00D95972" w:rsidRDefault="006C3FFD" w:rsidP="006C3FFD">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44B54" w14:textId="324D3E29"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0406</w:t>
            </w:r>
          </w:p>
          <w:p w14:paraId="6F3A9F05" w14:textId="77777777" w:rsidR="006C3FFD" w:rsidRDefault="006C3FFD" w:rsidP="006C3FFD">
            <w:pPr>
              <w:rPr>
                <w:rFonts w:eastAsia="Batang" w:cs="Arial"/>
                <w:lang w:eastAsia="ko-KR"/>
              </w:rPr>
            </w:pPr>
            <w:r>
              <w:rPr>
                <w:rFonts w:eastAsia="Batang" w:cs="Arial"/>
                <w:lang w:eastAsia="ko-KR"/>
              </w:rPr>
              <w:t>Rev required</w:t>
            </w:r>
          </w:p>
          <w:p w14:paraId="05A37677" w14:textId="77777777" w:rsidR="006C3FFD" w:rsidRDefault="006C3FFD" w:rsidP="006C3FFD">
            <w:pPr>
              <w:rPr>
                <w:rFonts w:eastAsia="Batang" w:cs="Arial"/>
                <w:lang w:eastAsia="ko-KR"/>
              </w:rPr>
            </w:pPr>
          </w:p>
          <w:p w14:paraId="6B0463A2" w14:textId="7672AC78"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0402</w:t>
            </w:r>
          </w:p>
          <w:p w14:paraId="226F24BB" w14:textId="77777777" w:rsidR="006C3FFD" w:rsidRDefault="006C3FFD" w:rsidP="006C3FFD">
            <w:pPr>
              <w:rPr>
                <w:rFonts w:eastAsia="Batang" w:cs="Arial"/>
                <w:lang w:eastAsia="ko-KR"/>
              </w:rPr>
            </w:pPr>
            <w:r>
              <w:rPr>
                <w:rFonts w:eastAsia="Batang" w:cs="Arial"/>
                <w:lang w:eastAsia="ko-KR"/>
              </w:rPr>
              <w:t>Rev required</w:t>
            </w:r>
          </w:p>
          <w:p w14:paraId="5E35A923" w14:textId="77777777" w:rsidR="006C3FFD" w:rsidRDefault="006C3FFD" w:rsidP="006C3FFD">
            <w:pPr>
              <w:rPr>
                <w:rFonts w:eastAsia="Batang" w:cs="Arial"/>
                <w:lang w:eastAsia="ko-KR"/>
              </w:rPr>
            </w:pPr>
          </w:p>
          <w:p w14:paraId="4BA68F03" w14:textId="18605A92"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0633</w:t>
            </w:r>
          </w:p>
          <w:p w14:paraId="4FC94420" w14:textId="77777777" w:rsidR="006C3FFD" w:rsidRDefault="006C3FFD" w:rsidP="006C3FFD">
            <w:pPr>
              <w:rPr>
                <w:rFonts w:eastAsia="Batang" w:cs="Arial"/>
                <w:lang w:eastAsia="ko-KR"/>
              </w:rPr>
            </w:pPr>
            <w:r>
              <w:rPr>
                <w:rFonts w:eastAsia="Batang" w:cs="Arial"/>
                <w:lang w:eastAsia="ko-KR"/>
              </w:rPr>
              <w:t>Rev required</w:t>
            </w:r>
          </w:p>
          <w:p w14:paraId="04C47C42" w14:textId="77777777" w:rsidR="006C3FFD" w:rsidRDefault="006C3FFD" w:rsidP="006C3FFD">
            <w:pPr>
              <w:rPr>
                <w:rFonts w:eastAsia="Batang" w:cs="Arial"/>
                <w:lang w:eastAsia="ko-KR"/>
              </w:rPr>
            </w:pPr>
          </w:p>
          <w:p w14:paraId="00DF92D3" w14:textId="794B5BFF"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1459</w:t>
            </w:r>
          </w:p>
          <w:p w14:paraId="1C104786" w14:textId="441CEC8C"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056A5BBF" w14:textId="77777777" w:rsidR="006C3FFD" w:rsidRDefault="006C3FFD" w:rsidP="006C3FFD">
            <w:pPr>
              <w:rPr>
                <w:rFonts w:eastAsia="Batang" w:cs="Arial"/>
                <w:lang w:eastAsia="ko-KR"/>
              </w:rPr>
            </w:pPr>
          </w:p>
          <w:p w14:paraId="5C4E592B" w14:textId="6CF70C7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1502</w:t>
            </w:r>
          </w:p>
          <w:p w14:paraId="44BFBBF5" w14:textId="244CF2B7" w:rsidR="006C3FFD" w:rsidRDefault="006C3FFD" w:rsidP="006C3FFD">
            <w:pPr>
              <w:rPr>
                <w:rFonts w:eastAsia="Batang" w:cs="Arial"/>
                <w:lang w:eastAsia="ko-KR"/>
              </w:rPr>
            </w:pPr>
            <w:r>
              <w:rPr>
                <w:rFonts w:eastAsia="Batang" w:cs="Arial"/>
                <w:lang w:eastAsia="ko-KR"/>
              </w:rPr>
              <w:t>Responds to Sunghoon</w:t>
            </w:r>
          </w:p>
          <w:p w14:paraId="571A8982" w14:textId="77777777" w:rsidR="006C3FFD" w:rsidRDefault="006C3FFD" w:rsidP="006C3FFD">
            <w:pPr>
              <w:rPr>
                <w:rFonts w:eastAsia="Batang" w:cs="Arial"/>
                <w:lang w:eastAsia="ko-KR"/>
              </w:rPr>
            </w:pPr>
          </w:p>
          <w:p w14:paraId="301A13FF" w14:textId="5BA9D907"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1505</w:t>
            </w:r>
          </w:p>
          <w:p w14:paraId="737DFA52" w14:textId="4545D01C" w:rsidR="006C3FFD" w:rsidRDefault="006C3FFD" w:rsidP="006C3FFD">
            <w:pPr>
              <w:rPr>
                <w:rFonts w:eastAsia="Batang" w:cs="Arial"/>
                <w:lang w:eastAsia="ko-KR"/>
              </w:rPr>
            </w:pPr>
            <w:r>
              <w:rPr>
                <w:rFonts w:eastAsia="Batang" w:cs="Arial"/>
                <w:lang w:eastAsia="ko-KR"/>
              </w:rPr>
              <w:t>Responds to Rae</w:t>
            </w:r>
          </w:p>
          <w:p w14:paraId="71CFC743" w14:textId="77777777" w:rsidR="006C3FFD" w:rsidRDefault="006C3FFD" w:rsidP="006C3FFD">
            <w:pPr>
              <w:rPr>
                <w:rFonts w:eastAsia="Batang" w:cs="Arial"/>
                <w:lang w:eastAsia="ko-KR"/>
              </w:rPr>
            </w:pPr>
          </w:p>
          <w:p w14:paraId="4B1C42A9" w14:textId="07F4E8BC" w:rsidR="006C3FFD" w:rsidRDefault="006C3FFD" w:rsidP="006C3FF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2320</w:t>
            </w:r>
          </w:p>
          <w:p w14:paraId="163627D6" w14:textId="77777777" w:rsidR="006C3FFD" w:rsidRDefault="006C3FFD" w:rsidP="006C3FFD">
            <w:pPr>
              <w:rPr>
                <w:rFonts w:eastAsia="Batang" w:cs="Arial"/>
                <w:lang w:eastAsia="ko-KR"/>
              </w:rPr>
            </w:pPr>
            <w:r>
              <w:rPr>
                <w:rFonts w:eastAsia="Batang" w:cs="Arial"/>
                <w:lang w:eastAsia="ko-KR"/>
              </w:rPr>
              <w:t>Rev required</w:t>
            </w:r>
          </w:p>
          <w:p w14:paraId="1D1B05F4" w14:textId="77777777" w:rsidR="006C3FFD" w:rsidRDefault="006C3FFD" w:rsidP="006C3FFD">
            <w:pPr>
              <w:rPr>
                <w:rFonts w:eastAsia="Batang" w:cs="Arial"/>
                <w:lang w:eastAsia="ko-KR"/>
              </w:rPr>
            </w:pPr>
          </w:p>
          <w:p w14:paraId="30C0156B" w14:textId="1EF8D9E1"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0409</w:t>
            </w:r>
          </w:p>
          <w:p w14:paraId="5402710D" w14:textId="0B641AE0" w:rsidR="006C3FFD" w:rsidRDefault="006C3FFD" w:rsidP="006C3FFD">
            <w:pPr>
              <w:rPr>
                <w:rFonts w:eastAsia="Batang" w:cs="Arial"/>
                <w:lang w:eastAsia="ko-KR"/>
              </w:rPr>
            </w:pPr>
            <w:r>
              <w:rPr>
                <w:rFonts w:eastAsia="Batang" w:cs="Arial"/>
                <w:lang w:eastAsia="ko-KR"/>
              </w:rPr>
              <w:t>Ok with Mohamed’s answer, withdraws comment</w:t>
            </w:r>
          </w:p>
          <w:p w14:paraId="40F1481C" w14:textId="77777777" w:rsidR="006C3FFD" w:rsidRDefault="006C3FFD" w:rsidP="006C3FFD">
            <w:pPr>
              <w:rPr>
                <w:rFonts w:eastAsia="Batang" w:cs="Arial"/>
                <w:lang w:eastAsia="ko-KR"/>
              </w:rPr>
            </w:pPr>
          </w:p>
          <w:p w14:paraId="036831D8" w14:textId="1BB15D9B"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0815</w:t>
            </w:r>
          </w:p>
          <w:p w14:paraId="4F4CCC83" w14:textId="7DDFC39B"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7F0B9F4A" w14:textId="77777777" w:rsidR="006C3FFD" w:rsidRDefault="006C3FFD" w:rsidP="006C3FFD">
            <w:pPr>
              <w:rPr>
                <w:rFonts w:eastAsia="Batang" w:cs="Arial"/>
                <w:lang w:eastAsia="ko-KR"/>
              </w:rPr>
            </w:pPr>
          </w:p>
          <w:p w14:paraId="7BEAE851" w14:textId="28DA7EBE"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0311</w:t>
            </w:r>
          </w:p>
          <w:p w14:paraId="7DDF772A" w14:textId="1C48DB26" w:rsidR="006C3FFD" w:rsidRDefault="006C3FFD" w:rsidP="006C3FFD">
            <w:pPr>
              <w:rPr>
                <w:rFonts w:eastAsia="Batang" w:cs="Arial"/>
                <w:lang w:eastAsia="ko-KR"/>
              </w:rPr>
            </w:pPr>
            <w:r>
              <w:rPr>
                <w:rFonts w:eastAsia="Batang" w:cs="Arial"/>
                <w:lang w:eastAsia="ko-KR"/>
              </w:rPr>
              <w:t>Responds to Mohamed</w:t>
            </w:r>
          </w:p>
          <w:p w14:paraId="49A7534E" w14:textId="77777777" w:rsidR="006C3FFD" w:rsidRDefault="006C3FFD" w:rsidP="006C3FFD">
            <w:pPr>
              <w:rPr>
                <w:rFonts w:eastAsia="Batang" w:cs="Arial"/>
                <w:lang w:eastAsia="ko-KR"/>
              </w:rPr>
            </w:pPr>
          </w:p>
          <w:p w14:paraId="3333B885" w14:textId="761DFA81"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0444</w:t>
            </w:r>
          </w:p>
          <w:p w14:paraId="623A9058" w14:textId="77777777" w:rsidR="006C3FFD" w:rsidRDefault="006C3FFD" w:rsidP="006C3FFD">
            <w:pPr>
              <w:rPr>
                <w:rFonts w:eastAsia="Batang" w:cs="Arial"/>
                <w:lang w:eastAsia="ko-KR"/>
              </w:rPr>
            </w:pPr>
            <w:r>
              <w:rPr>
                <w:rFonts w:eastAsia="Batang" w:cs="Arial"/>
                <w:lang w:eastAsia="ko-KR"/>
              </w:rPr>
              <w:t>Responds to Mohamed</w:t>
            </w:r>
          </w:p>
          <w:p w14:paraId="7A200625" w14:textId="77777777" w:rsidR="006C3FFD" w:rsidRDefault="006C3FFD" w:rsidP="006C3FFD">
            <w:pPr>
              <w:rPr>
                <w:rFonts w:eastAsia="Batang" w:cs="Arial"/>
                <w:lang w:eastAsia="ko-KR"/>
              </w:rPr>
            </w:pPr>
          </w:p>
          <w:p w14:paraId="3998A15E" w14:textId="4CD46F2A"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0855</w:t>
            </w:r>
          </w:p>
          <w:p w14:paraId="2F736A97" w14:textId="72CB8836" w:rsidR="006C3FFD" w:rsidRDefault="006C3FFD" w:rsidP="006C3FFD">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r>
              <w:rPr>
                <w:rFonts w:eastAsia="Batang" w:cs="Arial"/>
                <w:lang w:eastAsia="ko-KR"/>
              </w:rPr>
              <w:t xml:space="preserve"> </w:t>
            </w:r>
          </w:p>
          <w:p w14:paraId="75E41164" w14:textId="77777777" w:rsidR="006C3FFD" w:rsidRDefault="006C3FFD" w:rsidP="006C3FFD">
            <w:pPr>
              <w:rPr>
                <w:rFonts w:eastAsia="Batang" w:cs="Arial"/>
                <w:lang w:eastAsia="ko-KR"/>
              </w:rPr>
            </w:pPr>
          </w:p>
          <w:p w14:paraId="497C3153" w14:textId="2C396345" w:rsidR="006C3FFD" w:rsidRDefault="006C3FFD" w:rsidP="006C3F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1106</w:t>
            </w:r>
          </w:p>
          <w:p w14:paraId="3C7D0AB4" w14:textId="1F306FAE" w:rsidR="006C3FFD" w:rsidRDefault="006C3FFD" w:rsidP="006C3FFD">
            <w:pPr>
              <w:rPr>
                <w:rFonts w:eastAsia="Batang" w:cs="Arial"/>
                <w:lang w:eastAsia="ko-KR"/>
              </w:rPr>
            </w:pPr>
            <w:r>
              <w:rPr>
                <w:rFonts w:eastAsia="Batang" w:cs="Arial"/>
                <w:lang w:eastAsia="ko-KR"/>
              </w:rPr>
              <w:t>Ok with Mohamed’s proposal</w:t>
            </w:r>
          </w:p>
          <w:p w14:paraId="10667D3C" w14:textId="77777777" w:rsidR="006C3FFD" w:rsidRDefault="006C3FFD" w:rsidP="006C3FFD">
            <w:pPr>
              <w:rPr>
                <w:rFonts w:eastAsia="Batang" w:cs="Arial"/>
                <w:lang w:eastAsia="ko-KR"/>
              </w:rPr>
            </w:pPr>
          </w:p>
          <w:p w14:paraId="46DF145A" w14:textId="7034AF19" w:rsidR="00876EAC" w:rsidRDefault="00876EAC" w:rsidP="00876EA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1256</w:t>
            </w:r>
          </w:p>
          <w:p w14:paraId="771CAB51" w14:textId="77777777" w:rsidR="00876EAC" w:rsidRDefault="00876EAC" w:rsidP="00876EAC">
            <w:pPr>
              <w:rPr>
                <w:rFonts w:eastAsia="Batang" w:cs="Arial"/>
                <w:lang w:eastAsia="ko-KR"/>
              </w:rPr>
            </w:pPr>
            <w:r>
              <w:rPr>
                <w:rFonts w:eastAsia="Batang" w:cs="Arial"/>
                <w:lang w:eastAsia="ko-KR"/>
              </w:rPr>
              <w:t>Provides further draft revision</w:t>
            </w:r>
          </w:p>
          <w:p w14:paraId="61BC98D0" w14:textId="77777777" w:rsidR="00876EAC" w:rsidRDefault="00876EAC" w:rsidP="006C3FFD">
            <w:pPr>
              <w:rPr>
                <w:rFonts w:eastAsia="Batang" w:cs="Arial"/>
                <w:lang w:eastAsia="ko-KR"/>
              </w:rPr>
            </w:pPr>
          </w:p>
          <w:p w14:paraId="1B3F4D37" w14:textId="7E654E3E" w:rsidR="00525688" w:rsidRDefault="00525688" w:rsidP="00525688">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0835</w:t>
            </w:r>
          </w:p>
          <w:p w14:paraId="6681EECD" w14:textId="072642EA" w:rsidR="00525688" w:rsidRDefault="00525688" w:rsidP="00525688">
            <w:pPr>
              <w:rPr>
                <w:rFonts w:eastAsia="Batang" w:cs="Arial"/>
                <w:lang w:eastAsia="ko-KR"/>
              </w:rPr>
            </w:pPr>
            <w:r>
              <w:rPr>
                <w:rFonts w:eastAsia="Batang" w:cs="Arial"/>
                <w:lang w:eastAsia="ko-KR"/>
              </w:rPr>
              <w:t>Ok with</w:t>
            </w:r>
            <w:r>
              <w:rPr>
                <w:rFonts w:eastAsia="Batang" w:cs="Arial"/>
                <w:lang w:eastAsia="ko-KR"/>
              </w:rPr>
              <w:t xml:space="preserve"> draft revision</w:t>
            </w:r>
            <w:r>
              <w:rPr>
                <w:rFonts w:eastAsia="Batang" w:cs="Arial"/>
                <w:lang w:eastAsia="ko-KR"/>
              </w:rPr>
              <w:t>, would like to co-sign</w:t>
            </w:r>
          </w:p>
          <w:p w14:paraId="11459029" w14:textId="6654E406" w:rsidR="00525688" w:rsidRPr="00D95972" w:rsidRDefault="00525688" w:rsidP="006C3FFD">
            <w:pPr>
              <w:rPr>
                <w:rFonts w:eastAsia="Batang" w:cs="Arial"/>
                <w:lang w:eastAsia="ko-KR"/>
              </w:rPr>
            </w:pPr>
          </w:p>
        </w:tc>
      </w:tr>
      <w:tr w:rsidR="006C3FFD" w:rsidRPr="00D95972" w14:paraId="304AD7F3" w14:textId="77777777" w:rsidTr="00E64B0C">
        <w:tc>
          <w:tcPr>
            <w:tcW w:w="976" w:type="dxa"/>
            <w:tcBorders>
              <w:top w:val="nil"/>
              <w:left w:val="thinThickThinSmallGap" w:sz="24" w:space="0" w:color="auto"/>
              <w:bottom w:val="nil"/>
            </w:tcBorders>
            <w:shd w:val="clear" w:color="auto" w:fill="auto"/>
          </w:tcPr>
          <w:p w14:paraId="58503667"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18440395"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auto"/>
          </w:tcPr>
          <w:p w14:paraId="044A2FC4" w14:textId="134EEAC0" w:rsidR="006C3FFD" w:rsidRPr="00D95972" w:rsidRDefault="002304EE" w:rsidP="006C3FFD">
            <w:pPr>
              <w:overflowPunct/>
              <w:autoSpaceDE/>
              <w:autoSpaceDN/>
              <w:adjustRightInd/>
              <w:textAlignment w:val="auto"/>
              <w:rPr>
                <w:rFonts w:cs="Arial"/>
                <w:lang w:val="en-US"/>
              </w:rPr>
            </w:pPr>
            <w:hyperlink r:id="rId398" w:history="1">
              <w:r w:rsidR="006C3FFD">
                <w:rPr>
                  <w:rStyle w:val="Hyperlink"/>
                </w:rPr>
                <w:t>C1-217005</w:t>
              </w:r>
            </w:hyperlink>
          </w:p>
        </w:tc>
        <w:tc>
          <w:tcPr>
            <w:tcW w:w="4191" w:type="dxa"/>
            <w:gridSpan w:val="3"/>
            <w:tcBorders>
              <w:top w:val="single" w:sz="4" w:space="0" w:color="auto"/>
              <w:bottom w:val="single" w:sz="4" w:space="0" w:color="auto"/>
            </w:tcBorders>
            <w:shd w:val="clear" w:color="auto" w:fill="auto"/>
          </w:tcPr>
          <w:p w14:paraId="2D17345E" w14:textId="5C4884B6" w:rsidR="006C3FFD" w:rsidRPr="00D95972" w:rsidRDefault="006C3FFD" w:rsidP="006C3FFD">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auto"/>
          </w:tcPr>
          <w:p w14:paraId="6E40BC88" w14:textId="651832F9"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48DAB10" w14:textId="6C687A22"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E84FD2" w14:textId="386B1F97" w:rsidR="006C3FFD" w:rsidRPr="00D95972" w:rsidRDefault="00E64B0C" w:rsidP="006C3FFD">
            <w:pPr>
              <w:rPr>
                <w:rFonts w:eastAsia="Batang" w:cs="Arial"/>
                <w:lang w:eastAsia="ko-KR"/>
              </w:rPr>
            </w:pPr>
            <w:r>
              <w:rPr>
                <w:rFonts w:eastAsia="Batang" w:cs="Arial"/>
                <w:lang w:eastAsia="ko-KR"/>
              </w:rPr>
              <w:t>Agreed</w:t>
            </w:r>
          </w:p>
        </w:tc>
      </w:tr>
      <w:tr w:rsidR="006C3FFD"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4A9F9532"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72B6F1C" w14:textId="407AB4F7" w:rsidR="006C3FFD" w:rsidRPr="00D95972" w:rsidRDefault="002304EE" w:rsidP="006C3FFD">
            <w:pPr>
              <w:overflowPunct/>
              <w:autoSpaceDE/>
              <w:autoSpaceDN/>
              <w:adjustRightInd/>
              <w:textAlignment w:val="auto"/>
              <w:rPr>
                <w:rFonts w:cs="Arial"/>
                <w:lang w:val="en-US"/>
              </w:rPr>
            </w:pPr>
            <w:hyperlink r:id="rId399" w:history="1">
              <w:r w:rsidR="006C3FFD">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6C3FFD" w:rsidRPr="00D95972" w:rsidRDefault="006C3FFD" w:rsidP="006C3FFD">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9100F" w14:textId="5374876B"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1FF9D67C" w14:textId="1C76459E" w:rsidR="006C3FFD" w:rsidRDefault="006C3FFD" w:rsidP="006C3FFD">
            <w:pPr>
              <w:rPr>
                <w:rFonts w:eastAsia="Batang" w:cs="Arial"/>
                <w:lang w:eastAsia="ko-KR"/>
              </w:rPr>
            </w:pPr>
            <w:r>
              <w:rPr>
                <w:rFonts w:eastAsia="Batang" w:cs="Arial"/>
                <w:lang w:eastAsia="ko-KR"/>
              </w:rPr>
              <w:t>Rev required</w:t>
            </w:r>
          </w:p>
          <w:p w14:paraId="005970FB" w14:textId="024FF19A" w:rsidR="006C3FFD" w:rsidRDefault="006C3FFD" w:rsidP="006C3FFD">
            <w:pPr>
              <w:rPr>
                <w:rFonts w:eastAsia="Batang" w:cs="Arial"/>
                <w:lang w:eastAsia="ko-KR"/>
              </w:rPr>
            </w:pPr>
          </w:p>
          <w:p w14:paraId="6CEFC0EA" w14:textId="0E68A187" w:rsidR="006C3FFD" w:rsidRDefault="006C3FFD" w:rsidP="006C3FF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0407</w:t>
            </w:r>
          </w:p>
          <w:p w14:paraId="44C8C24D" w14:textId="08FEE610" w:rsidR="006C3FFD" w:rsidRDefault="006C3FFD" w:rsidP="006C3FFD">
            <w:pPr>
              <w:rPr>
                <w:rFonts w:eastAsia="Batang" w:cs="Arial"/>
                <w:lang w:eastAsia="ko-KR"/>
              </w:rPr>
            </w:pPr>
            <w:r>
              <w:rPr>
                <w:rFonts w:eastAsia="Batang" w:cs="Arial"/>
                <w:lang w:eastAsia="ko-KR"/>
              </w:rPr>
              <w:t>Rev required</w:t>
            </w:r>
          </w:p>
          <w:p w14:paraId="35CCAAE3" w14:textId="07C48D5A" w:rsidR="006C3FFD" w:rsidRDefault="006C3FFD" w:rsidP="006C3FFD">
            <w:pPr>
              <w:rPr>
                <w:rFonts w:eastAsia="Batang" w:cs="Arial"/>
                <w:lang w:eastAsia="ko-KR"/>
              </w:rPr>
            </w:pPr>
          </w:p>
          <w:p w14:paraId="3E2B59C7" w14:textId="210B8043"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1450</w:t>
            </w:r>
          </w:p>
          <w:p w14:paraId="202009D3" w14:textId="77777777" w:rsidR="006C3FFD" w:rsidRDefault="006C3FFD" w:rsidP="006C3FFD">
            <w:pPr>
              <w:rPr>
                <w:rFonts w:eastAsia="Batang" w:cs="Arial"/>
                <w:lang w:eastAsia="ko-KR"/>
              </w:rPr>
            </w:pPr>
            <w:r>
              <w:rPr>
                <w:rFonts w:eastAsia="Batang" w:cs="Arial"/>
                <w:lang w:eastAsia="ko-KR"/>
              </w:rPr>
              <w:t>Responds to Roozbeh</w:t>
            </w:r>
          </w:p>
          <w:p w14:paraId="43F2B65B" w14:textId="77777777" w:rsidR="006C3FFD" w:rsidRDefault="006C3FFD" w:rsidP="006C3FFD">
            <w:pPr>
              <w:rPr>
                <w:rFonts w:eastAsia="Batang" w:cs="Arial"/>
                <w:lang w:eastAsia="ko-KR"/>
              </w:rPr>
            </w:pPr>
          </w:p>
          <w:p w14:paraId="514A882A" w14:textId="70B19F66"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1446</w:t>
            </w:r>
          </w:p>
          <w:p w14:paraId="33569B8F" w14:textId="74D36763" w:rsidR="006C3FFD" w:rsidRDefault="006C3FFD" w:rsidP="006C3FFD">
            <w:pPr>
              <w:rPr>
                <w:rFonts w:eastAsia="Batang" w:cs="Arial"/>
                <w:lang w:eastAsia="ko-KR"/>
              </w:rPr>
            </w:pPr>
            <w:r>
              <w:rPr>
                <w:rFonts w:eastAsia="Batang" w:cs="Arial"/>
                <w:lang w:eastAsia="ko-KR"/>
              </w:rPr>
              <w:t>Responds to Rae</w:t>
            </w:r>
          </w:p>
          <w:p w14:paraId="1D77CBE5" w14:textId="77777777" w:rsidR="006C3FFD" w:rsidRDefault="006C3FFD" w:rsidP="006C3FFD">
            <w:pPr>
              <w:rPr>
                <w:rFonts w:eastAsia="Batang" w:cs="Arial"/>
                <w:lang w:eastAsia="ko-KR"/>
              </w:rPr>
            </w:pPr>
          </w:p>
          <w:p w14:paraId="17D5E04B" w14:textId="3CE9A024"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1624</w:t>
            </w:r>
          </w:p>
          <w:p w14:paraId="030A5765" w14:textId="3085B137" w:rsidR="006C3FFD" w:rsidRDefault="006C3FFD" w:rsidP="006C3FFD">
            <w:pPr>
              <w:rPr>
                <w:rFonts w:eastAsia="Batang" w:cs="Arial"/>
                <w:lang w:eastAsia="ko-KR"/>
              </w:rPr>
            </w:pPr>
            <w:r>
              <w:rPr>
                <w:rFonts w:eastAsia="Batang" w:cs="Arial"/>
                <w:lang w:eastAsia="ko-KR"/>
              </w:rPr>
              <w:t>Responds to Mohamed</w:t>
            </w:r>
          </w:p>
          <w:p w14:paraId="4A677729" w14:textId="77777777" w:rsidR="006C3FFD" w:rsidRDefault="006C3FFD" w:rsidP="006C3FFD">
            <w:pPr>
              <w:rPr>
                <w:rFonts w:eastAsia="Batang" w:cs="Arial"/>
                <w:lang w:eastAsia="ko-KR"/>
              </w:rPr>
            </w:pPr>
          </w:p>
          <w:p w14:paraId="7E5341BF" w14:textId="330B4944"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1629</w:t>
            </w:r>
          </w:p>
          <w:p w14:paraId="5B0E4521" w14:textId="445BE907" w:rsidR="006C3FFD" w:rsidRDefault="006C3FFD" w:rsidP="006C3FFD">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suggestion</w:t>
            </w:r>
          </w:p>
          <w:p w14:paraId="14870144" w14:textId="77777777" w:rsidR="006C3FFD" w:rsidRDefault="006C3FFD" w:rsidP="006C3FFD">
            <w:pPr>
              <w:rPr>
                <w:rFonts w:eastAsia="Batang" w:cs="Arial"/>
                <w:lang w:eastAsia="ko-KR"/>
              </w:rPr>
            </w:pPr>
          </w:p>
          <w:p w14:paraId="1A483FE9" w14:textId="60D2ABE7" w:rsidR="008C7A3F" w:rsidRDefault="008C7A3F" w:rsidP="008C7A3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1223</w:t>
            </w:r>
          </w:p>
          <w:p w14:paraId="60C88C95" w14:textId="17BB4910" w:rsidR="008C7A3F" w:rsidRDefault="008C7A3F" w:rsidP="008C7A3F">
            <w:pPr>
              <w:rPr>
                <w:rFonts w:eastAsia="Batang" w:cs="Arial"/>
                <w:lang w:eastAsia="ko-KR"/>
              </w:rPr>
            </w:pPr>
            <w:r>
              <w:rPr>
                <w:rFonts w:eastAsia="Batang" w:cs="Arial"/>
                <w:lang w:eastAsia="ko-KR"/>
              </w:rPr>
              <w:t>Provides draft revision</w:t>
            </w:r>
          </w:p>
          <w:p w14:paraId="4E7D33B9" w14:textId="77777777" w:rsidR="008C7A3F" w:rsidRDefault="008C7A3F" w:rsidP="006C3FFD">
            <w:pPr>
              <w:rPr>
                <w:rFonts w:eastAsia="Batang" w:cs="Arial"/>
                <w:lang w:eastAsia="ko-KR"/>
              </w:rPr>
            </w:pPr>
          </w:p>
          <w:p w14:paraId="34363120" w14:textId="1616B713" w:rsidR="00711BB2" w:rsidRDefault="00711BB2" w:rsidP="00711BB2">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1354</w:t>
            </w:r>
          </w:p>
          <w:p w14:paraId="1E076834" w14:textId="77777777" w:rsidR="00711BB2" w:rsidRDefault="00711BB2" w:rsidP="00711BB2">
            <w:pPr>
              <w:rPr>
                <w:rFonts w:eastAsia="Batang" w:cs="Arial"/>
                <w:lang w:eastAsia="ko-KR"/>
              </w:rPr>
            </w:pPr>
            <w:r>
              <w:rPr>
                <w:rFonts w:eastAsia="Batang" w:cs="Arial"/>
                <w:lang w:eastAsia="ko-KR"/>
              </w:rPr>
              <w:t>Rev required</w:t>
            </w:r>
          </w:p>
          <w:p w14:paraId="342327E2" w14:textId="77777777" w:rsidR="00711BB2" w:rsidRDefault="00711BB2" w:rsidP="006C3FFD">
            <w:pPr>
              <w:rPr>
                <w:rFonts w:eastAsia="Batang" w:cs="Arial"/>
                <w:lang w:eastAsia="ko-KR"/>
              </w:rPr>
            </w:pPr>
          </w:p>
          <w:p w14:paraId="43BDE171" w14:textId="35D2A7B7" w:rsidR="00711BB2" w:rsidRDefault="00711BB2" w:rsidP="00711BB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1408</w:t>
            </w:r>
          </w:p>
          <w:p w14:paraId="667E8BCF" w14:textId="04EF2188" w:rsidR="00711BB2" w:rsidRDefault="00711BB2" w:rsidP="00711BB2">
            <w:pPr>
              <w:rPr>
                <w:rFonts w:eastAsia="Batang" w:cs="Arial"/>
                <w:lang w:eastAsia="ko-KR"/>
              </w:rPr>
            </w:pPr>
            <w:r>
              <w:rPr>
                <w:rFonts w:eastAsia="Batang" w:cs="Arial"/>
                <w:lang w:eastAsia="ko-KR"/>
              </w:rPr>
              <w:t>Responds to Rae</w:t>
            </w:r>
          </w:p>
          <w:p w14:paraId="36FA8DE4" w14:textId="77777777" w:rsidR="00711BB2" w:rsidRDefault="00711BB2" w:rsidP="006C3FFD">
            <w:pPr>
              <w:rPr>
                <w:rFonts w:eastAsia="Batang" w:cs="Arial"/>
                <w:lang w:eastAsia="ko-KR"/>
              </w:rPr>
            </w:pPr>
          </w:p>
          <w:p w14:paraId="452233B4" w14:textId="6913729D" w:rsidR="00711BB2" w:rsidRDefault="00711BB2" w:rsidP="00711BB2">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1547</w:t>
            </w:r>
          </w:p>
          <w:p w14:paraId="4C264BFE" w14:textId="3B74BDA1" w:rsidR="00711BB2" w:rsidRDefault="00711BB2" w:rsidP="00711BB2">
            <w:pPr>
              <w:rPr>
                <w:rFonts w:eastAsia="Batang" w:cs="Arial"/>
                <w:lang w:eastAsia="ko-KR"/>
              </w:rPr>
            </w:pPr>
            <w:r>
              <w:rPr>
                <w:rFonts w:eastAsia="Batang" w:cs="Arial"/>
                <w:lang w:eastAsia="ko-KR"/>
              </w:rPr>
              <w:t>Responds to Mohamed</w:t>
            </w:r>
          </w:p>
          <w:p w14:paraId="2FE79223" w14:textId="77777777" w:rsidR="00711BB2" w:rsidRDefault="00711BB2" w:rsidP="006C3FFD">
            <w:pPr>
              <w:rPr>
                <w:rFonts w:eastAsia="Batang" w:cs="Arial"/>
                <w:lang w:eastAsia="ko-KR"/>
              </w:rPr>
            </w:pPr>
          </w:p>
          <w:p w14:paraId="61DE1D4F" w14:textId="636D096D" w:rsidR="0020495D" w:rsidRDefault="0020495D" w:rsidP="0020495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1548</w:t>
            </w:r>
          </w:p>
          <w:p w14:paraId="21173C50" w14:textId="0371B0AF" w:rsidR="0020495D" w:rsidRDefault="0020495D" w:rsidP="0020495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319C462" w14:textId="77777777" w:rsidR="00F9335B" w:rsidRDefault="00F9335B" w:rsidP="00F9335B">
            <w:pPr>
              <w:rPr>
                <w:rFonts w:eastAsia="Batang" w:cs="Arial"/>
                <w:lang w:eastAsia="ko-KR"/>
              </w:rPr>
            </w:pPr>
          </w:p>
          <w:p w14:paraId="5351E480" w14:textId="39CADD8C" w:rsidR="00F9335B" w:rsidRDefault="00B208AC" w:rsidP="00F9335B">
            <w:pPr>
              <w:rPr>
                <w:rFonts w:eastAsia="Batang" w:cs="Arial"/>
                <w:lang w:eastAsia="ko-KR"/>
              </w:rPr>
            </w:pPr>
            <w:r>
              <w:rPr>
                <w:rFonts w:eastAsia="Batang" w:cs="Arial"/>
                <w:lang w:eastAsia="ko-KR"/>
              </w:rPr>
              <w:t>Roozbeh</w:t>
            </w:r>
            <w:r w:rsidR="00F9335B">
              <w:rPr>
                <w:rFonts w:eastAsia="Batang" w:cs="Arial"/>
                <w:lang w:eastAsia="ko-KR"/>
              </w:rPr>
              <w:t xml:space="preserve"> </w:t>
            </w:r>
            <w:proofErr w:type="spellStart"/>
            <w:r w:rsidR="00F9335B">
              <w:rPr>
                <w:rFonts w:eastAsia="Batang" w:cs="Arial"/>
                <w:lang w:eastAsia="ko-KR"/>
              </w:rPr>
              <w:t>tue</w:t>
            </w:r>
            <w:proofErr w:type="spellEnd"/>
            <w:r w:rsidR="00F9335B">
              <w:rPr>
                <w:rFonts w:eastAsia="Batang" w:cs="Arial"/>
                <w:lang w:eastAsia="ko-KR"/>
              </w:rPr>
              <w:t xml:space="preserve"> </w:t>
            </w:r>
            <w:r w:rsidR="00F9335B">
              <w:rPr>
                <w:rFonts w:eastAsia="Batang" w:cs="Arial"/>
                <w:lang w:eastAsia="ko-KR"/>
              </w:rPr>
              <w:t>2115</w:t>
            </w:r>
          </w:p>
          <w:p w14:paraId="07B7E2DD" w14:textId="77777777" w:rsidR="00F9335B" w:rsidRDefault="00F9335B" w:rsidP="00F9335B">
            <w:pPr>
              <w:rPr>
                <w:rFonts w:eastAsia="Batang" w:cs="Arial"/>
                <w:lang w:eastAsia="ko-KR"/>
              </w:rPr>
            </w:pPr>
            <w:r>
              <w:rPr>
                <w:rFonts w:eastAsia="Batang" w:cs="Arial"/>
                <w:lang w:eastAsia="ko-KR"/>
              </w:rPr>
              <w:t>Responds to Mohamed</w:t>
            </w:r>
          </w:p>
          <w:p w14:paraId="4E569C8B" w14:textId="77777777" w:rsidR="00F9335B" w:rsidRDefault="00F9335B" w:rsidP="006C3FFD">
            <w:pPr>
              <w:rPr>
                <w:rFonts w:eastAsia="Batang" w:cs="Arial"/>
                <w:lang w:eastAsia="ko-KR"/>
              </w:rPr>
            </w:pPr>
          </w:p>
          <w:p w14:paraId="6BC06CEA" w14:textId="257F436A" w:rsidR="007E1E26" w:rsidRDefault="007E1E26" w:rsidP="007E1E26">
            <w:pPr>
              <w:rPr>
                <w:rFonts w:eastAsia="Batang" w:cs="Arial"/>
                <w:lang w:eastAsia="ko-KR"/>
              </w:rPr>
            </w:pPr>
            <w:r>
              <w:rPr>
                <w:rFonts w:eastAsia="Batang" w:cs="Arial"/>
                <w:lang w:eastAsia="ko-KR"/>
              </w:rPr>
              <w:lastRenderedPageBreak/>
              <w:t xml:space="preserve">Rae </w:t>
            </w:r>
            <w:r>
              <w:rPr>
                <w:rFonts w:eastAsia="Batang" w:cs="Arial"/>
                <w:lang w:eastAsia="ko-KR"/>
              </w:rPr>
              <w:t>wed</w:t>
            </w:r>
            <w:r>
              <w:rPr>
                <w:rFonts w:eastAsia="Batang" w:cs="Arial"/>
                <w:lang w:eastAsia="ko-KR"/>
              </w:rPr>
              <w:t xml:space="preserve"> 0</w:t>
            </w:r>
            <w:r>
              <w:rPr>
                <w:rFonts w:eastAsia="Batang" w:cs="Arial"/>
                <w:lang w:eastAsia="ko-KR"/>
              </w:rPr>
              <w:t>230</w:t>
            </w:r>
          </w:p>
          <w:p w14:paraId="501F46D7" w14:textId="6464E411" w:rsidR="007E1E26" w:rsidRDefault="007E1E26" w:rsidP="007E1E26">
            <w:pPr>
              <w:rPr>
                <w:rFonts w:eastAsia="Batang" w:cs="Arial"/>
                <w:lang w:eastAsia="ko-KR"/>
              </w:rPr>
            </w:pPr>
            <w:r>
              <w:rPr>
                <w:rFonts w:eastAsia="Batang" w:cs="Arial"/>
                <w:lang w:eastAsia="ko-KR"/>
              </w:rPr>
              <w:t>Provides view</w:t>
            </w:r>
          </w:p>
          <w:p w14:paraId="5DDBA4F5" w14:textId="77777777" w:rsidR="007E1E26" w:rsidRDefault="007E1E26" w:rsidP="006C3FFD">
            <w:pPr>
              <w:rPr>
                <w:rFonts w:eastAsia="Batang" w:cs="Arial"/>
                <w:lang w:eastAsia="ko-KR"/>
              </w:rPr>
            </w:pPr>
          </w:p>
          <w:p w14:paraId="4E54327B" w14:textId="149BF232" w:rsidR="00BA6A31" w:rsidRDefault="00BA6A31" w:rsidP="00BA6A31">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w:t>
            </w:r>
            <w:r>
              <w:rPr>
                <w:rFonts w:eastAsia="Batang" w:cs="Arial"/>
                <w:lang w:eastAsia="ko-KR"/>
              </w:rPr>
              <w:t>0942</w:t>
            </w:r>
          </w:p>
          <w:p w14:paraId="0F216C9B" w14:textId="77777777" w:rsidR="00BA6A31" w:rsidRDefault="00BA6A31" w:rsidP="00BA6A31">
            <w:pPr>
              <w:rPr>
                <w:rFonts w:eastAsia="Batang" w:cs="Arial"/>
                <w:lang w:eastAsia="ko-KR"/>
              </w:rPr>
            </w:pPr>
            <w:r>
              <w:rPr>
                <w:rFonts w:eastAsia="Batang" w:cs="Arial"/>
                <w:lang w:eastAsia="ko-KR"/>
              </w:rPr>
              <w:t>Provides draft revision</w:t>
            </w:r>
          </w:p>
          <w:p w14:paraId="263272CF" w14:textId="2D4C295D" w:rsidR="00BA6A31" w:rsidRPr="00D95972" w:rsidRDefault="00BA6A31" w:rsidP="006C3FFD">
            <w:pPr>
              <w:rPr>
                <w:rFonts w:eastAsia="Batang" w:cs="Arial"/>
                <w:lang w:eastAsia="ko-KR"/>
              </w:rPr>
            </w:pPr>
          </w:p>
        </w:tc>
      </w:tr>
      <w:tr w:rsidR="006C3FFD"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09BB2EB6"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6CFBB223" w14:textId="749914D5" w:rsidR="006C3FFD" w:rsidRPr="00D95972" w:rsidRDefault="002304EE" w:rsidP="006C3FFD">
            <w:pPr>
              <w:overflowPunct/>
              <w:autoSpaceDE/>
              <w:autoSpaceDN/>
              <w:adjustRightInd/>
              <w:textAlignment w:val="auto"/>
              <w:rPr>
                <w:rFonts w:cs="Arial"/>
                <w:lang w:val="en-US"/>
              </w:rPr>
            </w:pPr>
            <w:hyperlink r:id="rId400" w:history="1">
              <w:r w:rsidR="006C3FFD">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6C3FFD" w:rsidRPr="00D95972" w:rsidRDefault="006C3FFD" w:rsidP="006C3FFD">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6C3FFD" w:rsidRPr="00D95972" w:rsidRDefault="006C3FFD" w:rsidP="006C3FF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0FA7" w14:textId="3A36086B" w:rsidR="006C3FFD" w:rsidRDefault="006C3FFD" w:rsidP="006C3FFD">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0408</w:t>
            </w:r>
          </w:p>
          <w:p w14:paraId="28B96AE3" w14:textId="77777777" w:rsidR="006C3FFD" w:rsidRDefault="006C3FFD" w:rsidP="006C3FFD">
            <w:pPr>
              <w:rPr>
                <w:rFonts w:eastAsia="Batang" w:cs="Arial"/>
                <w:lang w:eastAsia="ko-KR"/>
              </w:rPr>
            </w:pPr>
            <w:r>
              <w:rPr>
                <w:rFonts w:eastAsia="Batang" w:cs="Arial"/>
                <w:lang w:eastAsia="ko-KR"/>
              </w:rPr>
              <w:t>Rev required</w:t>
            </w:r>
          </w:p>
          <w:p w14:paraId="402F7654" w14:textId="77777777" w:rsidR="006C3FFD" w:rsidRDefault="006C3FFD" w:rsidP="006C3FFD">
            <w:pPr>
              <w:rPr>
                <w:rFonts w:eastAsia="Batang" w:cs="Arial"/>
                <w:lang w:eastAsia="ko-KR"/>
              </w:rPr>
            </w:pPr>
          </w:p>
          <w:p w14:paraId="77DB3C38" w14:textId="41A78845" w:rsidR="006C3FFD" w:rsidRDefault="006C3FFD" w:rsidP="006C3FF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0726</w:t>
            </w:r>
          </w:p>
          <w:p w14:paraId="30A22A07" w14:textId="0516B43E" w:rsidR="006C3FFD" w:rsidRDefault="006C3FFD" w:rsidP="006C3FFD">
            <w:pPr>
              <w:rPr>
                <w:rFonts w:eastAsia="Batang" w:cs="Arial"/>
                <w:lang w:eastAsia="ko-KR"/>
              </w:rPr>
            </w:pPr>
            <w:r>
              <w:rPr>
                <w:rFonts w:eastAsia="Batang" w:cs="Arial"/>
                <w:lang w:eastAsia="ko-KR"/>
              </w:rPr>
              <w:t>Ok with Taimoor’s suggestion</w:t>
            </w:r>
          </w:p>
          <w:p w14:paraId="001D6C56" w14:textId="77777777" w:rsidR="006C3FFD" w:rsidRDefault="006C3FFD" w:rsidP="006C3FFD">
            <w:pPr>
              <w:rPr>
                <w:rFonts w:eastAsia="Batang" w:cs="Arial"/>
                <w:lang w:eastAsia="ko-KR"/>
              </w:rPr>
            </w:pPr>
          </w:p>
          <w:p w14:paraId="03D1D99E" w14:textId="1F612283" w:rsidR="00876EAC" w:rsidRDefault="00876EAC" w:rsidP="00876EA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1306</w:t>
            </w:r>
          </w:p>
          <w:p w14:paraId="2496229F" w14:textId="77777777" w:rsidR="00876EAC" w:rsidRDefault="00876EAC" w:rsidP="00876EAC">
            <w:pPr>
              <w:rPr>
                <w:rFonts w:eastAsia="Batang" w:cs="Arial"/>
                <w:lang w:eastAsia="ko-KR"/>
              </w:rPr>
            </w:pPr>
            <w:r>
              <w:rPr>
                <w:rFonts w:eastAsia="Batang" w:cs="Arial"/>
                <w:lang w:eastAsia="ko-KR"/>
              </w:rPr>
              <w:t>Provides draft revision</w:t>
            </w:r>
          </w:p>
          <w:p w14:paraId="3A785711" w14:textId="77777777" w:rsidR="00876EAC" w:rsidRDefault="00876EAC" w:rsidP="006C3FFD">
            <w:pPr>
              <w:rPr>
                <w:rFonts w:eastAsia="Batang" w:cs="Arial"/>
                <w:lang w:eastAsia="ko-KR"/>
              </w:rPr>
            </w:pPr>
          </w:p>
          <w:p w14:paraId="35B0EDD6" w14:textId="43908710" w:rsidR="00DF2E9D" w:rsidRDefault="00DF2E9D" w:rsidP="00DF2E9D">
            <w:pPr>
              <w:rPr>
                <w:rFonts w:eastAsia="Batang" w:cs="Arial"/>
                <w:lang w:eastAsia="ko-KR"/>
              </w:rPr>
            </w:pPr>
            <w:r>
              <w:rPr>
                <w:rFonts w:eastAsia="Batang" w:cs="Arial"/>
                <w:lang w:eastAsia="ko-KR"/>
              </w:rPr>
              <w:t>Taimoor</w:t>
            </w:r>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sidR="00F9335B">
              <w:rPr>
                <w:rFonts w:eastAsia="Batang" w:cs="Arial"/>
                <w:lang w:eastAsia="ko-KR"/>
              </w:rPr>
              <w:t>2109</w:t>
            </w:r>
          </w:p>
          <w:p w14:paraId="5FA0E93B" w14:textId="4A631318" w:rsidR="00DF2E9D" w:rsidRDefault="00F9335B" w:rsidP="00DF2E9D">
            <w:pPr>
              <w:rPr>
                <w:rFonts w:eastAsia="Batang" w:cs="Arial"/>
                <w:lang w:eastAsia="ko-KR"/>
              </w:rPr>
            </w:pPr>
            <w:proofErr w:type="spellStart"/>
            <w:r>
              <w:rPr>
                <w:rFonts w:eastAsia="Batang" w:cs="Arial"/>
                <w:lang w:eastAsia="ko-KR"/>
              </w:rPr>
              <w:t>Okw</w:t>
            </w:r>
            <w:proofErr w:type="spellEnd"/>
            <w:r>
              <w:rPr>
                <w:rFonts w:eastAsia="Batang" w:cs="Arial"/>
                <w:lang w:eastAsia="ko-KR"/>
              </w:rPr>
              <w:t xml:space="preserve"> with</w:t>
            </w:r>
            <w:r w:rsidR="00DF2E9D">
              <w:rPr>
                <w:rFonts w:eastAsia="Batang" w:cs="Arial"/>
                <w:lang w:eastAsia="ko-KR"/>
              </w:rPr>
              <w:t xml:space="preserve"> draft revision</w:t>
            </w:r>
            <w:r>
              <w:rPr>
                <w:rFonts w:eastAsia="Batang" w:cs="Arial"/>
                <w:lang w:eastAsia="ko-KR"/>
              </w:rPr>
              <w:t>, would like to co-sign</w:t>
            </w:r>
          </w:p>
          <w:p w14:paraId="3DD16C56" w14:textId="09DE9149" w:rsidR="00DF2E9D" w:rsidRPr="00D95972" w:rsidRDefault="00DF2E9D" w:rsidP="006C3FFD">
            <w:pPr>
              <w:rPr>
                <w:rFonts w:eastAsia="Batang" w:cs="Arial"/>
                <w:lang w:eastAsia="ko-KR"/>
              </w:rPr>
            </w:pPr>
          </w:p>
        </w:tc>
      </w:tr>
      <w:tr w:rsidR="006C3FFD" w:rsidRPr="00D95972" w14:paraId="4F8374A4" w14:textId="77777777" w:rsidTr="00570C96">
        <w:tc>
          <w:tcPr>
            <w:tcW w:w="976" w:type="dxa"/>
            <w:tcBorders>
              <w:top w:val="nil"/>
              <w:left w:val="thinThickThinSmallGap" w:sz="24" w:space="0" w:color="auto"/>
              <w:bottom w:val="nil"/>
            </w:tcBorders>
            <w:shd w:val="clear" w:color="auto" w:fill="auto"/>
          </w:tcPr>
          <w:p w14:paraId="0023D9BB" w14:textId="77777777" w:rsidR="006C3FFD" w:rsidRPr="00D95972" w:rsidRDefault="006C3FFD" w:rsidP="006C3FFD">
            <w:pPr>
              <w:rPr>
                <w:rFonts w:cs="Arial"/>
              </w:rPr>
            </w:pPr>
          </w:p>
        </w:tc>
        <w:tc>
          <w:tcPr>
            <w:tcW w:w="1317" w:type="dxa"/>
            <w:gridSpan w:val="2"/>
            <w:tcBorders>
              <w:top w:val="nil"/>
              <w:bottom w:val="nil"/>
            </w:tcBorders>
            <w:shd w:val="clear" w:color="auto" w:fill="auto"/>
          </w:tcPr>
          <w:p w14:paraId="7A647D79" w14:textId="77777777" w:rsidR="006C3FFD" w:rsidRPr="00D95972" w:rsidRDefault="006C3FFD" w:rsidP="006C3FFD">
            <w:pPr>
              <w:rPr>
                <w:rFonts w:cs="Arial"/>
              </w:rPr>
            </w:pPr>
          </w:p>
        </w:tc>
        <w:tc>
          <w:tcPr>
            <w:tcW w:w="1088" w:type="dxa"/>
            <w:tcBorders>
              <w:top w:val="single" w:sz="4" w:space="0" w:color="auto"/>
              <w:bottom w:val="single" w:sz="4" w:space="0" w:color="auto"/>
            </w:tcBorders>
            <w:shd w:val="clear" w:color="auto" w:fill="FFFF00"/>
          </w:tcPr>
          <w:p w14:paraId="7C2E810B" w14:textId="609B8435" w:rsidR="006C3FFD" w:rsidRPr="00D95972" w:rsidRDefault="006C3FFD" w:rsidP="006C3FFD">
            <w:pPr>
              <w:overflowPunct/>
              <w:autoSpaceDE/>
              <w:autoSpaceDN/>
              <w:adjustRightInd/>
              <w:textAlignment w:val="auto"/>
              <w:rPr>
                <w:rFonts w:cs="Arial"/>
                <w:lang w:val="en-US"/>
              </w:rPr>
            </w:pPr>
            <w:r w:rsidRPr="00570C96">
              <w:t>C1-217119</w:t>
            </w:r>
          </w:p>
        </w:tc>
        <w:tc>
          <w:tcPr>
            <w:tcW w:w="4191" w:type="dxa"/>
            <w:gridSpan w:val="3"/>
            <w:tcBorders>
              <w:top w:val="single" w:sz="4" w:space="0" w:color="auto"/>
              <w:bottom w:val="single" w:sz="4" w:space="0" w:color="auto"/>
            </w:tcBorders>
            <w:shd w:val="clear" w:color="auto" w:fill="FFFF00"/>
          </w:tcPr>
          <w:p w14:paraId="1F19756A" w14:textId="46B6B85D" w:rsidR="006C3FFD" w:rsidRPr="00D95972" w:rsidRDefault="006C3FFD" w:rsidP="006C3FFD">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2EBA2512" w14:textId="6ACBAF7C" w:rsidR="006C3FFD" w:rsidRPr="00D95972" w:rsidRDefault="006C3FFD" w:rsidP="006C3FFD">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62CFAE8" w14:textId="231810E0" w:rsidR="006C3FFD" w:rsidRPr="00D95972" w:rsidRDefault="006C3FFD" w:rsidP="006C3FF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1958" w14:textId="77777777" w:rsidR="006C3FFD" w:rsidRDefault="006C3FFD" w:rsidP="006C3FFD">
            <w:pPr>
              <w:rPr>
                <w:rFonts w:eastAsia="Batang" w:cs="Arial"/>
                <w:lang w:eastAsia="ko-KR"/>
              </w:rPr>
            </w:pPr>
            <w:r>
              <w:rPr>
                <w:rFonts w:eastAsia="Batang" w:cs="Arial"/>
                <w:lang w:eastAsia="ko-KR"/>
              </w:rPr>
              <w:t>Revision of C1-216587</w:t>
            </w:r>
          </w:p>
          <w:p w14:paraId="1B75391C" w14:textId="77777777" w:rsidR="006C3FFD" w:rsidRDefault="006C3FFD" w:rsidP="006C3FFD">
            <w:pPr>
              <w:rPr>
                <w:rFonts w:eastAsia="Batang" w:cs="Arial"/>
                <w:lang w:eastAsia="ko-KR"/>
              </w:rPr>
            </w:pPr>
          </w:p>
          <w:p w14:paraId="7B1CAFA0" w14:textId="77777777" w:rsidR="006C3FFD" w:rsidRDefault="006C3FFD" w:rsidP="006C3FFD">
            <w:pPr>
              <w:rPr>
                <w:rFonts w:eastAsia="Batang" w:cs="Arial"/>
                <w:lang w:eastAsia="ko-KR"/>
              </w:rPr>
            </w:pPr>
            <w:r>
              <w:rPr>
                <w:rFonts w:eastAsia="Batang" w:cs="Arial"/>
                <w:lang w:eastAsia="ko-KR"/>
              </w:rPr>
              <w:t>-------------------------------------------------------</w:t>
            </w:r>
          </w:p>
          <w:p w14:paraId="168A7FC5"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5A5458BE" w14:textId="77777777" w:rsidR="006C3FFD" w:rsidRDefault="006C3FFD" w:rsidP="006C3FFD">
            <w:pPr>
              <w:rPr>
                <w:rFonts w:eastAsia="Batang" w:cs="Arial"/>
                <w:lang w:eastAsia="ko-KR"/>
              </w:rPr>
            </w:pPr>
            <w:r>
              <w:rPr>
                <w:rFonts w:eastAsia="Batang" w:cs="Arial"/>
                <w:lang w:eastAsia="ko-KR"/>
              </w:rPr>
              <w:t>Rev required</w:t>
            </w:r>
          </w:p>
          <w:p w14:paraId="70DD695B" w14:textId="77777777" w:rsidR="006C3FFD" w:rsidRDefault="006C3FFD" w:rsidP="006C3FFD">
            <w:pPr>
              <w:rPr>
                <w:rFonts w:eastAsia="Batang" w:cs="Arial"/>
                <w:lang w:eastAsia="ko-KR"/>
              </w:rPr>
            </w:pPr>
          </w:p>
          <w:p w14:paraId="791FBD51" w14:textId="77777777" w:rsidR="006C3FFD" w:rsidRDefault="006C3FFD" w:rsidP="006C3FFD">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0423</w:t>
            </w:r>
          </w:p>
          <w:p w14:paraId="51AED6F8" w14:textId="77777777" w:rsidR="006C3FFD" w:rsidRDefault="006C3FFD" w:rsidP="006C3FFD">
            <w:pPr>
              <w:rPr>
                <w:rFonts w:eastAsia="Batang" w:cs="Arial"/>
                <w:lang w:eastAsia="ko-KR"/>
              </w:rPr>
            </w:pPr>
            <w:r>
              <w:rPr>
                <w:rFonts w:eastAsia="Batang" w:cs="Arial"/>
                <w:lang w:eastAsia="ko-KR"/>
              </w:rPr>
              <w:t>Asks question to Roozbeh</w:t>
            </w:r>
          </w:p>
          <w:p w14:paraId="3B79BC64" w14:textId="77777777" w:rsidR="006C3FFD" w:rsidRDefault="006C3FFD" w:rsidP="006C3FFD">
            <w:pPr>
              <w:rPr>
                <w:rFonts w:eastAsia="Batang" w:cs="Arial"/>
                <w:lang w:eastAsia="ko-KR"/>
              </w:rPr>
            </w:pPr>
          </w:p>
          <w:p w14:paraId="483D0911" w14:textId="77777777" w:rsidR="006C3FFD" w:rsidRDefault="006C3FFD" w:rsidP="006C3FF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0502</w:t>
            </w:r>
          </w:p>
          <w:p w14:paraId="6891A89D" w14:textId="77777777" w:rsidR="006C3FFD" w:rsidRDefault="006C3FFD" w:rsidP="006C3FFD">
            <w:pPr>
              <w:rPr>
                <w:rFonts w:eastAsia="Batang" w:cs="Arial"/>
                <w:lang w:eastAsia="ko-KR"/>
              </w:rPr>
            </w:pPr>
            <w:r>
              <w:rPr>
                <w:rFonts w:eastAsia="Batang" w:cs="Arial"/>
                <w:lang w:eastAsia="ko-KR"/>
              </w:rPr>
              <w:t>Responds</w:t>
            </w:r>
          </w:p>
          <w:p w14:paraId="36FE8E44" w14:textId="77777777" w:rsidR="006C3FFD" w:rsidRDefault="006C3FFD" w:rsidP="006C3FFD">
            <w:pPr>
              <w:rPr>
                <w:rFonts w:eastAsia="Batang" w:cs="Arial"/>
                <w:lang w:eastAsia="ko-KR"/>
              </w:rPr>
            </w:pPr>
          </w:p>
          <w:p w14:paraId="5EA48A83" w14:textId="77777777" w:rsidR="006C3FFD" w:rsidRDefault="006C3FFD" w:rsidP="006C3FFD">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1127</w:t>
            </w:r>
          </w:p>
          <w:p w14:paraId="6962AC30" w14:textId="77777777" w:rsidR="006C3FFD" w:rsidRDefault="006C3FFD" w:rsidP="006C3FFD">
            <w:pPr>
              <w:rPr>
                <w:rFonts w:eastAsia="Batang" w:cs="Arial"/>
                <w:lang w:eastAsia="ko-KR"/>
              </w:rPr>
            </w:pPr>
            <w:r>
              <w:rPr>
                <w:rFonts w:eastAsia="Batang" w:cs="Arial"/>
                <w:lang w:eastAsia="ko-KR"/>
              </w:rPr>
              <w:t>Provides draft revision</w:t>
            </w:r>
          </w:p>
          <w:p w14:paraId="76A2682D" w14:textId="77777777" w:rsidR="006C3FFD" w:rsidRPr="00D95972" w:rsidRDefault="006C3FFD" w:rsidP="006C3FFD">
            <w:pPr>
              <w:rPr>
                <w:rFonts w:eastAsia="Batang" w:cs="Arial"/>
                <w:lang w:eastAsia="ko-KR"/>
              </w:rPr>
            </w:pPr>
          </w:p>
        </w:tc>
      </w:tr>
      <w:tr w:rsidR="003B101E" w:rsidRPr="00D95972" w14:paraId="2A380742" w14:textId="77777777" w:rsidTr="008B1D85">
        <w:tc>
          <w:tcPr>
            <w:tcW w:w="976" w:type="dxa"/>
            <w:tcBorders>
              <w:top w:val="nil"/>
              <w:left w:val="thinThickThinSmallGap" w:sz="24" w:space="0" w:color="auto"/>
              <w:bottom w:val="nil"/>
            </w:tcBorders>
            <w:shd w:val="clear" w:color="auto" w:fill="auto"/>
          </w:tcPr>
          <w:p w14:paraId="2DAC4DBB" w14:textId="77777777" w:rsidR="003B101E" w:rsidRPr="00D95972" w:rsidRDefault="003B101E" w:rsidP="003B101E">
            <w:pPr>
              <w:rPr>
                <w:rFonts w:cs="Arial"/>
              </w:rPr>
            </w:pPr>
          </w:p>
        </w:tc>
        <w:tc>
          <w:tcPr>
            <w:tcW w:w="1317" w:type="dxa"/>
            <w:gridSpan w:val="2"/>
            <w:tcBorders>
              <w:top w:val="nil"/>
              <w:bottom w:val="nil"/>
            </w:tcBorders>
            <w:shd w:val="clear" w:color="auto" w:fill="auto"/>
          </w:tcPr>
          <w:p w14:paraId="462EBE79" w14:textId="77777777" w:rsidR="003B101E" w:rsidRPr="00D95972" w:rsidRDefault="003B101E" w:rsidP="003B101E">
            <w:pPr>
              <w:rPr>
                <w:rFonts w:cs="Arial"/>
              </w:rPr>
            </w:pPr>
          </w:p>
        </w:tc>
        <w:tc>
          <w:tcPr>
            <w:tcW w:w="1088" w:type="dxa"/>
            <w:tcBorders>
              <w:top w:val="single" w:sz="4" w:space="0" w:color="auto"/>
              <w:bottom w:val="single" w:sz="4" w:space="0" w:color="auto"/>
            </w:tcBorders>
            <w:shd w:val="clear" w:color="auto" w:fill="FFFF00"/>
          </w:tcPr>
          <w:p w14:paraId="0A4E0300" w14:textId="2A15949B" w:rsidR="003B101E" w:rsidRPr="00160BBF" w:rsidRDefault="003B101E" w:rsidP="003B101E">
            <w:pPr>
              <w:overflowPunct/>
              <w:autoSpaceDE/>
              <w:autoSpaceDN/>
              <w:adjustRightInd/>
              <w:textAlignment w:val="auto"/>
            </w:pPr>
            <w:r w:rsidRPr="003B101E">
              <w:t>C1-217145</w:t>
            </w:r>
          </w:p>
        </w:tc>
        <w:tc>
          <w:tcPr>
            <w:tcW w:w="4191" w:type="dxa"/>
            <w:gridSpan w:val="3"/>
            <w:tcBorders>
              <w:top w:val="single" w:sz="4" w:space="0" w:color="auto"/>
              <w:bottom w:val="single" w:sz="4" w:space="0" w:color="auto"/>
            </w:tcBorders>
            <w:shd w:val="clear" w:color="auto" w:fill="FFFF00"/>
          </w:tcPr>
          <w:p w14:paraId="6DD5BEB6" w14:textId="54D474B5" w:rsidR="003B101E" w:rsidRDefault="003B101E" w:rsidP="003B101E">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C02304C" w14:textId="758E32A5" w:rsidR="003B101E" w:rsidRDefault="003B101E" w:rsidP="003B101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03A7E8" w14:textId="6B39DD8C" w:rsidR="003B101E" w:rsidRDefault="003B101E" w:rsidP="003B101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53C92" w14:textId="77777777" w:rsidR="003B101E" w:rsidRDefault="003B101E" w:rsidP="003B101E">
            <w:pPr>
              <w:rPr>
                <w:rFonts w:eastAsia="Batang" w:cs="Arial"/>
                <w:lang w:eastAsia="ko-KR"/>
              </w:rPr>
            </w:pPr>
            <w:r>
              <w:rPr>
                <w:rFonts w:eastAsia="Batang" w:cs="Arial"/>
                <w:lang w:eastAsia="ko-KR"/>
              </w:rPr>
              <w:t>Revision of C1-216698</w:t>
            </w:r>
          </w:p>
          <w:p w14:paraId="4C21787E" w14:textId="77777777" w:rsidR="003B101E" w:rsidRDefault="003B101E" w:rsidP="003B101E">
            <w:pPr>
              <w:rPr>
                <w:rFonts w:eastAsia="Batang" w:cs="Arial"/>
                <w:lang w:eastAsia="ko-KR"/>
              </w:rPr>
            </w:pPr>
          </w:p>
          <w:p w14:paraId="3B18503E" w14:textId="77777777" w:rsidR="003B101E" w:rsidRDefault="003B101E" w:rsidP="003B101E">
            <w:pPr>
              <w:rPr>
                <w:rFonts w:eastAsia="Batang" w:cs="Arial"/>
                <w:lang w:eastAsia="ko-KR"/>
              </w:rPr>
            </w:pPr>
            <w:r>
              <w:rPr>
                <w:rFonts w:eastAsia="Batang" w:cs="Arial"/>
                <w:lang w:eastAsia="ko-KR"/>
              </w:rPr>
              <w:t>-----------------------------------------------------</w:t>
            </w:r>
          </w:p>
          <w:p w14:paraId="2ECB2587" w14:textId="77777777" w:rsidR="003B101E" w:rsidRDefault="003B101E" w:rsidP="003B101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426B7F10" w14:textId="77777777" w:rsidR="003B101E" w:rsidRDefault="003B101E" w:rsidP="003B101E">
            <w:pPr>
              <w:rPr>
                <w:rFonts w:eastAsia="Batang" w:cs="Arial"/>
                <w:lang w:eastAsia="ko-KR"/>
              </w:rPr>
            </w:pPr>
            <w:r>
              <w:rPr>
                <w:rFonts w:eastAsia="Batang" w:cs="Arial"/>
                <w:lang w:eastAsia="ko-KR"/>
              </w:rPr>
              <w:t>Question for clarification</w:t>
            </w:r>
          </w:p>
          <w:p w14:paraId="30F66C8B" w14:textId="77777777" w:rsidR="003B101E" w:rsidRDefault="003B101E" w:rsidP="003B101E">
            <w:pPr>
              <w:rPr>
                <w:rFonts w:eastAsia="Batang" w:cs="Arial"/>
                <w:lang w:eastAsia="ko-KR"/>
              </w:rPr>
            </w:pPr>
          </w:p>
          <w:p w14:paraId="78AEE144" w14:textId="77777777" w:rsidR="003B101E" w:rsidRDefault="003B101E" w:rsidP="003B101E">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0744</w:t>
            </w:r>
          </w:p>
          <w:p w14:paraId="6804E68F" w14:textId="77777777" w:rsidR="003B101E" w:rsidRDefault="003B101E" w:rsidP="003B101E">
            <w:pPr>
              <w:rPr>
                <w:rFonts w:eastAsia="Batang" w:cs="Arial"/>
                <w:lang w:eastAsia="ko-KR"/>
              </w:rPr>
            </w:pPr>
            <w:r>
              <w:rPr>
                <w:rFonts w:eastAsia="Batang" w:cs="Arial"/>
                <w:lang w:eastAsia="ko-KR"/>
              </w:rPr>
              <w:t>Responds</w:t>
            </w:r>
          </w:p>
          <w:p w14:paraId="1F0DFBB4" w14:textId="77777777" w:rsidR="003B101E" w:rsidRDefault="003B101E" w:rsidP="003B101E">
            <w:pPr>
              <w:rPr>
                <w:rFonts w:eastAsia="Batang" w:cs="Arial"/>
                <w:lang w:eastAsia="ko-KR"/>
              </w:rPr>
            </w:pPr>
          </w:p>
          <w:p w14:paraId="767DF69D" w14:textId="77777777" w:rsidR="003B101E" w:rsidRDefault="003B101E" w:rsidP="003B101E">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0241</w:t>
            </w:r>
          </w:p>
          <w:p w14:paraId="596AD726" w14:textId="77777777" w:rsidR="003B101E" w:rsidRDefault="003B101E" w:rsidP="003B101E">
            <w:pPr>
              <w:rPr>
                <w:rFonts w:eastAsia="Batang" w:cs="Arial"/>
                <w:lang w:eastAsia="ko-KR"/>
              </w:rPr>
            </w:pPr>
            <w:r>
              <w:rPr>
                <w:rFonts w:eastAsia="Batang" w:cs="Arial"/>
                <w:lang w:eastAsia="ko-KR"/>
              </w:rPr>
              <w:t>Provides draft revision</w:t>
            </w:r>
          </w:p>
          <w:p w14:paraId="72CCBF38" w14:textId="77777777" w:rsidR="003B101E" w:rsidRDefault="003B101E" w:rsidP="003B101E">
            <w:pPr>
              <w:rPr>
                <w:rFonts w:eastAsia="Batang" w:cs="Arial"/>
                <w:lang w:eastAsia="ko-KR"/>
              </w:rPr>
            </w:pPr>
          </w:p>
          <w:p w14:paraId="33D0AF32" w14:textId="77777777" w:rsidR="003B101E" w:rsidRDefault="003B101E" w:rsidP="003B101E">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tue</w:t>
            </w:r>
            <w:proofErr w:type="spellEnd"/>
            <w:r>
              <w:rPr>
                <w:rFonts w:eastAsia="Batang" w:cs="Arial"/>
                <w:lang w:eastAsia="ko-KR"/>
              </w:rPr>
              <w:t xml:space="preserve"> 0029</w:t>
            </w:r>
          </w:p>
          <w:p w14:paraId="67DDE1B6" w14:textId="77777777" w:rsidR="003B101E" w:rsidRDefault="003B101E" w:rsidP="003B101E">
            <w:pPr>
              <w:rPr>
                <w:rFonts w:eastAsia="Batang" w:cs="Arial"/>
                <w:lang w:eastAsia="ko-KR"/>
              </w:rPr>
            </w:pPr>
            <w:r>
              <w:rPr>
                <w:rFonts w:eastAsia="Batang" w:cs="Arial"/>
                <w:lang w:eastAsia="ko-KR"/>
              </w:rPr>
              <w:t>Rev required</w:t>
            </w:r>
          </w:p>
          <w:p w14:paraId="4628E712" w14:textId="77777777" w:rsidR="003B101E" w:rsidRDefault="003B101E" w:rsidP="003B101E">
            <w:pPr>
              <w:rPr>
                <w:rFonts w:eastAsia="Batang" w:cs="Arial"/>
                <w:lang w:eastAsia="ko-KR"/>
              </w:rPr>
            </w:pPr>
          </w:p>
          <w:p w14:paraId="2A358338" w14:textId="77777777" w:rsidR="003B101E" w:rsidRDefault="003B101E" w:rsidP="003B101E">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0220</w:t>
            </w:r>
          </w:p>
          <w:p w14:paraId="61F7C17A" w14:textId="77777777" w:rsidR="003B101E" w:rsidRDefault="003B101E" w:rsidP="003B101E">
            <w:pPr>
              <w:rPr>
                <w:rFonts w:eastAsia="Batang" w:cs="Arial"/>
                <w:lang w:eastAsia="ko-KR"/>
              </w:rPr>
            </w:pPr>
            <w:r>
              <w:rPr>
                <w:rFonts w:eastAsia="Batang" w:cs="Arial"/>
                <w:lang w:eastAsia="ko-KR"/>
              </w:rPr>
              <w:t>Responds to Roozbeh</w:t>
            </w:r>
          </w:p>
          <w:p w14:paraId="78C63FC1" w14:textId="77777777" w:rsidR="003B101E" w:rsidRDefault="003B101E" w:rsidP="003B101E">
            <w:pPr>
              <w:rPr>
                <w:rFonts w:eastAsia="Batang" w:cs="Arial"/>
                <w:lang w:eastAsia="ko-KR"/>
              </w:rPr>
            </w:pPr>
          </w:p>
          <w:p w14:paraId="6888D888" w14:textId="77777777" w:rsidR="003B101E" w:rsidRDefault="003B101E" w:rsidP="003B101E">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0605</w:t>
            </w:r>
          </w:p>
          <w:p w14:paraId="64E7B857" w14:textId="77777777" w:rsidR="003B101E" w:rsidRDefault="003B101E" w:rsidP="003B101E">
            <w:pPr>
              <w:rPr>
                <w:rFonts w:eastAsia="Batang" w:cs="Arial"/>
                <w:lang w:eastAsia="ko-KR"/>
              </w:rPr>
            </w:pPr>
            <w:r>
              <w:rPr>
                <w:rFonts w:eastAsia="Batang" w:cs="Arial"/>
                <w:lang w:eastAsia="ko-KR"/>
              </w:rPr>
              <w:t>Ok with draft revision</w:t>
            </w:r>
          </w:p>
          <w:p w14:paraId="164D3006" w14:textId="77777777" w:rsidR="003B101E" w:rsidRDefault="003B101E" w:rsidP="003B101E">
            <w:pPr>
              <w:rPr>
                <w:rFonts w:eastAsia="Batang" w:cs="Arial"/>
                <w:lang w:eastAsia="ko-KR"/>
              </w:rPr>
            </w:pPr>
          </w:p>
        </w:tc>
      </w:tr>
      <w:tr w:rsidR="003B101E" w:rsidRPr="00D95972" w14:paraId="1D7EECBE" w14:textId="77777777" w:rsidTr="008B1D85">
        <w:tc>
          <w:tcPr>
            <w:tcW w:w="976" w:type="dxa"/>
            <w:tcBorders>
              <w:top w:val="nil"/>
              <w:left w:val="thinThickThinSmallGap" w:sz="24" w:space="0" w:color="auto"/>
              <w:bottom w:val="nil"/>
            </w:tcBorders>
            <w:shd w:val="clear" w:color="auto" w:fill="auto"/>
          </w:tcPr>
          <w:p w14:paraId="6E7E7623" w14:textId="77777777" w:rsidR="003B101E" w:rsidRPr="00D95972" w:rsidRDefault="003B101E" w:rsidP="003B101E">
            <w:pPr>
              <w:rPr>
                <w:rFonts w:cs="Arial"/>
              </w:rPr>
            </w:pPr>
          </w:p>
        </w:tc>
        <w:tc>
          <w:tcPr>
            <w:tcW w:w="1317" w:type="dxa"/>
            <w:gridSpan w:val="2"/>
            <w:tcBorders>
              <w:top w:val="nil"/>
              <w:bottom w:val="nil"/>
            </w:tcBorders>
            <w:shd w:val="clear" w:color="auto" w:fill="auto"/>
          </w:tcPr>
          <w:p w14:paraId="04870CBD" w14:textId="77777777" w:rsidR="003B101E" w:rsidRPr="00D95972" w:rsidRDefault="003B101E" w:rsidP="003B101E">
            <w:pPr>
              <w:rPr>
                <w:rFonts w:cs="Arial"/>
              </w:rPr>
            </w:pPr>
          </w:p>
        </w:tc>
        <w:tc>
          <w:tcPr>
            <w:tcW w:w="1088" w:type="dxa"/>
            <w:tcBorders>
              <w:top w:val="single" w:sz="4" w:space="0" w:color="auto"/>
              <w:bottom w:val="single" w:sz="4" w:space="0" w:color="auto"/>
            </w:tcBorders>
            <w:shd w:val="clear" w:color="auto" w:fill="FFFF00"/>
          </w:tcPr>
          <w:p w14:paraId="4C00510D" w14:textId="5E825255" w:rsidR="003B101E" w:rsidRPr="008B1D85" w:rsidRDefault="003B101E" w:rsidP="003B101E">
            <w:pPr>
              <w:overflowPunct/>
              <w:autoSpaceDE/>
              <w:autoSpaceDN/>
              <w:adjustRightInd/>
              <w:textAlignment w:val="auto"/>
            </w:pPr>
            <w:r w:rsidRPr="00160BBF">
              <w:t>C1-217148</w:t>
            </w:r>
          </w:p>
        </w:tc>
        <w:tc>
          <w:tcPr>
            <w:tcW w:w="4191" w:type="dxa"/>
            <w:gridSpan w:val="3"/>
            <w:tcBorders>
              <w:top w:val="single" w:sz="4" w:space="0" w:color="auto"/>
              <w:bottom w:val="single" w:sz="4" w:space="0" w:color="auto"/>
            </w:tcBorders>
            <w:shd w:val="clear" w:color="auto" w:fill="FFFF00"/>
          </w:tcPr>
          <w:p w14:paraId="433247E0" w14:textId="75AFFF12" w:rsidR="003B101E" w:rsidRDefault="003B101E" w:rsidP="003B101E">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C2248" w14:textId="7BD940C2" w:rsidR="003B101E" w:rsidRDefault="003B101E" w:rsidP="003B101E">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35BC100E" w14:textId="58964FFB" w:rsidR="003B101E" w:rsidRDefault="003B101E" w:rsidP="003B101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339E" w14:textId="77777777" w:rsidR="003B101E" w:rsidRDefault="003B101E" w:rsidP="003B101E">
            <w:pPr>
              <w:rPr>
                <w:rFonts w:eastAsia="Batang" w:cs="Arial"/>
                <w:lang w:eastAsia="ko-KR"/>
              </w:rPr>
            </w:pPr>
            <w:r>
              <w:rPr>
                <w:rFonts w:eastAsia="Batang" w:cs="Arial"/>
                <w:lang w:eastAsia="ko-KR"/>
              </w:rPr>
              <w:t>Revision of C1-216702</w:t>
            </w:r>
          </w:p>
          <w:p w14:paraId="72D3E94C" w14:textId="77777777" w:rsidR="003B101E" w:rsidRDefault="003B101E" w:rsidP="003B101E">
            <w:pPr>
              <w:rPr>
                <w:rFonts w:eastAsia="Batang" w:cs="Arial"/>
                <w:lang w:eastAsia="ko-KR"/>
              </w:rPr>
            </w:pPr>
          </w:p>
          <w:p w14:paraId="10698947" w14:textId="03B40D42" w:rsidR="00F86C01" w:rsidRDefault="00F86C01" w:rsidP="003B101E">
            <w:pPr>
              <w:rPr>
                <w:rFonts w:eastAsia="Batang" w:cs="Arial"/>
                <w:lang w:eastAsia="ko-KR"/>
              </w:rPr>
            </w:pPr>
            <w:r>
              <w:rPr>
                <w:rFonts w:eastAsia="Batang" w:cs="Arial"/>
                <w:lang w:eastAsia="ko-KR"/>
              </w:rPr>
              <w:t>------------------------------------------------------</w:t>
            </w:r>
          </w:p>
          <w:p w14:paraId="46A9EB97" w14:textId="37DC1049" w:rsidR="003B101E" w:rsidRDefault="003B101E" w:rsidP="003B101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FBFD7BE" w14:textId="77777777" w:rsidR="003B101E" w:rsidRDefault="003B101E" w:rsidP="003B101E">
            <w:pPr>
              <w:rPr>
                <w:rFonts w:eastAsia="Batang" w:cs="Arial"/>
                <w:lang w:eastAsia="ko-KR"/>
              </w:rPr>
            </w:pPr>
            <w:r>
              <w:rPr>
                <w:rFonts w:eastAsia="Batang" w:cs="Arial"/>
                <w:lang w:eastAsia="ko-KR"/>
              </w:rPr>
              <w:t>Rev required</w:t>
            </w:r>
          </w:p>
          <w:p w14:paraId="7DC496B2" w14:textId="77777777" w:rsidR="003B101E" w:rsidRDefault="003B101E" w:rsidP="003B101E">
            <w:pPr>
              <w:rPr>
                <w:rFonts w:eastAsia="Batang" w:cs="Arial"/>
                <w:lang w:eastAsia="ko-KR"/>
              </w:rPr>
            </w:pPr>
          </w:p>
          <w:p w14:paraId="79D62279" w14:textId="77777777" w:rsidR="003B101E" w:rsidRDefault="003B101E" w:rsidP="003B101E">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0243</w:t>
            </w:r>
          </w:p>
          <w:p w14:paraId="26F566E2" w14:textId="77777777" w:rsidR="003B101E" w:rsidRDefault="003B101E" w:rsidP="003B101E">
            <w:pPr>
              <w:rPr>
                <w:rFonts w:eastAsia="Batang" w:cs="Arial"/>
                <w:lang w:eastAsia="ko-KR"/>
              </w:rPr>
            </w:pPr>
            <w:r>
              <w:rPr>
                <w:rFonts w:eastAsia="Batang" w:cs="Arial"/>
                <w:lang w:eastAsia="ko-KR"/>
              </w:rPr>
              <w:t>Provides draft revision</w:t>
            </w:r>
          </w:p>
          <w:p w14:paraId="2F78A75F" w14:textId="77777777" w:rsidR="003B101E" w:rsidRDefault="003B101E" w:rsidP="003B101E">
            <w:pPr>
              <w:rPr>
                <w:rFonts w:eastAsia="Batang" w:cs="Arial"/>
                <w:lang w:eastAsia="ko-KR"/>
              </w:rPr>
            </w:pPr>
          </w:p>
          <w:p w14:paraId="42B9B4FD" w14:textId="77777777" w:rsidR="003B101E" w:rsidRDefault="003B101E" w:rsidP="003B101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0129</w:t>
            </w:r>
          </w:p>
          <w:p w14:paraId="696120B4" w14:textId="77777777" w:rsidR="003B101E" w:rsidRDefault="003B101E" w:rsidP="003B101E">
            <w:pPr>
              <w:rPr>
                <w:rFonts w:eastAsia="Batang" w:cs="Arial"/>
                <w:lang w:eastAsia="ko-KR"/>
              </w:rPr>
            </w:pPr>
            <w:r>
              <w:rPr>
                <w:rFonts w:eastAsia="Batang" w:cs="Arial"/>
                <w:lang w:eastAsia="ko-KR"/>
              </w:rPr>
              <w:t>Rev required</w:t>
            </w:r>
          </w:p>
          <w:p w14:paraId="4E308E94" w14:textId="77777777" w:rsidR="003B101E" w:rsidRDefault="003B101E" w:rsidP="003B101E">
            <w:pPr>
              <w:rPr>
                <w:rFonts w:eastAsia="Batang" w:cs="Arial"/>
                <w:lang w:eastAsia="ko-KR"/>
              </w:rPr>
            </w:pPr>
          </w:p>
          <w:p w14:paraId="37DAA0E7" w14:textId="77777777" w:rsidR="003B101E" w:rsidRDefault="003B101E" w:rsidP="003B101E">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0213</w:t>
            </w:r>
          </w:p>
          <w:p w14:paraId="595B8F4A" w14:textId="77777777" w:rsidR="003B101E" w:rsidRDefault="003B101E" w:rsidP="003B101E">
            <w:pPr>
              <w:rPr>
                <w:rFonts w:eastAsia="Batang" w:cs="Arial"/>
                <w:lang w:eastAsia="ko-KR"/>
              </w:rPr>
            </w:pPr>
            <w:r>
              <w:rPr>
                <w:rFonts w:eastAsia="Batang" w:cs="Arial"/>
                <w:lang w:eastAsia="ko-KR"/>
              </w:rPr>
              <w:t>Provides draft revision</w:t>
            </w:r>
          </w:p>
          <w:p w14:paraId="2894EDC4" w14:textId="77777777" w:rsidR="003B101E" w:rsidRDefault="003B101E" w:rsidP="003B101E">
            <w:pPr>
              <w:rPr>
                <w:rFonts w:eastAsia="Batang" w:cs="Arial"/>
                <w:lang w:eastAsia="ko-KR"/>
              </w:rPr>
            </w:pPr>
          </w:p>
          <w:p w14:paraId="7472308C" w14:textId="77777777" w:rsidR="003B101E" w:rsidRDefault="003B101E" w:rsidP="003B101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1325</w:t>
            </w:r>
          </w:p>
          <w:p w14:paraId="5BBD5B7A" w14:textId="77777777" w:rsidR="003B101E" w:rsidRDefault="003B101E" w:rsidP="003B101E">
            <w:pPr>
              <w:rPr>
                <w:rFonts w:eastAsia="Batang" w:cs="Arial"/>
                <w:lang w:eastAsia="ko-KR"/>
              </w:rPr>
            </w:pPr>
            <w:r>
              <w:rPr>
                <w:rFonts w:eastAsia="Batang" w:cs="Arial"/>
                <w:lang w:eastAsia="ko-KR"/>
              </w:rPr>
              <w:t>Ok with draft revision, would like to co-sign</w:t>
            </w:r>
          </w:p>
          <w:p w14:paraId="0AC0B225" w14:textId="77777777" w:rsidR="003B101E" w:rsidRDefault="003B101E" w:rsidP="003B101E">
            <w:pPr>
              <w:rPr>
                <w:rFonts w:eastAsia="Batang" w:cs="Arial"/>
                <w:lang w:eastAsia="ko-KR"/>
              </w:rPr>
            </w:pPr>
          </w:p>
        </w:tc>
      </w:tr>
      <w:tr w:rsidR="003B101E" w:rsidRPr="00D95972" w14:paraId="1F78BC93" w14:textId="77777777" w:rsidTr="008B1D85">
        <w:tc>
          <w:tcPr>
            <w:tcW w:w="976" w:type="dxa"/>
            <w:tcBorders>
              <w:top w:val="nil"/>
              <w:left w:val="thinThickThinSmallGap" w:sz="24" w:space="0" w:color="auto"/>
              <w:bottom w:val="nil"/>
            </w:tcBorders>
            <w:shd w:val="clear" w:color="auto" w:fill="auto"/>
          </w:tcPr>
          <w:p w14:paraId="2B72A962" w14:textId="77777777" w:rsidR="003B101E" w:rsidRPr="00D95972" w:rsidRDefault="003B101E" w:rsidP="003B101E">
            <w:pPr>
              <w:rPr>
                <w:rFonts w:cs="Arial"/>
              </w:rPr>
            </w:pPr>
          </w:p>
        </w:tc>
        <w:tc>
          <w:tcPr>
            <w:tcW w:w="1317" w:type="dxa"/>
            <w:gridSpan w:val="2"/>
            <w:tcBorders>
              <w:top w:val="nil"/>
              <w:bottom w:val="nil"/>
            </w:tcBorders>
            <w:shd w:val="clear" w:color="auto" w:fill="auto"/>
          </w:tcPr>
          <w:p w14:paraId="68D8CD2C" w14:textId="77777777" w:rsidR="003B101E" w:rsidRPr="00D95972" w:rsidRDefault="003B101E" w:rsidP="003B101E">
            <w:pPr>
              <w:rPr>
                <w:rFonts w:cs="Arial"/>
              </w:rPr>
            </w:pPr>
          </w:p>
        </w:tc>
        <w:tc>
          <w:tcPr>
            <w:tcW w:w="1088" w:type="dxa"/>
            <w:tcBorders>
              <w:top w:val="single" w:sz="4" w:space="0" w:color="auto"/>
              <w:bottom w:val="single" w:sz="4" w:space="0" w:color="auto"/>
            </w:tcBorders>
            <w:shd w:val="clear" w:color="auto" w:fill="FFFF00"/>
          </w:tcPr>
          <w:p w14:paraId="6043F024" w14:textId="6B19C806" w:rsidR="003B101E" w:rsidRPr="00D95972" w:rsidRDefault="003B101E" w:rsidP="003B101E">
            <w:pPr>
              <w:overflowPunct/>
              <w:autoSpaceDE/>
              <w:autoSpaceDN/>
              <w:adjustRightInd/>
              <w:textAlignment w:val="auto"/>
              <w:rPr>
                <w:rFonts w:cs="Arial"/>
                <w:lang w:val="en-US"/>
              </w:rPr>
            </w:pPr>
            <w:r w:rsidRPr="008B1D85">
              <w:t>C1-217149</w:t>
            </w:r>
          </w:p>
        </w:tc>
        <w:tc>
          <w:tcPr>
            <w:tcW w:w="4191" w:type="dxa"/>
            <w:gridSpan w:val="3"/>
            <w:tcBorders>
              <w:top w:val="single" w:sz="4" w:space="0" w:color="auto"/>
              <w:bottom w:val="single" w:sz="4" w:space="0" w:color="auto"/>
            </w:tcBorders>
            <w:shd w:val="clear" w:color="auto" w:fill="FFFF00"/>
          </w:tcPr>
          <w:p w14:paraId="29608925" w14:textId="09DCB9DC" w:rsidR="003B101E" w:rsidRPr="00D95972" w:rsidRDefault="003B101E" w:rsidP="003B101E">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777A11C7" w14:textId="73D2D7DB" w:rsidR="003B101E" w:rsidRPr="00D95972" w:rsidRDefault="003B101E" w:rsidP="003B101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08E81F" w14:textId="7AAFD4F8" w:rsidR="003B101E" w:rsidRPr="00D95972" w:rsidRDefault="003B101E" w:rsidP="003B101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A1F9C" w14:textId="77777777" w:rsidR="003B101E" w:rsidRDefault="003B101E" w:rsidP="003B101E">
            <w:pPr>
              <w:rPr>
                <w:rFonts w:eastAsia="Batang" w:cs="Arial"/>
                <w:lang w:eastAsia="ko-KR"/>
              </w:rPr>
            </w:pPr>
            <w:r>
              <w:rPr>
                <w:rFonts w:eastAsia="Batang" w:cs="Arial"/>
                <w:lang w:eastAsia="ko-KR"/>
              </w:rPr>
              <w:t>Revision of C1-216703</w:t>
            </w:r>
          </w:p>
          <w:p w14:paraId="3BEB84B4" w14:textId="77777777" w:rsidR="003B101E" w:rsidRDefault="003B101E" w:rsidP="003B101E">
            <w:pPr>
              <w:rPr>
                <w:rFonts w:eastAsia="Batang" w:cs="Arial"/>
                <w:lang w:eastAsia="ko-KR"/>
              </w:rPr>
            </w:pPr>
          </w:p>
          <w:p w14:paraId="554ECFD8" w14:textId="77777777" w:rsidR="003B101E" w:rsidRDefault="003B101E" w:rsidP="003B101E">
            <w:pPr>
              <w:rPr>
                <w:rFonts w:eastAsia="Batang" w:cs="Arial"/>
                <w:lang w:eastAsia="ko-KR"/>
              </w:rPr>
            </w:pPr>
            <w:r>
              <w:rPr>
                <w:rFonts w:eastAsia="Batang" w:cs="Arial"/>
                <w:lang w:eastAsia="ko-KR"/>
              </w:rPr>
              <w:t>------------------------------------------------------</w:t>
            </w:r>
          </w:p>
          <w:p w14:paraId="4B88853C" w14:textId="77777777" w:rsidR="003B101E" w:rsidRDefault="003B101E" w:rsidP="003B101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F6C1AA0" w14:textId="77777777" w:rsidR="003B101E" w:rsidRDefault="003B101E" w:rsidP="003B101E">
            <w:pPr>
              <w:rPr>
                <w:rFonts w:eastAsia="Batang" w:cs="Arial"/>
                <w:lang w:eastAsia="ko-KR"/>
              </w:rPr>
            </w:pPr>
            <w:r>
              <w:rPr>
                <w:rFonts w:eastAsia="Batang" w:cs="Arial"/>
                <w:lang w:eastAsia="ko-KR"/>
              </w:rPr>
              <w:t>Rev required</w:t>
            </w:r>
          </w:p>
          <w:p w14:paraId="6DBDA53B" w14:textId="77777777" w:rsidR="003B101E" w:rsidRPr="00D95972" w:rsidRDefault="003B101E" w:rsidP="003B101E">
            <w:pPr>
              <w:rPr>
                <w:rFonts w:eastAsia="Batang" w:cs="Arial"/>
                <w:lang w:eastAsia="ko-KR"/>
              </w:rPr>
            </w:pPr>
          </w:p>
        </w:tc>
      </w:tr>
      <w:tr w:rsidR="003B101E" w:rsidRPr="00D95972" w14:paraId="693900F0" w14:textId="77777777" w:rsidTr="00711BB2">
        <w:tc>
          <w:tcPr>
            <w:tcW w:w="976" w:type="dxa"/>
            <w:tcBorders>
              <w:top w:val="nil"/>
              <w:left w:val="thinThickThinSmallGap" w:sz="24" w:space="0" w:color="auto"/>
              <w:bottom w:val="nil"/>
            </w:tcBorders>
            <w:shd w:val="clear" w:color="auto" w:fill="auto"/>
          </w:tcPr>
          <w:p w14:paraId="3F4B6FCC" w14:textId="77777777" w:rsidR="003B101E" w:rsidRPr="00D95972" w:rsidRDefault="003B101E" w:rsidP="003B101E">
            <w:pPr>
              <w:rPr>
                <w:rFonts w:cs="Arial"/>
              </w:rPr>
            </w:pPr>
          </w:p>
        </w:tc>
        <w:tc>
          <w:tcPr>
            <w:tcW w:w="1317" w:type="dxa"/>
            <w:gridSpan w:val="2"/>
            <w:tcBorders>
              <w:top w:val="nil"/>
              <w:bottom w:val="nil"/>
            </w:tcBorders>
            <w:shd w:val="clear" w:color="auto" w:fill="auto"/>
          </w:tcPr>
          <w:p w14:paraId="4C0CB0DD" w14:textId="77777777" w:rsidR="003B101E" w:rsidRPr="00D95972" w:rsidRDefault="003B101E" w:rsidP="003B101E">
            <w:pPr>
              <w:rPr>
                <w:rFonts w:cs="Arial"/>
              </w:rPr>
            </w:pPr>
          </w:p>
        </w:tc>
        <w:tc>
          <w:tcPr>
            <w:tcW w:w="1088" w:type="dxa"/>
            <w:tcBorders>
              <w:top w:val="single" w:sz="4" w:space="0" w:color="auto"/>
              <w:bottom w:val="single" w:sz="4" w:space="0" w:color="auto"/>
            </w:tcBorders>
            <w:shd w:val="clear" w:color="auto" w:fill="FFFF00"/>
          </w:tcPr>
          <w:p w14:paraId="1DE9DA44" w14:textId="09575A77" w:rsidR="003B101E" w:rsidRPr="00D95972" w:rsidRDefault="003B101E" w:rsidP="003B101E">
            <w:pPr>
              <w:overflowPunct/>
              <w:autoSpaceDE/>
              <w:autoSpaceDN/>
              <w:adjustRightInd/>
              <w:textAlignment w:val="auto"/>
              <w:rPr>
                <w:rFonts w:cs="Arial"/>
                <w:lang w:val="en-US"/>
              </w:rPr>
            </w:pPr>
            <w:r w:rsidRPr="00711BB2">
              <w:t>C1-217164</w:t>
            </w:r>
          </w:p>
        </w:tc>
        <w:tc>
          <w:tcPr>
            <w:tcW w:w="4191" w:type="dxa"/>
            <w:gridSpan w:val="3"/>
            <w:tcBorders>
              <w:top w:val="single" w:sz="4" w:space="0" w:color="auto"/>
              <w:bottom w:val="single" w:sz="4" w:space="0" w:color="auto"/>
            </w:tcBorders>
            <w:shd w:val="clear" w:color="auto" w:fill="FFFF00"/>
          </w:tcPr>
          <w:p w14:paraId="2F671D39" w14:textId="50D07777" w:rsidR="003B101E" w:rsidRPr="00D95972" w:rsidRDefault="003B101E" w:rsidP="003B101E">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21D8E83A" w14:textId="6883E559" w:rsidR="003B101E" w:rsidRPr="00D95972" w:rsidRDefault="003B101E" w:rsidP="003B101E">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1951CEB7" w14:textId="27026E5C" w:rsidR="003B101E" w:rsidRPr="00D95972" w:rsidRDefault="003B101E" w:rsidP="003B101E">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08FE6" w14:textId="77777777" w:rsidR="003B101E" w:rsidRDefault="003B101E" w:rsidP="003B101E">
            <w:pPr>
              <w:rPr>
                <w:rFonts w:eastAsia="Batang" w:cs="Arial"/>
                <w:lang w:eastAsia="ko-KR"/>
              </w:rPr>
            </w:pPr>
            <w:r>
              <w:rPr>
                <w:rFonts w:eastAsia="Batang" w:cs="Arial"/>
                <w:lang w:eastAsia="ko-KR"/>
              </w:rPr>
              <w:t>Revision of C1-216858</w:t>
            </w:r>
          </w:p>
          <w:p w14:paraId="64AD212D" w14:textId="77777777" w:rsidR="003B101E" w:rsidRDefault="003B101E" w:rsidP="003B101E">
            <w:pPr>
              <w:rPr>
                <w:rFonts w:eastAsia="Batang" w:cs="Arial"/>
                <w:lang w:eastAsia="ko-KR"/>
              </w:rPr>
            </w:pPr>
          </w:p>
          <w:p w14:paraId="60DEA525" w14:textId="77777777" w:rsidR="003B101E" w:rsidRDefault="003B101E" w:rsidP="003B101E">
            <w:pPr>
              <w:rPr>
                <w:rFonts w:eastAsia="Batang" w:cs="Arial"/>
                <w:lang w:eastAsia="ko-KR"/>
              </w:rPr>
            </w:pPr>
            <w:r>
              <w:rPr>
                <w:rFonts w:eastAsia="Batang" w:cs="Arial"/>
                <w:lang w:eastAsia="ko-KR"/>
              </w:rPr>
              <w:t>-------------------------------------------------------</w:t>
            </w:r>
          </w:p>
          <w:p w14:paraId="58726890" w14:textId="77777777" w:rsidR="003B101E" w:rsidRDefault="003B101E" w:rsidP="003B101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8223A46" w14:textId="77777777" w:rsidR="003B101E" w:rsidRDefault="003B101E" w:rsidP="003B101E">
            <w:pPr>
              <w:rPr>
                <w:rFonts w:eastAsia="Batang" w:cs="Arial"/>
                <w:lang w:eastAsia="ko-KR"/>
              </w:rPr>
            </w:pPr>
            <w:r>
              <w:rPr>
                <w:rFonts w:eastAsia="Batang" w:cs="Arial"/>
                <w:lang w:eastAsia="ko-KR"/>
              </w:rPr>
              <w:t>Rev required</w:t>
            </w:r>
          </w:p>
          <w:p w14:paraId="142260BB" w14:textId="77777777" w:rsidR="003B101E" w:rsidRDefault="003B101E" w:rsidP="003B101E">
            <w:pPr>
              <w:rPr>
                <w:rFonts w:eastAsia="Batang" w:cs="Arial"/>
                <w:lang w:eastAsia="ko-KR"/>
              </w:rPr>
            </w:pPr>
          </w:p>
          <w:p w14:paraId="05E59C7C" w14:textId="77777777" w:rsidR="003B101E" w:rsidRDefault="003B101E" w:rsidP="003B101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54B0FD83" w14:textId="77777777" w:rsidR="003B101E" w:rsidRDefault="003B101E" w:rsidP="003B101E">
            <w:pPr>
              <w:rPr>
                <w:rFonts w:eastAsia="Batang" w:cs="Arial"/>
                <w:lang w:eastAsia="ko-KR"/>
              </w:rPr>
            </w:pPr>
            <w:r>
              <w:rPr>
                <w:rFonts w:eastAsia="Batang" w:cs="Arial"/>
                <w:lang w:eastAsia="ko-KR"/>
              </w:rPr>
              <w:t>Rev required</w:t>
            </w:r>
          </w:p>
          <w:p w14:paraId="24FA7AD6" w14:textId="77777777" w:rsidR="003B101E" w:rsidRDefault="003B101E" w:rsidP="003B101E">
            <w:pPr>
              <w:rPr>
                <w:rFonts w:eastAsia="Batang" w:cs="Arial"/>
                <w:lang w:eastAsia="ko-KR"/>
              </w:rPr>
            </w:pPr>
          </w:p>
          <w:p w14:paraId="38471AF7" w14:textId="77777777" w:rsidR="003B101E" w:rsidRDefault="003B101E" w:rsidP="003B101E">
            <w:pPr>
              <w:rPr>
                <w:rFonts w:eastAsia="Batang" w:cs="Arial"/>
                <w:lang w:eastAsia="ko-KR"/>
              </w:rPr>
            </w:pPr>
            <w:r>
              <w:rPr>
                <w:rFonts w:eastAsia="Batang" w:cs="Arial"/>
                <w:lang w:eastAsia="ko-KR"/>
              </w:rPr>
              <w:lastRenderedPageBreak/>
              <w:t xml:space="preserve">Rae </w:t>
            </w:r>
            <w:proofErr w:type="spellStart"/>
            <w:r>
              <w:rPr>
                <w:rFonts w:eastAsia="Batang" w:cs="Arial"/>
                <w:lang w:eastAsia="ko-KR"/>
              </w:rPr>
              <w:t>thu</w:t>
            </w:r>
            <w:proofErr w:type="spellEnd"/>
            <w:r>
              <w:rPr>
                <w:rFonts w:eastAsia="Batang" w:cs="Arial"/>
                <w:lang w:eastAsia="ko-KR"/>
              </w:rPr>
              <w:t xml:space="preserve"> 0247</w:t>
            </w:r>
          </w:p>
          <w:p w14:paraId="1AE24A8D" w14:textId="77777777" w:rsidR="003B101E" w:rsidRDefault="003B101E" w:rsidP="003B101E">
            <w:pPr>
              <w:rPr>
                <w:rFonts w:eastAsia="Batang" w:cs="Arial"/>
                <w:lang w:eastAsia="ko-KR"/>
              </w:rPr>
            </w:pPr>
            <w:r>
              <w:rPr>
                <w:rFonts w:eastAsia="Batang" w:cs="Arial"/>
                <w:lang w:eastAsia="ko-KR"/>
              </w:rPr>
              <w:t>Rev required</w:t>
            </w:r>
          </w:p>
          <w:p w14:paraId="7652CE5F" w14:textId="77777777" w:rsidR="003B101E" w:rsidRDefault="003B101E" w:rsidP="003B101E">
            <w:pPr>
              <w:rPr>
                <w:rFonts w:eastAsia="Batang" w:cs="Arial"/>
                <w:lang w:eastAsia="ko-KR"/>
              </w:rPr>
            </w:pPr>
          </w:p>
          <w:p w14:paraId="61C419D5" w14:textId="77777777" w:rsidR="003B101E" w:rsidRDefault="003B101E" w:rsidP="003B101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3B1FDC04" w14:textId="77777777" w:rsidR="003B101E" w:rsidRDefault="003B101E" w:rsidP="003B101E">
            <w:pPr>
              <w:rPr>
                <w:rFonts w:eastAsia="Batang" w:cs="Arial"/>
                <w:lang w:eastAsia="ko-KR"/>
              </w:rPr>
            </w:pPr>
            <w:r>
              <w:rPr>
                <w:rFonts w:eastAsia="Batang" w:cs="Arial"/>
                <w:lang w:eastAsia="ko-KR"/>
              </w:rPr>
              <w:t>Rev required</w:t>
            </w:r>
          </w:p>
          <w:p w14:paraId="504864E9" w14:textId="77777777" w:rsidR="003B101E" w:rsidRDefault="003B101E" w:rsidP="003B101E">
            <w:pPr>
              <w:rPr>
                <w:rFonts w:eastAsia="Batang" w:cs="Arial"/>
                <w:lang w:eastAsia="ko-KR"/>
              </w:rPr>
            </w:pPr>
          </w:p>
          <w:p w14:paraId="04542839" w14:textId="77777777" w:rsidR="003B101E" w:rsidRDefault="003B101E" w:rsidP="003B101E">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0926</w:t>
            </w:r>
          </w:p>
          <w:p w14:paraId="2B97C390" w14:textId="77777777" w:rsidR="003B101E" w:rsidRDefault="003B101E" w:rsidP="003B101E">
            <w:pPr>
              <w:rPr>
                <w:rFonts w:eastAsia="Batang" w:cs="Arial"/>
                <w:lang w:eastAsia="ko-KR"/>
              </w:rPr>
            </w:pPr>
            <w:r>
              <w:rPr>
                <w:rFonts w:eastAsia="Batang" w:cs="Arial"/>
                <w:lang w:eastAsia="ko-KR"/>
              </w:rPr>
              <w:t>Responds to Ivo</w:t>
            </w:r>
          </w:p>
          <w:p w14:paraId="78362F45" w14:textId="77777777" w:rsidR="003B101E" w:rsidRDefault="003B101E" w:rsidP="003B101E">
            <w:pPr>
              <w:rPr>
                <w:rFonts w:eastAsia="Batang" w:cs="Arial"/>
                <w:lang w:eastAsia="ko-KR"/>
              </w:rPr>
            </w:pPr>
          </w:p>
          <w:p w14:paraId="51C0609A" w14:textId="77777777" w:rsidR="003B101E" w:rsidRDefault="003B101E" w:rsidP="003B101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1632</w:t>
            </w:r>
          </w:p>
          <w:p w14:paraId="5C46DB92" w14:textId="77777777" w:rsidR="003B101E" w:rsidRDefault="003B101E" w:rsidP="003B101E">
            <w:pPr>
              <w:rPr>
                <w:rFonts w:eastAsia="Batang" w:cs="Arial"/>
                <w:lang w:eastAsia="ko-KR"/>
              </w:rPr>
            </w:pPr>
            <w:r>
              <w:rPr>
                <w:rFonts w:eastAsia="Batang" w:cs="Arial"/>
                <w:lang w:eastAsia="ko-KR"/>
              </w:rPr>
              <w:t>Responds to Scott</w:t>
            </w:r>
          </w:p>
          <w:p w14:paraId="256251E6" w14:textId="77777777" w:rsidR="003B101E" w:rsidRDefault="003B101E" w:rsidP="003B101E">
            <w:pPr>
              <w:rPr>
                <w:rFonts w:eastAsia="Batang" w:cs="Arial"/>
                <w:lang w:eastAsia="ko-KR"/>
              </w:rPr>
            </w:pPr>
          </w:p>
          <w:p w14:paraId="47ECA092" w14:textId="77777777" w:rsidR="003B101E" w:rsidRDefault="003B101E" w:rsidP="003B101E">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0801</w:t>
            </w:r>
          </w:p>
          <w:p w14:paraId="5BD8EDD5" w14:textId="77777777" w:rsidR="003B101E" w:rsidRDefault="003B101E" w:rsidP="003B101E">
            <w:pPr>
              <w:rPr>
                <w:rFonts w:eastAsia="Batang" w:cs="Arial"/>
                <w:lang w:eastAsia="ko-KR"/>
              </w:rPr>
            </w:pPr>
            <w:r>
              <w:rPr>
                <w:rFonts w:eastAsia="Batang" w:cs="Arial"/>
                <w:lang w:eastAsia="ko-KR"/>
              </w:rPr>
              <w:t>Provides draft revision</w:t>
            </w:r>
          </w:p>
          <w:p w14:paraId="2C28FAB1" w14:textId="77777777" w:rsidR="003B101E" w:rsidRDefault="003B101E" w:rsidP="003B101E">
            <w:pPr>
              <w:rPr>
                <w:rFonts w:eastAsia="Batang" w:cs="Arial"/>
                <w:lang w:eastAsia="ko-KR"/>
              </w:rPr>
            </w:pPr>
          </w:p>
          <w:p w14:paraId="3B262ADF" w14:textId="77777777" w:rsidR="003B101E" w:rsidRDefault="003B101E" w:rsidP="003B101E">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1102</w:t>
            </w:r>
          </w:p>
          <w:p w14:paraId="42478D4B" w14:textId="77777777" w:rsidR="003B101E" w:rsidRDefault="003B101E" w:rsidP="003B101E">
            <w:pPr>
              <w:rPr>
                <w:rFonts w:eastAsia="Batang" w:cs="Arial"/>
                <w:lang w:eastAsia="ko-KR"/>
              </w:rPr>
            </w:pPr>
            <w:r>
              <w:rPr>
                <w:rFonts w:eastAsia="Batang" w:cs="Arial"/>
                <w:lang w:eastAsia="ko-KR"/>
              </w:rPr>
              <w:t>Rev required</w:t>
            </w:r>
          </w:p>
          <w:p w14:paraId="4E045FBF" w14:textId="77777777" w:rsidR="003B101E" w:rsidRDefault="003B101E" w:rsidP="003B101E">
            <w:pPr>
              <w:rPr>
                <w:rFonts w:eastAsia="Batang" w:cs="Arial"/>
                <w:lang w:eastAsia="ko-KR"/>
              </w:rPr>
            </w:pPr>
          </w:p>
          <w:p w14:paraId="18D9F2A3" w14:textId="77777777" w:rsidR="003B101E" w:rsidRDefault="003B101E" w:rsidP="003B101E">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0252</w:t>
            </w:r>
          </w:p>
          <w:p w14:paraId="7C3E1F4B" w14:textId="77777777" w:rsidR="003B101E" w:rsidRDefault="003B101E" w:rsidP="003B101E">
            <w:pPr>
              <w:rPr>
                <w:rFonts w:eastAsia="Batang" w:cs="Arial"/>
                <w:lang w:eastAsia="ko-KR"/>
              </w:rPr>
            </w:pPr>
            <w:r>
              <w:rPr>
                <w:rFonts w:eastAsia="Batang" w:cs="Arial"/>
                <w:lang w:eastAsia="ko-KR"/>
              </w:rPr>
              <w:t>Responds to Mohamed</w:t>
            </w:r>
          </w:p>
          <w:p w14:paraId="76437668" w14:textId="77777777" w:rsidR="003B101E" w:rsidRDefault="003B101E" w:rsidP="003B101E">
            <w:pPr>
              <w:rPr>
                <w:rFonts w:eastAsia="Batang" w:cs="Arial"/>
                <w:lang w:eastAsia="ko-KR"/>
              </w:rPr>
            </w:pPr>
          </w:p>
          <w:p w14:paraId="15225EDB" w14:textId="77777777" w:rsidR="003B101E" w:rsidRDefault="003B101E" w:rsidP="003B101E">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1047</w:t>
            </w:r>
          </w:p>
          <w:p w14:paraId="629DC0C3" w14:textId="77777777" w:rsidR="003B101E" w:rsidRDefault="003B101E" w:rsidP="003B101E">
            <w:pPr>
              <w:rPr>
                <w:rFonts w:eastAsia="Batang" w:cs="Arial"/>
                <w:lang w:eastAsia="ko-KR"/>
              </w:rPr>
            </w:pPr>
            <w:r>
              <w:rPr>
                <w:rFonts w:eastAsia="Batang" w:cs="Arial"/>
                <w:lang w:eastAsia="ko-KR"/>
              </w:rPr>
              <w:t xml:space="preserve">Responds to Scott </w:t>
            </w:r>
          </w:p>
          <w:p w14:paraId="58F8E470" w14:textId="77777777" w:rsidR="003B101E" w:rsidRDefault="003B101E" w:rsidP="003B101E">
            <w:pPr>
              <w:rPr>
                <w:rFonts w:eastAsia="Batang" w:cs="Arial"/>
                <w:lang w:eastAsia="ko-KR"/>
              </w:rPr>
            </w:pPr>
          </w:p>
          <w:p w14:paraId="5F60703B" w14:textId="77777777" w:rsidR="003B101E" w:rsidRDefault="003B101E" w:rsidP="003B101E">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1059</w:t>
            </w:r>
          </w:p>
          <w:p w14:paraId="11BE7595" w14:textId="77777777" w:rsidR="003B101E" w:rsidRDefault="003B101E" w:rsidP="003B101E">
            <w:pPr>
              <w:rPr>
                <w:rFonts w:eastAsia="Batang" w:cs="Arial"/>
                <w:lang w:eastAsia="ko-KR"/>
              </w:rPr>
            </w:pPr>
            <w:r>
              <w:rPr>
                <w:rFonts w:eastAsia="Batang" w:cs="Arial"/>
                <w:lang w:eastAsia="ko-KR"/>
              </w:rPr>
              <w:t xml:space="preserve">Responds to Mohamed </w:t>
            </w:r>
          </w:p>
          <w:p w14:paraId="52B1890E" w14:textId="77777777" w:rsidR="003B101E" w:rsidRDefault="003B101E" w:rsidP="003B101E">
            <w:pPr>
              <w:rPr>
                <w:rFonts w:eastAsia="Batang" w:cs="Arial"/>
                <w:lang w:eastAsia="ko-KR"/>
              </w:rPr>
            </w:pPr>
          </w:p>
          <w:p w14:paraId="7FE3B333" w14:textId="77777777" w:rsidR="003B101E" w:rsidRDefault="003B101E" w:rsidP="003B101E">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1640</w:t>
            </w:r>
          </w:p>
          <w:p w14:paraId="5D5EB8EA" w14:textId="77777777" w:rsidR="003B101E" w:rsidRDefault="003B101E" w:rsidP="003B101E">
            <w:pPr>
              <w:rPr>
                <w:rFonts w:eastAsia="Batang" w:cs="Arial"/>
                <w:lang w:eastAsia="ko-KR"/>
              </w:rPr>
            </w:pPr>
            <w:r>
              <w:rPr>
                <w:rFonts w:eastAsia="Batang" w:cs="Arial"/>
                <w:lang w:eastAsia="ko-KR"/>
              </w:rPr>
              <w:t>Ok with draft revision</w:t>
            </w:r>
          </w:p>
          <w:p w14:paraId="15E8DFEC" w14:textId="77777777" w:rsidR="003B101E" w:rsidRDefault="003B101E" w:rsidP="003B101E">
            <w:pPr>
              <w:rPr>
                <w:rFonts w:eastAsia="Batang" w:cs="Arial"/>
                <w:lang w:eastAsia="ko-KR"/>
              </w:rPr>
            </w:pPr>
          </w:p>
          <w:p w14:paraId="21E31E54" w14:textId="77777777" w:rsidR="003B101E" w:rsidRDefault="003B101E" w:rsidP="003B101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0131</w:t>
            </w:r>
          </w:p>
          <w:p w14:paraId="210F3BD5" w14:textId="77777777" w:rsidR="003B101E" w:rsidRDefault="003B101E" w:rsidP="003B101E">
            <w:pPr>
              <w:rPr>
                <w:rFonts w:eastAsia="Batang" w:cs="Arial"/>
                <w:lang w:eastAsia="ko-KR"/>
              </w:rPr>
            </w:pPr>
            <w:r>
              <w:rPr>
                <w:rFonts w:eastAsia="Batang" w:cs="Arial"/>
                <w:lang w:eastAsia="ko-KR"/>
              </w:rPr>
              <w:t>Rev required</w:t>
            </w:r>
          </w:p>
          <w:p w14:paraId="60772083" w14:textId="77777777" w:rsidR="003B101E" w:rsidRDefault="003B101E" w:rsidP="003B101E">
            <w:pPr>
              <w:rPr>
                <w:rFonts w:eastAsia="Batang" w:cs="Arial"/>
                <w:lang w:eastAsia="ko-KR"/>
              </w:rPr>
            </w:pPr>
          </w:p>
          <w:p w14:paraId="55271C07" w14:textId="77777777" w:rsidR="003B101E" w:rsidRDefault="003B101E" w:rsidP="003B101E">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0152</w:t>
            </w:r>
          </w:p>
          <w:p w14:paraId="586B1B99" w14:textId="77777777" w:rsidR="003B101E" w:rsidRDefault="003B101E" w:rsidP="003B101E">
            <w:pPr>
              <w:rPr>
                <w:rFonts w:eastAsia="Batang" w:cs="Arial"/>
                <w:lang w:eastAsia="ko-KR"/>
              </w:rPr>
            </w:pPr>
            <w:r>
              <w:rPr>
                <w:rFonts w:eastAsia="Batang" w:cs="Arial"/>
                <w:lang w:eastAsia="ko-KR"/>
              </w:rPr>
              <w:t>Provides draft revision</w:t>
            </w:r>
          </w:p>
          <w:p w14:paraId="200E9B5E" w14:textId="77777777" w:rsidR="003B101E" w:rsidRDefault="003B101E" w:rsidP="003B101E">
            <w:pPr>
              <w:rPr>
                <w:rFonts w:eastAsia="Batang" w:cs="Arial"/>
                <w:lang w:eastAsia="ko-KR"/>
              </w:rPr>
            </w:pPr>
          </w:p>
          <w:p w14:paraId="6B6B365E" w14:textId="77777777" w:rsidR="003B101E" w:rsidRDefault="003B101E" w:rsidP="003B101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1049</w:t>
            </w:r>
          </w:p>
          <w:p w14:paraId="0B11B075" w14:textId="77777777" w:rsidR="003B101E" w:rsidRDefault="003B101E" w:rsidP="003B101E">
            <w:pPr>
              <w:rPr>
                <w:rFonts w:eastAsia="Batang" w:cs="Arial"/>
                <w:lang w:eastAsia="ko-KR"/>
              </w:rPr>
            </w:pPr>
            <w:r>
              <w:rPr>
                <w:rFonts w:eastAsia="Batang" w:cs="Arial"/>
                <w:lang w:eastAsia="ko-KR"/>
              </w:rPr>
              <w:t>Ok with draft revision, would like to co-sign</w:t>
            </w:r>
          </w:p>
          <w:p w14:paraId="40AB392B" w14:textId="77777777" w:rsidR="003B101E" w:rsidRDefault="003B101E" w:rsidP="003B101E">
            <w:pPr>
              <w:rPr>
                <w:rFonts w:eastAsia="Batang" w:cs="Arial"/>
                <w:lang w:eastAsia="ko-KR"/>
              </w:rPr>
            </w:pPr>
          </w:p>
          <w:p w14:paraId="03BCF719" w14:textId="77777777" w:rsidR="003B101E" w:rsidRDefault="003B101E" w:rsidP="003B101E">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1328</w:t>
            </w:r>
          </w:p>
          <w:p w14:paraId="036030B5" w14:textId="77777777" w:rsidR="003B101E" w:rsidRDefault="003B101E" w:rsidP="003B101E">
            <w:pPr>
              <w:rPr>
                <w:rFonts w:eastAsia="Batang" w:cs="Arial"/>
                <w:lang w:eastAsia="ko-KR"/>
              </w:rPr>
            </w:pPr>
            <w:r>
              <w:rPr>
                <w:rFonts w:eastAsia="Batang" w:cs="Arial"/>
                <w:lang w:eastAsia="ko-KR"/>
              </w:rPr>
              <w:t>Ok with draft revision</w:t>
            </w:r>
          </w:p>
          <w:p w14:paraId="1C395331" w14:textId="77777777" w:rsidR="003B101E" w:rsidRDefault="003B101E" w:rsidP="003B101E">
            <w:pPr>
              <w:rPr>
                <w:rFonts w:eastAsia="Batang" w:cs="Arial"/>
                <w:lang w:eastAsia="ko-KR"/>
              </w:rPr>
            </w:pPr>
          </w:p>
          <w:p w14:paraId="5E39448F" w14:textId="77777777" w:rsidR="003B101E" w:rsidRDefault="003B101E" w:rsidP="003B101E">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1317</w:t>
            </w:r>
          </w:p>
          <w:p w14:paraId="5607FFE9" w14:textId="77777777" w:rsidR="003B101E" w:rsidRDefault="003B101E" w:rsidP="003B101E">
            <w:pPr>
              <w:rPr>
                <w:rFonts w:eastAsia="Batang" w:cs="Arial"/>
                <w:lang w:eastAsia="ko-KR"/>
              </w:rPr>
            </w:pPr>
            <w:r>
              <w:rPr>
                <w:rFonts w:eastAsia="Batang" w:cs="Arial"/>
                <w:lang w:eastAsia="ko-KR"/>
              </w:rPr>
              <w:t>Provides draft revision</w:t>
            </w:r>
          </w:p>
          <w:p w14:paraId="72740D8E" w14:textId="77777777" w:rsidR="003B101E" w:rsidRPr="00D95972" w:rsidRDefault="003B101E" w:rsidP="003B101E">
            <w:pPr>
              <w:rPr>
                <w:rFonts w:eastAsia="Batang" w:cs="Arial"/>
                <w:lang w:eastAsia="ko-KR"/>
              </w:rPr>
            </w:pPr>
          </w:p>
        </w:tc>
      </w:tr>
      <w:tr w:rsidR="00D06FF7" w:rsidRPr="00D95972" w14:paraId="2EB059A4" w14:textId="77777777" w:rsidTr="00D06FF7">
        <w:tc>
          <w:tcPr>
            <w:tcW w:w="976" w:type="dxa"/>
            <w:tcBorders>
              <w:top w:val="nil"/>
              <w:left w:val="thinThickThinSmallGap" w:sz="24" w:space="0" w:color="auto"/>
              <w:bottom w:val="nil"/>
            </w:tcBorders>
            <w:shd w:val="clear" w:color="auto" w:fill="auto"/>
          </w:tcPr>
          <w:p w14:paraId="5E9B7AFA" w14:textId="77777777" w:rsidR="00D06FF7" w:rsidRPr="00D95972" w:rsidRDefault="00D06FF7" w:rsidP="00D06FF7">
            <w:pPr>
              <w:rPr>
                <w:rFonts w:cs="Arial"/>
              </w:rPr>
            </w:pPr>
          </w:p>
        </w:tc>
        <w:tc>
          <w:tcPr>
            <w:tcW w:w="1317" w:type="dxa"/>
            <w:gridSpan w:val="2"/>
            <w:tcBorders>
              <w:top w:val="nil"/>
              <w:bottom w:val="nil"/>
            </w:tcBorders>
            <w:shd w:val="clear" w:color="auto" w:fill="auto"/>
          </w:tcPr>
          <w:p w14:paraId="0DC9B1A6" w14:textId="77777777" w:rsidR="00D06FF7" w:rsidRPr="00D95972" w:rsidRDefault="00D06FF7" w:rsidP="00D06FF7">
            <w:pPr>
              <w:rPr>
                <w:rFonts w:cs="Arial"/>
              </w:rPr>
            </w:pPr>
          </w:p>
        </w:tc>
        <w:tc>
          <w:tcPr>
            <w:tcW w:w="1088" w:type="dxa"/>
            <w:tcBorders>
              <w:top w:val="single" w:sz="4" w:space="0" w:color="auto"/>
              <w:bottom w:val="single" w:sz="4" w:space="0" w:color="auto"/>
            </w:tcBorders>
            <w:shd w:val="clear" w:color="auto" w:fill="FFFF00"/>
          </w:tcPr>
          <w:p w14:paraId="0DB0E534" w14:textId="5F14F49E" w:rsidR="00D06FF7" w:rsidRPr="00D95972" w:rsidRDefault="00D06FF7" w:rsidP="00D06FF7">
            <w:pPr>
              <w:overflowPunct/>
              <w:autoSpaceDE/>
              <w:autoSpaceDN/>
              <w:adjustRightInd/>
              <w:textAlignment w:val="auto"/>
              <w:rPr>
                <w:rFonts w:cs="Arial"/>
                <w:lang w:val="en-US"/>
              </w:rPr>
            </w:pPr>
            <w:r w:rsidRPr="00D06FF7">
              <w:t>C1-217193</w:t>
            </w:r>
          </w:p>
        </w:tc>
        <w:tc>
          <w:tcPr>
            <w:tcW w:w="4191" w:type="dxa"/>
            <w:gridSpan w:val="3"/>
            <w:tcBorders>
              <w:top w:val="single" w:sz="4" w:space="0" w:color="auto"/>
              <w:bottom w:val="single" w:sz="4" w:space="0" w:color="auto"/>
            </w:tcBorders>
            <w:shd w:val="clear" w:color="auto" w:fill="FFFF00"/>
          </w:tcPr>
          <w:p w14:paraId="5655C2B2" w14:textId="3313AEF4" w:rsidR="00D06FF7" w:rsidRPr="00D95972" w:rsidRDefault="00D06FF7" w:rsidP="00D06FF7">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331B1975" w14:textId="152B8F2D" w:rsidR="00D06FF7" w:rsidRPr="00D95972" w:rsidRDefault="00D06FF7" w:rsidP="00D06FF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5B79" w14:textId="43205E3B" w:rsidR="00D06FF7" w:rsidRPr="00D95972" w:rsidRDefault="00D06FF7" w:rsidP="00D06FF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BCFB4" w14:textId="77777777" w:rsidR="00D06FF7" w:rsidRDefault="00D06FF7" w:rsidP="00D06FF7">
            <w:pPr>
              <w:rPr>
                <w:rFonts w:eastAsia="Batang" w:cs="Arial"/>
                <w:lang w:eastAsia="ko-KR"/>
              </w:rPr>
            </w:pPr>
            <w:r>
              <w:rPr>
                <w:rFonts w:eastAsia="Batang" w:cs="Arial"/>
                <w:lang w:eastAsia="ko-KR"/>
              </w:rPr>
              <w:t>Revision of C1-216850</w:t>
            </w:r>
          </w:p>
          <w:p w14:paraId="64EC1729" w14:textId="77777777" w:rsidR="00D06FF7" w:rsidRDefault="00D06FF7" w:rsidP="00D06FF7">
            <w:pPr>
              <w:rPr>
                <w:rFonts w:eastAsia="Batang" w:cs="Arial"/>
                <w:lang w:eastAsia="ko-KR"/>
              </w:rPr>
            </w:pPr>
          </w:p>
          <w:p w14:paraId="504179E1" w14:textId="77777777" w:rsidR="00D06FF7" w:rsidRDefault="00D06FF7" w:rsidP="00D06FF7">
            <w:pPr>
              <w:rPr>
                <w:rFonts w:eastAsia="Batang" w:cs="Arial"/>
                <w:lang w:eastAsia="ko-KR"/>
              </w:rPr>
            </w:pPr>
            <w:r>
              <w:rPr>
                <w:rFonts w:eastAsia="Batang" w:cs="Arial"/>
                <w:lang w:eastAsia="ko-KR"/>
              </w:rPr>
              <w:t>-----------------------------------------------------</w:t>
            </w:r>
          </w:p>
          <w:p w14:paraId="7AED7B7C" w14:textId="77777777" w:rsidR="00D06FF7" w:rsidRDefault="00D06FF7" w:rsidP="00D06FF7">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0243</w:t>
            </w:r>
          </w:p>
          <w:p w14:paraId="03A74095" w14:textId="77777777" w:rsidR="00D06FF7" w:rsidRDefault="00D06FF7" w:rsidP="00D06FF7">
            <w:pPr>
              <w:rPr>
                <w:rFonts w:eastAsia="Batang" w:cs="Arial"/>
                <w:lang w:eastAsia="ko-KR"/>
              </w:rPr>
            </w:pPr>
            <w:r>
              <w:rPr>
                <w:rFonts w:eastAsia="Batang" w:cs="Arial"/>
                <w:lang w:eastAsia="ko-KR"/>
              </w:rPr>
              <w:t>Rev required</w:t>
            </w:r>
          </w:p>
          <w:p w14:paraId="42654369" w14:textId="77777777" w:rsidR="00D06FF7" w:rsidRDefault="00D06FF7" w:rsidP="00D06FF7">
            <w:pPr>
              <w:rPr>
                <w:rFonts w:eastAsia="Batang" w:cs="Arial"/>
                <w:lang w:eastAsia="ko-KR"/>
              </w:rPr>
            </w:pPr>
          </w:p>
          <w:p w14:paraId="41D7DE39" w14:textId="77777777" w:rsidR="00D06FF7" w:rsidRDefault="00D06FF7" w:rsidP="00D06FF7">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0252</w:t>
            </w:r>
          </w:p>
          <w:p w14:paraId="11750AB3" w14:textId="77777777" w:rsidR="00D06FF7" w:rsidRDefault="00D06FF7" w:rsidP="00D06FF7">
            <w:pPr>
              <w:rPr>
                <w:rFonts w:eastAsia="Batang" w:cs="Arial"/>
                <w:lang w:eastAsia="ko-KR"/>
              </w:rPr>
            </w:pPr>
            <w:r>
              <w:rPr>
                <w:rFonts w:eastAsia="Batang" w:cs="Arial"/>
                <w:lang w:eastAsia="ko-KR"/>
              </w:rPr>
              <w:t>Provides draft revision</w:t>
            </w:r>
          </w:p>
          <w:p w14:paraId="52282E46" w14:textId="77777777" w:rsidR="00D06FF7" w:rsidRDefault="00D06FF7" w:rsidP="00D06FF7">
            <w:pPr>
              <w:rPr>
                <w:rFonts w:eastAsia="Batang" w:cs="Arial"/>
                <w:lang w:eastAsia="ko-KR"/>
              </w:rPr>
            </w:pPr>
          </w:p>
          <w:p w14:paraId="6A840493" w14:textId="77777777" w:rsidR="00D06FF7" w:rsidRDefault="00D06FF7" w:rsidP="00D06FF7">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0301</w:t>
            </w:r>
          </w:p>
          <w:p w14:paraId="65B070BD" w14:textId="77777777" w:rsidR="00D06FF7" w:rsidRDefault="00D06FF7" w:rsidP="00D06FF7">
            <w:pPr>
              <w:rPr>
                <w:rFonts w:eastAsia="Batang" w:cs="Arial"/>
                <w:lang w:eastAsia="ko-KR"/>
              </w:rPr>
            </w:pPr>
            <w:r>
              <w:rPr>
                <w:rFonts w:eastAsia="Batang" w:cs="Arial"/>
                <w:lang w:eastAsia="ko-KR"/>
              </w:rPr>
              <w:t>Ok with draft revision</w:t>
            </w:r>
          </w:p>
          <w:p w14:paraId="3C3DECC0" w14:textId="77777777" w:rsidR="00D06FF7" w:rsidRPr="00D95972" w:rsidRDefault="00D06FF7" w:rsidP="00D06FF7">
            <w:pPr>
              <w:rPr>
                <w:rFonts w:eastAsia="Batang" w:cs="Arial"/>
                <w:lang w:eastAsia="ko-KR"/>
              </w:rPr>
            </w:pPr>
          </w:p>
        </w:tc>
      </w:tr>
      <w:tr w:rsidR="00B54B30" w:rsidRPr="00D95972" w14:paraId="2F9AE7FA" w14:textId="77777777" w:rsidTr="00B54B30">
        <w:tc>
          <w:tcPr>
            <w:tcW w:w="976" w:type="dxa"/>
            <w:tcBorders>
              <w:top w:val="nil"/>
              <w:left w:val="thinThickThinSmallGap" w:sz="24" w:space="0" w:color="auto"/>
              <w:bottom w:val="nil"/>
            </w:tcBorders>
            <w:shd w:val="clear" w:color="auto" w:fill="auto"/>
          </w:tcPr>
          <w:p w14:paraId="10DF33AA" w14:textId="77777777" w:rsidR="00B54B30" w:rsidRPr="00D95972" w:rsidRDefault="00B54B30" w:rsidP="00B54B30">
            <w:pPr>
              <w:rPr>
                <w:rFonts w:cs="Arial"/>
              </w:rPr>
            </w:pPr>
          </w:p>
        </w:tc>
        <w:tc>
          <w:tcPr>
            <w:tcW w:w="1317" w:type="dxa"/>
            <w:gridSpan w:val="2"/>
            <w:tcBorders>
              <w:top w:val="nil"/>
              <w:bottom w:val="nil"/>
            </w:tcBorders>
            <w:shd w:val="clear" w:color="auto" w:fill="auto"/>
          </w:tcPr>
          <w:p w14:paraId="5DCDB714" w14:textId="77777777" w:rsidR="00B54B30" w:rsidRPr="00D95972" w:rsidRDefault="00B54B30" w:rsidP="00B54B30">
            <w:pPr>
              <w:rPr>
                <w:rFonts w:cs="Arial"/>
              </w:rPr>
            </w:pPr>
          </w:p>
        </w:tc>
        <w:tc>
          <w:tcPr>
            <w:tcW w:w="1088" w:type="dxa"/>
            <w:tcBorders>
              <w:top w:val="single" w:sz="4" w:space="0" w:color="auto"/>
              <w:bottom w:val="single" w:sz="4" w:space="0" w:color="auto"/>
            </w:tcBorders>
            <w:shd w:val="clear" w:color="auto" w:fill="FFFF00"/>
          </w:tcPr>
          <w:p w14:paraId="37F56E8E" w14:textId="0CDB4A94" w:rsidR="00B54B30" w:rsidRPr="00D95972" w:rsidRDefault="00B54B30" w:rsidP="00B54B30">
            <w:pPr>
              <w:overflowPunct/>
              <w:autoSpaceDE/>
              <w:autoSpaceDN/>
              <w:adjustRightInd/>
              <w:textAlignment w:val="auto"/>
              <w:rPr>
                <w:rFonts w:cs="Arial"/>
                <w:lang w:val="en-US"/>
              </w:rPr>
            </w:pPr>
            <w:r w:rsidRPr="00B54B30">
              <w:t>C1-217194</w:t>
            </w:r>
          </w:p>
        </w:tc>
        <w:tc>
          <w:tcPr>
            <w:tcW w:w="4191" w:type="dxa"/>
            <w:gridSpan w:val="3"/>
            <w:tcBorders>
              <w:top w:val="single" w:sz="4" w:space="0" w:color="auto"/>
              <w:bottom w:val="single" w:sz="4" w:space="0" w:color="auto"/>
            </w:tcBorders>
            <w:shd w:val="clear" w:color="auto" w:fill="FFFF00"/>
          </w:tcPr>
          <w:p w14:paraId="5D9F13D4" w14:textId="05DCD994" w:rsidR="00B54B30" w:rsidRPr="00D95972" w:rsidRDefault="00B54B30" w:rsidP="00B54B30">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3AC8887A" w14:textId="0493A40A" w:rsidR="00B54B30" w:rsidRPr="00D95972" w:rsidRDefault="00B54B30" w:rsidP="00B54B3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288FB4" w14:textId="2F08B99F" w:rsidR="00B54B30" w:rsidRPr="00D95972" w:rsidRDefault="00B54B30" w:rsidP="00B54B3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5E61E" w14:textId="77777777" w:rsidR="00B54B30" w:rsidRDefault="00B54B30" w:rsidP="00B54B30">
            <w:pPr>
              <w:rPr>
                <w:rFonts w:eastAsia="Batang" w:cs="Arial"/>
                <w:lang w:eastAsia="ko-KR"/>
              </w:rPr>
            </w:pPr>
            <w:r>
              <w:rPr>
                <w:rFonts w:eastAsia="Batang" w:cs="Arial"/>
                <w:lang w:eastAsia="ko-KR"/>
              </w:rPr>
              <w:t>Revision of C1-216849</w:t>
            </w:r>
          </w:p>
          <w:p w14:paraId="4F1A198A" w14:textId="77777777" w:rsidR="00B54B30" w:rsidRDefault="00B54B30" w:rsidP="00B54B30">
            <w:pPr>
              <w:rPr>
                <w:rFonts w:eastAsia="Batang" w:cs="Arial"/>
                <w:lang w:eastAsia="ko-KR"/>
              </w:rPr>
            </w:pPr>
          </w:p>
          <w:p w14:paraId="37529ABA" w14:textId="77777777" w:rsidR="00B54B30" w:rsidRDefault="00B54B30" w:rsidP="00B54B30">
            <w:pPr>
              <w:rPr>
                <w:rFonts w:eastAsia="Batang" w:cs="Arial"/>
                <w:lang w:eastAsia="ko-KR"/>
              </w:rPr>
            </w:pPr>
            <w:r>
              <w:rPr>
                <w:rFonts w:eastAsia="Batang" w:cs="Arial"/>
                <w:lang w:eastAsia="ko-KR"/>
              </w:rPr>
              <w:t>-----------------------------------------------------</w:t>
            </w:r>
          </w:p>
          <w:p w14:paraId="77069201" w14:textId="77777777" w:rsidR="00B54B30" w:rsidRDefault="00B54B30" w:rsidP="00B54B3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521C38A8" w14:textId="77777777" w:rsidR="00B54B30" w:rsidRDefault="00B54B30" w:rsidP="00B54B30">
            <w:pPr>
              <w:rPr>
                <w:rFonts w:eastAsia="Batang" w:cs="Arial"/>
                <w:lang w:eastAsia="ko-KR"/>
              </w:rPr>
            </w:pPr>
            <w:r>
              <w:rPr>
                <w:rFonts w:eastAsia="Batang" w:cs="Arial"/>
                <w:lang w:eastAsia="ko-KR"/>
              </w:rPr>
              <w:t>Rev required</w:t>
            </w:r>
          </w:p>
          <w:p w14:paraId="1FB66E75" w14:textId="77777777" w:rsidR="00B54B30" w:rsidRDefault="00B54B30" w:rsidP="00B54B30">
            <w:pPr>
              <w:rPr>
                <w:rFonts w:eastAsia="Batang" w:cs="Arial"/>
                <w:lang w:eastAsia="ko-KR"/>
              </w:rPr>
            </w:pPr>
          </w:p>
          <w:p w14:paraId="34B847C9" w14:textId="77777777" w:rsidR="00B54B30" w:rsidRDefault="00B54B30" w:rsidP="00B54B3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0240</w:t>
            </w:r>
          </w:p>
          <w:p w14:paraId="1CA6B639" w14:textId="77777777" w:rsidR="00B54B30" w:rsidRDefault="00B54B30" w:rsidP="00B54B30">
            <w:pPr>
              <w:rPr>
                <w:rFonts w:eastAsia="Batang" w:cs="Arial"/>
                <w:lang w:eastAsia="ko-KR"/>
              </w:rPr>
            </w:pPr>
            <w:r>
              <w:rPr>
                <w:rFonts w:eastAsia="Batang" w:cs="Arial"/>
                <w:lang w:eastAsia="ko-KR"/>
              </w:rPr>
              <w:t>Rev required</w:t>
            </w:r>
          </w:p>
          <w:p w14:paraId="42A97822" w14:textId="77777777" w:rsidR="00B54B30" w:rsidRDefault="00B54B30" w:rsidP="00B54B30">
            <w:pPr>
              <w:rPr>
                <w:rFonts w:eastAsia="Batang" w:cs="Arial"/>
                <w:lang w:eastAsia="ko-KR"/>
              </w:rPr>
            </w:pPr>
          </w:p>
          <w:p w14:paraId="7A727881" w14:textId="77777777" w:rsidR="00B54B30" w:rsidRDefault="00B54B30" w:rsidP="00B54B3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1651</w:t>
            </w:r>
          </w:p>
          <w:p w14:paraId="1485E9FF" w14:textId="77777777" w:rsidR="00B54B30" w:rsidRDefault="00B54B30" w:rsidP="00B54B30">
            <w:pPr>
              <w:rPr>
                <w:rFonts w:eastAsia="Batang" w:cs="Arial"/>
                <w:lang w:eastAsia="ko-KR"/>
              </w:rPr>
            </w:pPr>
            <w:r>
              <w:rPr>
                <w:rFonts w:eastAsia="Batang" w:cs="Arial"/>
                <w:lang w:eastAsia="ko-KR"/>
              </w:rPr>
              <w:t>Responds to Roozbeh</w:t>
            </w:r>
          </w:p>
          <w:p w14:paraId="706E9C4C" w14:textId="77777777" w:rsidR="00B54B30" w:rsidRDefault="00B54B30" w:rsidP="00B54B30">
            <w:pPr>
              <w:rPr>
                <w:rFonts w:eastAsia="Batang" w:cs="Arial"/>
                <w:lang w:eastAsia="ko-KR"/>
              </w:rPr>
            </w:pPr>
          </w:p>
          <w:p w14:paraId="5E6F0672" w14:textId="77777777" w:rsidR="00B54B30" w:rsidRDefault="00B54B30" w:rsidP="00B54B3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1704</w:t>
            </w:r>
          </w:p>
          <w:p w14:paraId="6457208C" w14:textId="77777777" w:rsidR="00B54B30" w:rsidRDefault="00B54B30" w:rsidP="00B54B30">
            <w:pPr>
              <w:rPr>
                <w:rFonts w:eastAsia="Batang" w:cs="Arial"/>
                <w:lang w:eastAsia="ko-KR"/>
              </w:rPr>
            </w:pPr>
            <w:r>
              <w:rPr>
                <w:rFonts w:eastAsia="Batang" w:cs="Arial"/>
                <w:lang w:eastAsia="ko-KR"/>
              </w:rPr>
              <w:t>Responds to Rae</w:t>
            </w:r>
          </w:p>
          <w:p w14:paraId="7D889297" w14:textId="77777777" w:rsidR="00B54B30" w:rsidRDefault="00B54B30" w:rsidP="00B54B30">
            <w:pPr>
              <w:rPr>
                <w:rFonts w:eastAsia="Batang" w:cs="Arial"/>
                <w:lang w:eastAsia="ko-KR"/>
              </w:rPr>
            </w:pPr>
          </w:p>
          <w:p w14:paraId="7B6CB518" w14:textId="77777777" w:rsidR="00B54B30" w:rsidRDefault="00B54B30" w:rsidP="00B54B3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0414</w:t>
            </w:r>
          </w:p>
          <w:p w14:paraId="146C5EDF" w14:textId="77777777" w:rsidR="00B54B30" w:rsidRDefault="00B54B30" w:rsidP="00B54B30">
            <w:pPr>
              <w:rPr>
                <w:rFonts w:eastAsia="Batang" w:cs="Arial"/>
                <w:lang w:eastAsia="ko-KR"/>
              </w:rPr>
            </w:pPr>
            <w:r>
              <w:rPr>
                <w:rFonts w:eastAsia="Batang" w:cs="Arial"/>
                <w:lang w:eastAsia="ko-KR"/>
              </w:rPr>
              <w:t>Ok with Joy’s answer, withdraws comment</w:t>
            </w:r>
          </w:p>
          <w:p w14:paraId="1C803BF3" w14:textId="77777777" w:rsidR="00B54B30" w:rsidRDefault="00B54B30" w:rsidP="00B54B30">
            <w:pPr>
              <w:rPr>
                <w:rFonts w:eastAsia="Batang" w:cs="Arial"/>
                <w:lang w:eastAsia="ko-KR"/>
              </w:rPr>
            </w:pPr>
          </w:p>
          <w:p w14:paraId="7E888FD2" w14:textId="77777777" w:rsidR="00B54B30" w:rsidRDefault="00B54B30" w:rsidP="00B54B30">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0433</w:t>
            </w:r>
          </w:p>
          <w:p w14:paraId="5802747B" w14:textId="77777777" w:rsidR="00B54B30" w:rsidRDefault="00B54B30" w:rsidP="00B54B30">
            <w:pPr>
              <w:rPr>
                <w:rFonts w:eastAsia="Batang" w:cs="Arial"/>
                <w:lang w:eastAsia="ko-KR"/>
              </w:rPr>
            </w:pPr>
            <w:r>
              <w:rPr>
                <w:rFonts w:eastAsia="Batang" w:cs="Arial"/>
                <w:lang w:eastAsia="ko-KR"/>
              </w:rPr>
              <w:t>Rev required</w:t>
            </w:r>
          </w:p>
          <w:p w14:paraId="713B8300" w14:textId="77777777" w:rsidR="00B54B30" w:rsidRDefault="00B54B30" w:rsidP="00B54B30">
            <w:pPr>
              <w:rPr>
                <w:rFonts w:eastAsia="Batang" w:cs="Arial"/>
                <w:lang w:eastAsia="ko-KR"/>
              </w:rPr>
            </w:pPr>
          </w:p>
          <w:p w14:paraId="131D7B8F" w14:textId="77777777" w:rsidR="00B54B30" w:rsidRDefault="00B54B30" w:rsidP="00B54B3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0809</w:t>
            </w:r>
          </w:p>
          <w:p w14:paraId="6D19C76E" w14:textId="77777777" w:rsidR="00B54B30" w:rsidRDefault="00B54B30" w:rsidP="00B54B30">
            <w:pPr>
              <w:rPr>
                <w:rFonts w:eastAsia="Batang" w:cs="Arial"/>
                <w:lang w:eastAsia="ko-KR"/>
              </w:rPr>
            </w:pPr>
            <w:r>
              <w:rPr>
                <w:rFonts w:eastAsia="Batang" w:cs="Arial"/>
                <w:lang w:eastAsia="ko-KR"/>
              </w:rPr>
              <w:t>Responds to Taimoor</w:t>
            </w:r>
          </w:p>
          <w:p w14:paraId="1104C6CB" w14:textId="77777777" w:rsidR="00B54B30" w:rsidRDefault="00B54B30" w:rsidP="00B54B30">
            <w:pPr>
              <w:rPr>
                <w:rFonts w:eastAsia="Batang" w:cs="Arial"/>
                <w:lang w:eastAsia="ko-KR"/>
              </w:rPr>
            </w:pPr>
          </w:p>
          <w:p w14:paraId="7F4B08B9" w14:textId="77777777" w:rsidR="00B54B30" w:rsidRDefault="00B54B30" w:rsidP="00B54B30">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0122</w:t>
            </w:r>
          </w:p>
          <w:p w14:paraId="7C9A9D23" w14:textId="77777777" w:rsidR="00B54B30" w:rsidRDefault="00B54B30" w:rsidP="00B54B30">
            <w:pPr>
              <w:rPr>
                <w:rFonts w:eastAsia="Batang" w:cs="Arial"/>
                <w:lang w:eastAsia="ko-KR"/>
              </w:rPr>
            </w:pPr>
            <w:r>
              <w:rPr>
                <w:rFonts w:eastAsia="Batang" w:cs="Arial"/>
                <w:lang w:eastAsia="ko-KR"/>
              </w:rPr>
              <w:t>Responds to Rae and Taimoor</w:t>
            </w:r>
          </w:p>
          <w:p w14:paraId="528B3256" w14:textId="77777777" w:rsidR="00B54B30" w:rsidRDefault="00B54B30" w:rsidP="00B54B30">
            <w:pPr>
              <w:rPr>
                <w:rFonts w:eastAsia="Batang" w:cs="Arial"/>
                <w:lang w:eastAsia="ko-KR"/>
              </w:rPr>
            </w:pPr>
          </w:p>
          <w:p w14:paraId="4116F95D" w14:textId="77777777" w:rsidR="00B54B30" w:rsidRDefault="00B54B30" w:rsidP="00B54B30">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0310</w:t>
            </w:r>
          </w:p>
          <w:p w14:paraId="296942BF" w14:textId="77777777" w:rsidR="00B54B30" w:rsidRDefault="00B54B30" w:rsidP="00B54B30">
            <w:pPr>
              <w:rPr>
                <w:rFonts w:eastAsia="Batang" w:cs="Arial"/>
                <w:lang w:eastAsia="ko-KR"/>
              </w:rPr>
            </w:pPr>
            <w:r>
              <w:rPr>
                <w:rFonts w:eastAsia="Batang" w:cs="Arial"/>
                <w:lang w:eastAsia="ko-KR"/>
              </w:rPr>
              <w:t>Responds to Joy</w:t>
            </w:r>
          </w:p>
          <w:p w14:paraId="46326AAF" w14:textId="77777777" w:rsidR="00B54B30" w:rsidRDefault="00B54B30" w:rsidP="00B54B30">
            <w:pPr>
              <w:rPr>
                <w:rFonts w:eastAsia="Batang" w:cs="Arial"/>
                <w:lang w:eastAsia="ko-KR"/>
              </w:rPr>
            </w:pPr>
          </w:p>
          <w:p w14:paraId="1733987D" w14:textId="77777777" w:rsidR="00B54B30" w:rsidRDefault="00B54B30" w:rsidP="00B54B30">
            <w:pPr>
              <w:rPr>
                <w:rFonts w:eastAsia="Batang" w:cs="Arial"/>
                <w:lang w:eastAsia="ko-KR"/>
              </w:rPr>
            </w:pPr>
            <w:r>
              <w:rPr>
                <w:rFonts w:eastAsia="Batang" w:cs="Arial"/>
                <w:lang w:eastAsia="ko-KR"/>
              </w:rPr>
              <w:lastRenderedPageBreak/>
              <w:t xml:space="preserve">Joy </w:t>
            </w:r>
            <w:proofErr w:type="spellStart"/>
            <w:r>
              <w:rPr>
                <w:rFonts w:eastAsia="Batang" w:cs="Arial"/>
                <w:lang w:eastAsia="ko-KR"/>
              </w:rPr>
              <w:t>mon</w:t>
            </w:r>
            <w:proofErr w:type="spellEnd"/>
            <w:r>
              <w:rPr>
                <w:rFonts w:eastAsia="Batang" w:cs="Arial"/>
                <w:lang w:eastAsia="ko-KR"/>
              </w:rPr>
              <w:t xml:space="preserve"> 0737</w:t>
            </w:r>
          </w:p>
          <w:p w14:paraId="316DAFE1" w14:textId="77777777" w:rsidR="00B54B30" w:rsidRDefault="00B54B30" w:rsidP="00B54B30">
            <w:pPr>
              <w:rPr>
                <w:rFonts w:eastAsia="Batang" w:cs="Arial"/>
                <w:lang w:eastAsia="ko-KR"/>
              </w:rPr>
            </w:pPr>
            <w:r>
              <w:rPr>
                <w:rFonts w:eastAsia="Batang" w:cs="Arial"/>
                <w:lang w:eastAsia="ko-KR"/>
              </w:rPr>
              <w:t>Responds to Rae</w:t>
            </w:r>
          </w:p>
          <w:p w14:paraId="5801149E" w14:textId="77777777" w:rsidR="00B54B30" w:rsidRDefault="00B54B30" w:rsidP="00B54B30">
            <w:pPr>
              <w:rPr>
                <w:rFonts w:eastAsia="Batang" w:cs="Arial"/>
                <w:lang w:eastAsia="ko-KR"/>
              </w:rPr>
            </w:pPr>
          </w:p>
          <w:p w14:paraId="3C80CEFC" w14:textId="77777777" w:rsidR="00B54B30" w:rsidRDefault="00B54B30" w:rsidP="00B54B30">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0744</w:t>
            </w:r>
          </w:p>
          <w:p w14:paraId="34916E5E" w14:textId="77777777" w:rsidR="00B54B30" w:rsidRDefault="00B54B30" w:rsidP="00B54B30">
            <w:pPr>
              <w:rPr>
                <w:rFonts w:eastAsia="Batang" w:cs="Arial"/>
                <w:lang w:eastAsia="ko-KR"/>
              </w:rPr>
            </w:pPr>
            <w:r>
              <w:rPr>
                <w:rFonts w:eastAsia="Batang" w:cs="Arial"/>
                <w:lang w:eastAsia="ko-KR"/>
              </w:rPr>
              <w:t>Responds to Joy</w:t>
            </w:r>
          </w:p>
          <w:p w14:paraId="4A43D74D" w14:textId="77777777" w:rsidR="00B54B30" w:rsidRDefault="00B54B30" w:rsidP="00B54B30">
            <w:pPr>
              <w:rPr>
                <w:rFonts w:eastAsia="Batang" w:cs="Arial"/>
                <w:lang w:eastAsia="ko-KR"/>
              </w:rPr>
            </w:pPr>
          </w:p>
          <w:p w14:paraId="27A785EF" w14:textId="77777777" w:rsidR="00B54B30" w:rsidRDefault="00B54B30" w:rsidP="00B54B30">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0844</w:t>
            </w:r>
          </w:p>
          <w:p w14:paraId="60C9D6F2" w14:textId="77777777" w:rsidR="00B54B30" w:rsidRDefault="00B54B30" w:rsidP="00B54B30">
            <w:pPr>
              <w:rPr>
                <w:rFonts w:eastAsia="Batang" w:cs="Arial"/>
                <w:lang w:eastAsia="ko-KR"/>
              </w:rPr>
            </w:pPr>
            <w:r>
              <w:rPr>
                <w:rFonts w:eastAsia="Batang" w:cs="Arial"/>
                <w:lang w:eastAsia="ko-KR"/>
              </w:rPr>
              <w:t>Provides draft revision</w:t>
            </w:r>
          </w:p>
          <w:p w14:paraId="3A47F9CD" w14:textId="77777777" w:rsidR="00B54B30" w:rsidRDefault="00B54B30" w:rsidP="00B54B30">
            <w:pPr>
              <w:rPr>
                <w:rFonts w:eastAsia="Batang" w:cs="Arial"/>
                <w:lang w:eastAsia="ko-KR"/>
              </w:rPr>
            </w:pPr>
          </w:p>
          <w:p w14:paraId="7646F8EC" w14:textId="77777777" w:rsidR="00B54B30" w:rsidRDefault="00B54B30" w:rsidP="00B54B30">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0935</w:t>
            </w:r>
          </w:p>
          <w:p w14:paraId="1BC87291" w14:textId="77777777" w:rsidR="00B54B30" w:rsidRDefault="00B54B30" w:rsidP="00B54B30">
            <w:pPr>
              <w:rPr>
                <w:rFonts w:eastAsia="Batang" w:cs="Arial"/>
                <w:lang w:eastAsia="ko-KR"/>
              </w:rPr>
            </w:pPr>
            <w:r>
              <w:rPr>
                <w:rFonts w:eastAsia="Batang" w:cs="Arial"/>
                <w:lang w:eastAsia="ko-KR"/>
              </w:rPr>
              <w:t>Ok with draft revision</w:t>
            </w:r>
          </w:p>
          <w:p w14:paraId="411DCEFF" w14:textId="77777777" w:rsidR="00B54B30" w:rsidRPr="00D95972" w:rsidRDefault="00B54B30" w:rsidP="00B54B30">
            <w:pPr>
              <w:rPr>
                <w:rFonts w:eastAsia="Batang" w:cs="Arial"/>
                <w:lang w:eastAsia="ko-KR"/>
              </w:rPr>
            </w:pPr>
          </w:p>
        </w:tc>
      </w:tr>
      <w:tr w:rsidR="004B0CFE" w:rsidRPr="00D95972" w14:paraId="52DB2DD4" w14:textId="77777777" w:rsidTr="004B0CFE">
        <w:tc>
          <w:tcPr>
            <w:tcW w:w="976" w:type="dxa"/>
            <w:tcBorders>
              <w:top w:val="nil"/>
              <w:left w:val="thinThickThinSmallGap" w:sz="24" w:space="0" w:color="auto"/>
              <w:bottom w:val="nil"/>
            </w:tcBorders>
            <w:shd w:val="clear" w:color="auto" w:fill="auto"/>
          </w:tcPr>
          <w:p w14:paraId="7FA64D9C" w14:textId="77777777" w:rsidR="004B0CFE" w:rsidRPr="00D95972" w:rsidRDefault="004B0CFE" w:rsidP="004B0CFE">
            <w:pPr>
              <w:rPr>
                <w:rFonts w:cs="Arial"/>
              </w:rPr>
            </w:pPr>
          </w:p>
        </w:tc>
        <w:tc>
          <w:tcPr>
            <w:tcW w:w="1317" w:type="dxa"/>
            <w:gridSpan w:val="2"/>
            <w:tcBorders>
              <w:top w:val="nil"/>
              <w:bottom w:val="nil"/>
            </w:tcBorders>
            <w:shd w:val="clear" w:color="auto" w:fill="auto"/>
          </w:tcPr>
          <w:p w14:paraId="29FC675D" w14:textId="77777777" w:rsidR="004B0CFE" w:rsidRPr="00D95972" w:rsidRDefault="004B0CFE" w:rsidP="004B0CFE">
            <w:pPr>
              <w:rPr>
                <w:rFonts w:cs="Arial"/>
              </w:rPr>
            </w:pPr>
          </w:p>
        </w:tc>
        <w:tc>
          <w:tcPr>
            <w:tcW w:w="1088" w:type="dxa"/>
            <w:tcBorders>
              <w:top w:val="single" w:sz="4" w:space="0" w:color="auto"/>
              <w:bottom w:val="single" w:sz="4" w:space="0" w:color="auto"/>
            </w:tcBorders>
            <w:shd w:val="clear" w:color="auto" w:fill="FFFF00"/>
          </w:tcPr>
          <w:p w14:paraId="531620D8" w14:textId="5DD5DB8A" w:rsidR="004B0CFE" w:rsidRPr="00D95972" w:rsidRDefault="004B0CFE" w:rsidP="004B0CFE">
            <w:pPr>
              <w:overflowPunct/>
              <w:autoSpaceDE/>
              <w:autoSpaceDN/>
              <w:adjustRightInd/>
              <w:textAlignment w:val="auto"/>
              <w:rPr>
                <w:rFonts w:cs="Arial"/>
                <w:lang w:val="en-US"/>
              </w:rPr>
            </w:pPr>
            <w:r w:rsidRPr="004B0CFE">
              <w:t>C1-217195</w:t>
            </w:r>
          </w:p>
        </w:tc>
        <w:tc>
          <w:tcPr>
            <w:tcW w:w="4191" w:type="dxa"/>
            <w:gridSpan w:val="3"/>
            <w:tcBorders>
              <w:top w:val="single" w:sz="4" w:space="0" w:color="auto"/>
              <w:bottom w:val="single" w:sz="4" w:space="0" w:color="auto"/>
            </w:tcBorders>
            <w:shd w:val="clear" w:color="auto" w:fill="FFFF00"/>
          </w:tcPr>
          <w:p w14:paraId="12F6D1F1" w14:textId="3A809659" w:rsidR="004B0CFE" w:rsidRPr="00D95972" w:rsidRDefault="004B0CFE" w:rsidP="004B0CFE">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21E0CB5E" w14:textId="7214A121" w:rsidR="004B0CFE" w:rsidRPr="00D95972" w:rsidRDefault="004B0CFE" w:rsidP="004B0CF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E68D32" w14:textId="1C767629" w:rsidR="004B0CFE" w:rsidRPr="00D95972" w:rsidRDefault="004B0CFE" w:rsidP="004B0CFE">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FD073" w14:textId="77777777" w:rsidR="004B0CFE" w:rsidRDefault="004B0CFE" w:rsidP="004B0CFE">
            <w:pPr>
              <w:rPr>
                <w:rFonts w:eastAsia="Batang" w:cs="Arial"/>
                <w:lang w:eastAsia="ko-KR"/>
              </w:rPr>
            </w:pPr>
            <w:r>
              <w:rPr>
                <w:rFonts w:eastAsia="Batang" w:cs="Arial"/>
                <w:lang w:eastAsia="ko-KR"/>
              </w:rPr>
              <w:t>Revision of C1-216848</w:t>
            </w:r>
          </w:p>
          <w:p w14:paraId="190C7F2E" w14:textId="77777777" w:rsidR="004B0CFE" w:rsidRDefault="004B0CFE" w:rsidP="004B0CFE">
            <w:pPr>
              <w:rPr>
                <w:rFonts w:eastAsia="Batang" w:cs="Arial"/>
                <w:lang w:eastAsia="ko-KR"/>
              </w:rPr>
            </w:pPr>
          </w:p>
          <w:p w14:paraId="0F77D26B" w14:textId="77777777" w:rsidR="004B0CFE" w:rsidRDefault="004B0CFE" w:rsidP="004B0CFE">
            <w:pPr>
              <w:rPr>
                <w:rFonts w:eastAsia="Batang" w:cs="Arial"/>
                <w:lang w:eastAsia="ko-KR"/>
              </w:rPr>
            </w:pPr>
            <w:r>
              <w:rPr>
                <w:rFonts w:eastAsia="Batang" w:cs="Arial"/>
                <w:lang w:eastAsia="ko-KR"/>
              </w:rPr>
              <w:t>-------------------------------------------------------</w:t>
            </w:r>
          </w:p>
          <w:p w14:paraId="02D00A06" w14:textId="77777777" w:rsidR="004B0CFE" w:rsidRDefault="004B0CFE" w:rsidP="004B0CF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021D2FAC" w14:textId="77777777" w:rsidR="004B0CFE" w:rsidRDefault="004B0CFE" w:rsidP="004B0CFE">
            <w:pPr>
              <w:rPr>
                <w:rFonts w:eastAsia="Batang" w:cs="Arial"/>
                <w:lang w:eastAsia="ko-KR"/>
              </w:rPr>
            </w:pPr>
            <w:r>
              <w:rPr>
                <w:rFonts w:eastAsia="Batang" w:cs="Arial"/>
                <w:lang w:eastAsia="ko-KR"/>
              </w:rPr>
              <w:t>Question for clarification</w:t>
            </w:r>
          </w:p>
          <w:p w14:paraId="34BA8266" w14:textId="77777777" w:rsidR="004B0CFE" w:rsidRDefault="004B0CFE" w:rsidP="004B0CFE">
            <w:pPr>
              <w:rPr>
                <w:rFonts w:eastAsia="Batang" w:cs="Arial"/>
                <w:lang w:eastAsia="ko-KR"/>
              </w:rPr>
            </w:pPr>
          </w:p>
          <w:p w14:paraId="72295445" w14:textId="77777777" w:rsidR="004B0CFE" w:rsidRDefault="004B0CFE" w:rsidP="004B0CFE">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0236</w:t>
            </w:r>
          </w:p>
          <w:p w14:paraId="3692CFBB" w14:textId="77777777" w:rsidR="004B0CFE" w:rsidRDefault="004B0CFE" w:rsidP="004B0CFE">
            <w:pPr>
              <w:rPr>
                <w:rFonts w:eastAsia="Batang" w:cs="Arial"/>
                <w:lang w:eastAsia="ko-KR"/>
              </w:rPr>
            </w:pPr>
            <w:r>
              <w:rPr>
                <w:rFonts w:eastAsia="Batang" w:cs="Arial"/>
                <w:lang w:eastAsia="ko-KR"/>
              </w:rPr>
              <w:t>Rev required</w:t>
            </w:r>
          </w:p>
          <w:p w14:paraId="39380BBB" w14:textId="77777777" w:rsidR="004B0CFE" w:rsidRDefault="004B0CFE" w:rsidP="004B0CFE">
            <w:pPr>
              <w:rPr>
                <w:rFonts w:eastAsia="Batang" w:cs="Arial"/>
                <w:lang w:eastAsia="ko-KR"/>
              </w:rPr>
            </w:pPr>
          </w:p>
          <w:p w14:paraId="3626D3C2" w14:textId="77777777" w:rsidR="004B0CFE" w:rsidRDefault="004B0CFE" w:rsidP="004B0CFE">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1225</w:t>
            </w:r>
          </w:p>
          <w:p w14:paraId="0A96969E" w14:textId="77777777" w:rsidR="004B0CFE" w:rsidRDefault="004B0CFE" w:rsidP="004B0CFE">
            <w:pPr>
              <w:rPr>
                <w:rFonts w:eastAsia="Batang" w:cs="Arial"/>
                <w:lang w:eastAsia="ko-KR"/>
              </w:rPr>
            </w:pPr>
            <w:r>
              <w:rPr>
                <w:rFonts w:eastAsia="Batang" w:cs="Arial"/>
                <w:lang w:eastAsia="ko-KR"/>
              </w:rPr>
              <w:t>Responds</w:t>
            </w:r>
          </w:p>
          <w:p w14:paraId="4E1CD668" w14:textId="77777777" w:rsidR="004B0CFE" w:rsidRDefault="004B0CFE" w:rsidP="004B0CFE">
            <w:pPr>
              <w:rPr>
                <w:rFonts w:eastAsia="Batang" w:cs="Arial"/>
                <w:lang w:eastAsia="ko-KR"/>
              </w:rPr>
            </w:pPr>
          </w:p>
          <w:p w14:paraId="435A37A9" w14:textId="77777777" w:rsidR="004B0CFE" w:rsidRDefault="004B0CFE" w:rsidP="004B0CF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2227</w:t>
            </w:r>
          </w:p>
          <w:p w14:paraId="77162D1A" w14:textId="77777777" w:rsidR="004B0CFE" w:rsidRDefault="004B0CFE" w:rsidP="004B0CFE">
            <w:pPr>
              <w:rPr>
                <w:rFonts w:eastAsia="Batang" w:cs="Arial"/>
                <w:lang w:eastAsia="ko-KR"/>
              </w:rPr>
            </w:pPr>
            <w:r>
              <w:rPr>
                <w:rFonts w:eastAsia="Batang" w:cs="Arial"/>
                <w:lang w:eastAsia="ko-KR"/>
              </w:rPr>
              <w:t>Ok with Joy’s explanation</w:t>
            </w:r>
          </w:p>
          <w:p w14:paraId="28CD2F10" w14:textId="77777777" w:rsidR="004B0CFE" w:rsidRDefault="004B0CFE" w:rsidP="004B0CFE">
            <w:pPr>
              <w:rPr>
                <w:rFonts w:eastAsia="Batang" w:cs="Arial"/>
                <w:lang w:eastAsia="ko-KR"/>
              </w:rPr>
            </w:pPr>
          </w:p>
          <w:p w14:paraId="629352F3" w14:textId="77777777" w:rsidR="004B0CFE" w:rsidRDefault="004B0CFE" w:rsidP="004B0CFE">
            <w:pPr>
              <w:rPr>
                <w:rFonts w:eastAsia="Batang" w:cs="Arial"/>
                <w:lang w:eastAsia="ko-KR"/>
              </w:rPr>
            </w:pPr>
            <w:r>
              <w:rPr>
                <w:rFonts w:eastAsia="Batang" w:cs="Arial"/>
                <w:lang w:eastAsia="ko-KR"/>
              </w:rPr>
              <w:t>Joy wed 0309</w:t>
            </w:r>
          </w:p>
          <w:p w14:paraId="48E221D3" w14:textId="77777777" w:rsidR="004B0CFE" w:rsidRDefault="004B0CFE" w:rsidP="004B0CFE">
            <w:pPr>
              <w:rPr>
                <w:rFonts w:eastAsia="Batang" w:cs="Arial"/>
                <w:lang w:eastAsia="ko-KR"/>
              </w:rPr>
            </w:pPr>
            <w:r>
              <w:rPr>
                <w:rFonts w:eastAsia="Batang" w:cs="Arial"/>
                <w:lang w:eastAsia="ko-KR"/>
              </w:rPr>
              <w:t>Provides draft revision</w:t>
            </w:r>
          </w:p>
          <w:p w14:paraId="2638648F" w14:textId="77777777" w:rsidR="004B0CFE" w:rsidRDefault="004B0CFE" w:rsidP="004B0CFE">
            <w:pPr>
              <w:rPr>
                <w:rFonts w:eastAsia="Batang" w:cs="Arial"/>
                <w:lang w:eastAsia="ko-KR"/>
              </w:rPr>
            </w:pPr>
          </w:p>
          <w:p w14:paraId="5C7691AC" w14:textId="77777777" w:rsidR="004B0CFE" w:rsidRDefault="004B0CFE" w:rsidP="004B0CFE">
            <w:pPr>
              <w:rPr>
                <w:rFonts w:eastAsia="Batang" w:cs="Arial"/>
                <w:lang w:eastAsia="ko-KR"/>
              </w:rPr>
            </w:pPr>
            <w:r>
              <w:rPr>
                <w:rFonts w:eastAsia="Batang" w:cs="Arial"/>
                <w:lang w:eastAsia="ko-KR"/>
              </w:rPr>
              <w:t>Rae wed 0322</w:t>
            </w:r>
          </w:p>
          <w:p w14:paraId="4BBF5783" w14:textId="77777777" w:rsidR="004B0CFE" w:rsidRDefault="004B0CFE" w:rsidP="004B0CFE">
            <w:pPr>
              <w:rPr>
                <w:rFonts w:eastAsia="Batang" w:cs="Arial"/>
                <w:lang w:eastAsia="ko-KR"/>
              </w:rPr>
            </w:pPr>
            <w:r>
              <w:rPr>
                <w:rFonts w:eastAsia="Batang" w:cs="Arial"/>
                <w:lang w:eastAsia="ko-KR"/>
              </w:rPr>
              <w:t>Ok with draft revision</w:t>
            </w:r>
          </w:p>
          <w:p w14:paraId="0AEECE92" w14:textId="77777777" w:rsidR="004B0CFE" w:rsidRDefault="004B0CFE" w:rsidP="004B0CFE">
            <w:pPr>
              <w:rPr>
                <w:rFonts w:eastAsia="Batang" w:cs="Arial"/>
                <w:lang w:eastAsia="ko-KR"/>
              </w:rPr>
            </w:pPr>
          </w:p>
          <w:p w14:paraId="06776340" w14:textId="7E6A6A37" w:rsidR="00BA4518" w:rsidRDefault="00BA4518" w:rsidP="00BA4518">
            <w:pPr>
              <w:rPr>
                <w:rFonts w:eastAsia="Batang" w:cs="Arial"/>
                <w:lang w:eastAsia="ko-KR"/>
              </w:rPr>
            </w:pPr>
            <w:r>
              <w:rPr>
                <w:rFonts w:eastAsia="Batang" w:cs="Arial"/>
                <w:lang w:eastAsia="ko-KR"/>
              </w:rPr>
              <w:t>Roozbeh</w:t>
            </w:r>
            <w:r>
              <w:rPr>
                <w:rFonts w:eastAsia="Batang" w:cs="Arial"/>
                <w:lang w:eastAsia="ko-KR"/>
              </w:rPr>
              <w:t xml:space="preserve"> wed 0</w:t>
            </w:r>
            <w:r>
              <w:rPr>
                <w:rFonts w:eastAsia="Batang" w:cs="Arial"/>
                <w:lang w:eastAsia="ko-KR"/>
              </w:rPr>
              <w:t>740</w:t>
            </w:r>
          </w:p>
          <w:p w14:paraId="2D27482C" w14:textId="5F175D64" w:rsidR="00BA4518" w:rsidRDefault="00BA4518" w:rsidP="00BA4518">
            <w:pPr>
              <w:rPr>
                <w:rFonts w:eastAsia="Batang" w:cs="Arial"/>
                <w:lang w:eastAsia="ko-KR"/>
              </w:rPr>
            </w:pPr>
            <w:r>
              <w:rPr>
                <w:rFonts w:eastAsia="Batang" w:cs="Arial"/>
                <w:lang w:eastAsia="ko-KR"/>
              </w:rPr>
              <w:t>Rev required</w:t>
            </w:r>
          </w:p>
          <w:p w14:paraId="345F3FC3" w14:textId="77777777" w:rsidR="00BA4518" w:rsidRDefault="00BA4518" w:rsidP="004B0CFE">
            <w:pPr>
              <w:rPr>
                <w:rFonts w:eastAsia="Batang" w:cs="Arial"/>
                <w:lang w:eastAsia="ko-KR"/>
              </w:rPr>
            </w:pPr>
          </w:p>
          <w:p w14:paraId="451DE6B1" w14:textId="34CD76E7" w:rsidR="004E7150" w:rsidRDefault="004E7150" w:rsidP="004E7150">
            <w:pPr>
              <w:rPr>
                <w:rFonts w:eastAsia="Batang" w:cs="Arial"/>
                <w:lang w:eastAsia="ko-KR"/>
              </w:rPr>
            </w:pPr>
            <w:r>
              <w:rPr>
                <w:rFonts w:eastAsia="Batang" w:cs="Arial"/>
                <w:lang w:eastAsia="ko-KR"/>
              </w:rPr>
              <w:t xml:space="preserve">Joy </w:t>
            </w:r>
            <w:r>
              <w:rPr>
                <w:rFonts w:eastAsia="Batang" w:cs="Arial"/>
                <w:lang w:eastAsia="ko-KR"/>
              </w:rPr>
              <w:t>wed</w:t>
            </w:r>
            <w:r>
              <w:rPr>
                <w:rFonts w:eastAsia="Batang" w:cs="Arial"/>
                <w:lang w:eastAsia="ko-KR"/>
              </w:rPr>
              <w:t xml:space="preserve"> </w:t>
            </w:r>
            <w:r w:rsidR="00EF3A65">
              <w:rPr>
                <w:rFonts w:eastAsia="Batang" w:cs="Arial"/>
                <w:lang w:eastAsia="ko-KR"/>
              </w:rPr>
              <w:t>0955</w:t>
            </w:r>
          </w:p>
          <w:p w14:paraId="2727FFC0" w14:textId="3ADD2191" w:rsidR="004E7150" w:rsidRDefault="004E7150" w:rsidP="004E7150">
            <w:pPr>
              <w:rPr>
                <w:rFonts w:eastAsia="Batang" w:cs="Arial"/>
                <w:lang w:eastAsia="ko-KR"/>
              </w:rPr>
            </w:pPr>
            <w:r>
              <w:rPr>
                <w:rFonts w:eastAsia="Batang" w:cs="Arial"/>
                <w:lang w:eastAsia="ko-KR"/>
              </w:rPr>
              <w:t>Responds</w:t>
            </w:r>
            <w:r w:rsidR="00EF3A65">
              <w:rPr>
                <w:rFonts w:eastAsia="Batang" w:cs="Arial"/>
                <w:lang w:eastAsia="ko-KR"/>
              </w:rPr>
              <w:t xml:space="preserve"> to Roozbeh</w:t>
            </w:r>
          </w:p>
          <w:p w14:paraId="309E1BA8" w14:textId="77777777" w:rsidR="004E7150" w:rsidRDefault="004E7150" w:rsidP="004B0CFE">
            <w:pPr>
              <w:rPr>
                <w:rFonts w:eastAsia="Batang" w:cs="Arial"/>
                <w:lang w:eastAsia="ko-KR"/>
              </w:rPr>
            </w:pPr>
          </w:p>
          <w:p w14:paraId="3C97C41D" w14:textId="7F6933A6" w:rsidR="00FA49BD" w:rsidRDefault="00FA49BD" w:rsidP="00FA49BD">
            <w:pPr>
              <w:rPr>
                <w:rFonts w:eastAsia="Batang" w:cs="Arial"/>
                <w:lang w:eastAsia="ko-KR"/>
              </w:rPr>
            </w:pPr>
            <w:r>
              <w:rPr>
                <w:rFonts w:eastAsia="Batang" w:cs="Arial"/>
                <w:lang w:eastAsia="ko-KR"/>
              </w:rPr>
              <w:t>Roozbeh</w:t>
            </w:r>
            <w:r>
              <w:rPr>
                <w:rFonts w:eastAsia="Batang" w:cs="Arial"/>
                <w:lang w:eastAsia="ko-KR"/>
              </w:rPr>
              <w:t xml:space="preserve"> wed </w:t>
            </w:r>
            <w:r w:rsidR="00F6760C">
              <w:rPr>
                <w:rFonts w:eastAsia="Batang" w:cs="Arial"/>
                <w:lang w:eastAsia="ko-KR"/>
              </w:rPr>
              <w:t>1556</w:t>
            </w:r>
          </w:p>
          <w:p w14:paraId="254B5C56" w14:textId="497DBD17" w:rsidR="00FA49BD" w:rsidRDefault="00AD5A15" w:rsidP="00FA49BD">
            <w:pPr>
              <w:rPr>
                <w:rFonts w:eastAsia="Batang" w:cs="Arial"/>
                <w:lang w:eastAsia="ko-KR"/>
              </w:rPr>
            </w:pPr>
            <w:r>
              <w:rPr>
                <w:rFonts w:eastAsia="Batang" w:cs="Arial"/>
                <w:lang w:eastAsia="ko-KR"/>
              </w:rPr>
              <w:t>Ok with Joy’s view</w:t>
            </w:r>
          </w:p>
          <w:p w14:paraId="72C38BE8" w14:textId="108DF289" w:rsidR="00FA49BD" w:rsidRPr="00D95972" w:rsidRDefault="00FA49BD" w:rsidP="004B0CFE">
            <w:pPr>
              <w:rPr>
                <w:rFonts w:eastAsia="Batang" w:cs="Arial"/>
                <w:lang w:eastAsia="ko-KR"/>
              </w:rPr>
            </w:pPr>
          </w:p>
        </w:tc>
      </w:tr>
      <w:tr w:rsidR="00AB7D46" w:rsidRPr="00D95972" w14:paraId="58689B68" w14:textId="77777777" w:rsidTr="00AB7D46">
        <w:tc>
          <w:tcPr>
            <w:tcW w:w="976" w:type="dxa"/>
            <w:tcBorders>
              <w:top w:val="nil"/>
              <w:left w:val="thinThickThinSmallGap" w:sz="24" w:space="0" w:color="auto"/>
              <w:bottom w:val="nil"/>
            </w:tcBorders>
            <w:shd w:val="clear" w:color="auto" w:fill="auto"/>
          </w:tcPr>
          <w:p w14:paraId="31715F6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566004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52627D6" w14:textId="36FA418E" w:rsidR="00AB7D46" w:rsidRPr="00D95972" w:rsidRDefault="00AB7D46" w:rsidP="00AB7D46">
            <w:pPr>
              <w:overflowPunct/>
              <w:autoSpaceDE/>
              <w:autoSpaceDN/>
              <w:adjustRightInd/>
              <w:textAlignment w:val="auto"/>
              <w:rPr>
                <w:rFonts w:cs="Arial"/>
                <w:lang w:val="en-US"/>
              </w:rPr>
            </w:pPr>
            <w:r w:rsidRPr="00AB7D46">
              <w:t>C1-217196</w:t>
            </w:r>
          </w:p>
        </w:tc>
        <w:tc>
          <w:tcPr>
            <w:tcW w:w="4191" w:type="dxa"/>
            <w:gridSpan w:val="3"/>
            <w:tcBorders>
              <w:top w:val="single" w:sz="4" w:space="0" w:color="auto"/>
              <w:bottom w:val="single" w:sz="4" w:space="0" w:color="auto"/>
            </w:tcBorders>
            <w:shd w:val="clear" w:color="auto" w:fill="FFFF00"/>
          </w:tcPr>
          <w:p w14:paraId="73D2EBCB" w14:textId="1441F7C0" w:rsidR="00AB7D46" w:rsidRPr="00D95972" w:rsidRDefault="00AB7D46" w:rsidP="00AB7D46">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7DACCDA4" w14:textId="41CA386C" w:rsidR="00AB7D46" w:rsidRPr="00D95972" w:rsidRDefault="00AB7D46" w:rsidP="00AB7D4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5A195E" w14:textId="05E35F81" w:rsidR="00AB7D46" w:rsidRPr="00D95972" w:rsidRDefault="00AB7D46" w:rsidP="00AB7D46">
            <w:pPr>
              <w:rPr>
                <w:rFonts w:cs="Arial"/>
              </w:rPr>
            </w:pPr>
            <w:r>
              <w:rPr>
                <w:rFonts w:cs="Arial"/>
              </w:rPr>
              <w:t xml:space="preserve">CR 3775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38A49" w14:textId="77777777" w:rsidR="00AB7D46" w:rsidRDefault="00AB7D46" w:rsidP="00AB7D46">
            <w:pPr>
              <w:rPr>
                <w:rFonts w:eastAsia="Batang" w:cs="Arial"/>
                <w:lang w:eastAsia="ko-KR"/>
              </w:rPr>
            </w:pPr>
            <w:r>
              <w:rPr>
                <w:rFonts w:eastAsia="Batang" w:cs="Arial"/>
                <w:lang w:eastAsia="ko-KR"/>
              </w:rPr>
              <w:lastRenderedPageBreak/>
              <w:t>Revision of C1-216847</w:t>
            </w:r>
          </w:p>
          <w:p w14:paraId="146D1C17" w14:textId="77777777" w:rsidR="00AB7D46" w:rsidRDefault="00AB7D46" w:rsidP="00AB7D46">
            <w:pPr>
              <w:rPr>
                <w:rFonts w:eastAsia="Batang" w:cs="Arial"/>
                <w:lang w:eastAsia="ko-KR"/>
              </w:rPr>
            </w:pPr>
          </w:p>
          <w:p w14:paraId="38DB64B7" w14:textId="77777777" w:rsidR="00AB7D46" w:rsidRDefault="00AB7D46" w:rsidP="00AB7D46">
            <w:pPr>
              <w:rPr>
                <w:rFonts w:eastAsia="Batang" w:cs="Arial"/>
                <w:lang w:eastAsia="ko-KR"/>
              </w:rPr>
            </w:pPr>
            <w:r>
              <w:rPr>
                <w:rFonts w:eastAsia="Batang" w:cs="Arial"/>
                <w:lang w:eastAsia="ko-KR"/>
              </w:rPr>
              <w:t>-----------------------------------------------------</w:t>
            </w:r>
          </w:p>
          <w:p w14:paraId="53B38976" w14:textId="77777777" w:rsidR="00AB7D46" w:rsidRDefault="00AB7D46" w:rsidP="00AB7D46">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0124</w:t>
            </w:r>
          </w:p>
          <w:p w14:paraId="29AD4A90" w14:textId="77777777" w:rsidR="00AB7D46" w:rsidRDefault="00AB7D46" w:rsidP="00AB7D46">
            <w:pPr>
              <w:rPr>
                <w:rFonts w:eastAsia="Batang" w:cs="Arial"/>
                <w:lang w:eastAsia="ko-KR"/>
              </w:rPr>
            </w:pPr>
            <w:r>
              <w:rPr>
                <w:rFonts w:eastAsia="Batang" w:cs="Arial"/>
                <w:lang w:eastAsia="ko-KR"/>
              </w:rPr>
              <w:t>Rev required</w:t>
            </w:r>
          </w:p>
          <w:p w14:paraId="78122FDB" w14:textId="77777777" w:rsidR="00AB7D46" w:rsidRDefault="00AB7D46" w:rsidP="00AB7D46">
            <w:pPr>
              <w:rPr>
                <w:rFonts w:eastAsia="Batang" w:cs="Arial"/>
                <w:lang w:eastAsia="ko-KR"/>
              </w:rPr>
            </w:pPr>
          </w:p>
          <w:p w14:paraId="6CC2D194" w14:textId="77777777" w:rsidR="00AB7D46" w:rsidRDefault="00AB7D46" w:rsidP="00AB7D4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0232</w:t>
            </w:r>
          </w:p>
          <w:p w14:paraId="08EEFFB3" w14:textId="77777777" w:rsidR="00AB7D46" w:rsidRDefault="00AB7D46" w:rsidP="00AB7D46">
            <w:pPr>
              <w:rPr>
                <w:rFonts w:eastAsia="Batang" w:cs="Arial"/>
                <w:lang w:eastAsia="ko-KR"/>
              </w:rPr>
            </w:pPr>
            <w:r>
              <w:rPr>
                <w:rFonts w:eastAsia="Batang" w:cs="Arial"/>
                <w:lang w:eastAsia="ko-KR"/>
              </w:rPr>
              <w:t>Rev required</w:t>
            </w:r>
          </w:p>
          <w:p w14:paraId="53D41CEA" w14:textId="77777777" w:rsidR="00AB7D46" w:rsidRDefault="00AB7D46" w:rsidP="00AB7D46">
            <w:pPr>
              <w:rPr>
                <w:rFonts w:eastAsia="Batang" w:cs="Arial"/>
                <w:lang w:eastAsia="ko-KR"/>
              </w:rPr>
            </w:pPr>
          </w:p>
          <w:p w14:paraId="0B662144" w14:textId="77777777"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6816E287" w14:textId="77777777" w:rsidR="00AB7D46" w:rsidRDefault="00AB7D46" w:rsidP="00AB7D46">
            <w:pPr>
              <w:rPr>
                <w:rFonts w:eastAsia="Batang" w:cs="Arial"/>
                <w:lang w:eastAsia="ko-KR"/>
              </w:rPr>
            </w:pPr>
            <w:r>
              <w:rPr>
                <w:rFonts w:eastAsia="Batang" w:cs="Arial"/>
                <w:lang w:eastAsia="ko-KR"/>
              </w:rPr>
              <w:t>Rev required</w:t>
            </w:r>
          </w:p>
          <w:p w14:paraId="50FD310E" w14:textId="77777777" w:rsidR="00AB7D46" w:rsidRDefault="00AB7D46" w:rsidP="00AB7D46">
            <w:pPr>
              <w:rPr>
                <w:rFonts w:eastAsia="Batang" w:cs="Arial"/>
                <w:lang w:eastAsia="ko-KR"/>
              </w:rPr>
            </w:pPr>
          </w:p>
          <w:p w14:paraId="1C4FC207" w14:textId="77777777" w:rsidR="00AB7D46" w:rsidRDefault="00AB7D46" w:rsidP="00AB7D46">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1212</w:t>
            </w:r>
          </w:p>
          <w:p w14:paraId="3AD33526" w14:textId="77777777" w:rsidR="00AB7D46" w:rsidRDefault="00AB7D46" w:rsidP="00AB7D46">
            <w:pPr>
              <w:rPr>
                <w:rFonts w:eastAsia="Batang" w:cs="Arial"/>
                <w:lang w:eastAsia="ko-KR"/>
              </w:rPr>
            </w:pPr>
            <w:r>
              <w:rPr>
                <w:rFonts w:eastAsia="Batang" w:cs="Arial"/>
                <w:lang w:eastAsia="ko-KR"/>
              </w:rPr>
              <w:t>Responds</w:t>
            </w:r>
          </w:p>
          <w:p w14:paraId="53AACBE5" w14:textId="77777777" w:rsidR="00AB7D46" w:rsidRDefault="00AB7D46" w:rsidP="00AB7D46">
            <w:pPr>
              <w:rPr>
                <w:rFonts w:eastAsia="Batang" w:cs="Arial"/>
                <w:lang w:eastAsia="ko-KR"/>
              </w:rPr>
            </w:pPr>
          </w:p>
          <w:p w14:paraId="5A5CE8E8" w14:textId="77777777" w:rsidR="00AB7D46" w:rsidRDefault="00AB7D46" w:rsidP="00AB7D46">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0406</w:t>
            </w:r>
          </w:p>
          <w:p w14:paraId="395FE885" w14:textId="77777777" w:rsidR="00AB7D46" w:rsidRDefault="00AB7D46" w:rsidP="00AB7D46">
            <w:pPr>
              <w:rPr>
                <w:rFonts w:eastAsia="Batang" w:cs="Arial"/>
                <w:lang w:eastAsia="ko-KR"/>
              </w:rPr>
            </w:pPr>
            <w:r>
              <w:rPr>
                <w:rFonts w:eastAsia="Batang" w:cs="Arial"/>
                <w:lang w:eastAsia="ko-KR"/>
              </w:rPr>
              <w:t>Responds to Joy</w:t>
            </w:r>
          </w:p>
          <w:p w14:paraId="2F6800CC" w14:textId="77777777" w:rsidR="00AB7D46" w:rsidRDefault="00AB7D46" w:rsidP="00AB7D46">
            <w:pPr>
              <w:rPr>
                <w:rFonts w:eastAsia="Batang" w:cs="Arial"/>
                <w:lang w:eastAsia="ko-KR"/>
              </w:rPr>
            </w:pPr>
          </w:p>
          <w:p w14:paraId="43F35AB7" w14:textId="77777777" w:rsidR="00AB7D46" w:rsidRDefault="00AB7D46" w:rsidP="00AB7D46">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0856</w:t>
            </w:r>
          </w:p>
          <w:p w14:paraId="69EBF8B1" w14:textId="77777777" w:rsidR="00AB7D46" w:rsidRDefault="00AB7D46" w:rsidP="00AB7D46">
            <w:pPr>
              <w:rPr>
                <w:rFonts w:eastAsia="Batang" w:cs="Arial"/>
                <w:lang w:eastAsia="ko-KR"/>
              </w:rPr>
            </w:pPr>
            <w:r>
              <w:rPr>
                <w:rFonts w:eastAsia="Batang" w:cs="Arial"/>
                <w:lang w:eastAsia="ko-KR"/>
              </w:rPr>
              <w:t>Responds to Rae</w:t>
            </w:r>
          </w:p>
          <w:p w14:paraId="1CB092D1" w14:textId="77777777" w:rsidR="00AB7D46" w:rsidRDefault="00AB7D46" w:rsidP="00AB7D46">
            <w:pPr>
              <w:rPr>
                <w:rFonts w:eastAsia="Batang" w:cs="Arial"/>
                <w:lang w:eastAsia="ko-KR"/>
              </w:rPr>
            </w:pPr>
          </w:p>
          <w:p w14:paraId="3CFD20B6" w14:textId="77777777" w:rsidR="00AB7D46" w:rsidRDefault="00AB7D46" w:rsidP="00AB7D46">
            <w:pPr>
              <w:rPr>
                <w:rFonts w:eastAsia="Batang" w:cs="Arial"/>
                <w:lang w:eastAsia="ko-KR"/>
              </w:rPr>
            </w:pPr>
            <w:r>
              <w:rPr>
                <w:rFonts w:eastAsia="Batang" w:cs="Arial"/>
                <w:lang w:eastAsia="ko-KR"/>
              </w:rPr>
              <w:t>Rae wed 0244</w:t>
            </w:r>
          </w:p>
          <w:p w14:paraId="55DCB637" w14:textId="77777777" w:rsidR="00AB7D46" w:rsidRDefault="00AB7D46" w:rsidP="00AB7D46">
            <w:pPr>
              <w:rPr>
                <w:rFonts w:eastAsia="Batang" w:cs="Arial"/>
                <w:lang w:eastAsia="ko-KR"/>
              </w:rPr>
            </w:pPr>
            <w:r>
              <w:rPr>
                <w:rFonts w:eastAsia="Batang" w:cs="Arial"/>
                <w:lang w:eastAsia="ko-KR"/>
              </w:rPr>
              <w:t>Ok with Joy’s proposal</w:t>
            </w:r>
          </w:p>
          <w:p w14:paraId="408C10AD" w14:textId="77777777" w:rsidR="00AB7D46" w:rsidRPr="00D95972" w:rsidRDefault="00AB7D46" w:rsidP="00AB7D46">
            <w:pPr>
              <w:rPr>
                <w:rFonts w:eastAsia="Batang" w:cs="Arial"/>
                <w:lang w:eastAsia="ko-KR"/>
              </w:rPr>
            </w:pPr>
          </w:p>
        </w:tc>
      </w:tr>
      <w:tr w:rsidR="00AB7D46" w:rsidRPr="00D95972" w14:paraId="22978FF2" w14:textId="77777777" w:rsidTr="00366DCF">
        <w:tc>
          <w:tcPr>
            <w:tcW w:w="976" w:type="dxa"/>
            <w:tcBorders>
              <w:top w:val="nil"/>
              <w:left w:val="thinThickThinSmallGap" w:sz="24" w:space="0" w:color="auto"/>
              <w:bottom w:val="nil"/>
            </w:tcBorders>
            <w:shd w:val="clear" w:color="auto" w:fill="auto"/>
          </w:tcPr>
          <w:p w14:paraId="4891281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3BC9D7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5F13877"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01874"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E86F14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9E33A84"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88809" w14:textId="77777777" w:rsidR="00AB7D46" w:rsidRPr="00D95972" w:rsidRDefault="00AB7D46" w:rsidP="00AB7D46">
            <w:pPr>
              <w:rPr>
                <w:rFonts w:eastAsia="Batang" w:cs="Arial"/>
                <w:lang w:eastAsia="ko-KR"/>
              </w:rPr>
            </w:pPr>
          </w:p>
        </w:tc>
      </w:tr>
      <w:tr w:rsidR="00AB7D46"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E24933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C2FE212"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6CDD67D"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1AA5D97"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B7D46" w:rsidRPr="00D95972" w:rsidRDefault="00AB7D46" w:rsidP="00AB7D46">
            <w:pPr>
              <w:rPr>
                <w:rFonts w:eastAsia="Batang" w:cs="Arial"/>
                <w:lang w:eastAsia="ko-KR"/>
              </w:rPr>
            </w:pPr>
          </w:p>
        </w:tc>
      </w:tr>
      <w:tr w:rsidR="00AB7D46"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B7D46" w:rsidRPr="00D95972" w:rsidRDefault="00AB7D46" w:rsidP="00AB7D4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B7D46" w:rsidRPr="00D95972" w:rsidRDefault="00AB7D46" w:rsidP="00AB7D46">
            <w:pPr>
              <w:rPr>
                <w:rFonts w:cs="Arial"/>
              </w:rPr>
            </w:pPr>
            <w:r>
              <w:t>eV2XAPP</w:t>
            </w:r>
          </w:p>
        </w:tc>
        <w:tc>
          <w:tcPr>
            <w:tcW w:w="1088" w:type="dxa"/>
            <w:tcBorders>
              <w:top w:val="single" w:sz="4" w:space="0" w:color="auto"/>
              <w:bottom w:val="single" w:sz="4" w:space="0" w:color="auto"/>
            </w:tcBorders>
          </w:tcPr>
          <w:p w14:paraId="3814823C"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05D50F04" w14:textId="77777777" w:rsidR="00AB7D46" w:rsidRPr="00D95972" w:rsidRDefault="00AB7D46" w:rsidP="00AB7D4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7C2142A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B7D46" w:rsidRDefault="00AB7D46" w:rsidP="00AB7D46">
            <w:r w:rsidRPr="002276A6">
              <w:t>CT aspects of Enhanced application layer support for V2X services</w:t>
            </w:r>
          </w:p>
          <w:p w14:paraId="0342D7F0" w14:textId="77777777" w:rsidR="00AB7D46" w:rsidRDefault="00AB7D46" w:rsidP="00AB7D46">
            <w:pPr>
              <w:rPr>
                <w:rFonts w:eastAsia="Batang" w:cs="Arial"/>
                <w:color w:val="000000"/>
                <w:lang w:eastAsia="ko-KR"/>
              </w:rPr>
            </w:pPr>
          </w:p>
          <w:p w14:paraId="3662B70E" w14:textId="77777777" w:rsidR="00AB7D46" w:rsidRPr="00D95972" w:rsidRDefault="00AB7D46" w:rsidP="00AB7D46">
            <w:pPr>
              <w:rPr>
                <w:rFonts w:eastAsia="Batang" w:cs="Arial"/>
                <w:color w:val="000000"/>
                <w:lang w:eastAsia="ko-KR"/>
              </w:rPr>
            </w:pPr>
          </w:p>
          <w:p w14:paraId="041555A8" w14:textId="77777777" w:rsidR="00AB7D46" w:rsidRPr="00D95972" w:rsidRDefault="00AB7D46" w:rsidP="00AB7D46">
            <w:pPr>
              <w:rPr>
                <w:rFonts w:eastAsia="Batang" w:cs="Arial"/>
                <w:lang w:eastAsia="ko-KR"/>
              </w:rPr>
            </w:pPr>
          </w:p>
        </w:tc>
      </w:tr>
      <w:tr w:rsidR="00AB7D46"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C48EDA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44D1CA3A" w14:textId="77777777" w:rsidR="00AB7D46" w:rsidRPr="00D95972" w:rsidRDefault="00AB7D46" w:rsidP="00AB7D46">
            <w:pPr>
              <w:overflowPunct/>
              <w:autoSpaceDE/>
              <w:autoSpaceDN/>
              <w:adjustRightInd/>
              <w:textAlignment w:val="auto"/>
              <w:rPr>
                <w:rFonts w:cs="Arial"/>
                <w:lang w:val="en-US"/>
              </w:rPr>
            </w:pPr>
            <w:hyperlink r:id="rId401" w:history="1">
              <w:r>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AB7D46" w:rsidRPr="00D95972" w:rsidRDefault="00AB7D46" w:rsidP="00AB7D46">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AB7D46" w:rsidRPr="00D95972" w:rsidRDefault="00AB7D46" w:rsidP="00AB7D46">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AB7D46" w:rsidRPr="00D95972" w:rsidRDefault="00AB7D46" w:rsidP="00AB7D46">
            <w:pPr>
              <w:rPr>
                <w:rFonts w:eastAsia="Batang" w:cs="Arial"/>
                <w:lang w:eastAsia="ko-KR"/>
              </w:rPr>
            </w:pPr>
            <w:r>
              <w:rPr>
                <w:rFonts w:eastAsia="Batang" w:cs="Arial"/>
                <w:lang w:eastAsia="ko-KR"/>
              </w:rPr>
              <w:t>Agreed</w:t>
            </w:r>
          </w:p>
        </w:tc>
      </w:tr>
      <w:tr w:rsidR="00AB7D46"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A8588B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4FDBB47E" w14:textId="77777777" w:rsidR="00AB7D46" w:rsidRPr="00D95972" w:rsidRDefault="00AB7D46" w:rsidP="00AB7D46">
            <w:pPr>
              <w:overflowPunct/>
              <w:autoSpaceDE/>
              <w:autoSpaceDN/>
              <w:adjustRightInd/>
              <w:textAlignment w:val="auto"/>
              <w:rPr>
                <w:rFonts w:cs="Arial"/>
                <w:lang w:val="en-US"/>
              </w:rPr>
            </w:pPr>
            <w:hyperlink r:id="rId402" w:history="1">
              <w:r>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AB7D46" w:rsidRPr="00D95972" w:rsidRDefault="00AB7D46" w:rsidP="00AB7D46">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AB7D46" w:rsidRPr="00D95972" w:rsidRDefault="00AB7D46" w:rsidP="00AB7D46">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AB7D46" w:rsidRPr="00D95972" w:rsidRDefault="00AB7D46" w:rsidP="00AB7D46">
            <w:pPr>
              <w:rPr>
                <w:rFonts w:eastAsia="Batang" w:cs="Arial"/>
                <w:lang w:eastAsia="ko-KR"/>
              </w:rPr>
            </w:pPr>
            <w:r>
              <w:rPr>
                <w:rFonts w:eastAsia="Batang" w:cs="Arial"/>
                <w:lang w:eastAsia="ko-KR"/>
              </w:rPr>
              <w:t>Agreed</w:t>
            </w:r>
          </w:p>
        </w:tc>
      </w:tr>
      <w:tr w:rsidR="00AB7D46"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CEC4A1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FE27499" w14:textId="77777777" w:rsidR="00AB7D46" w:rsidRPr="00D95972" w:rsidRDefault="00AB7D46" w:rsidP="00AB7D46">
            <w:pPr>
              <w:overflowPunct/>
              <w:autoSpaceDE/>
              <w:autoSpaceDN/>
              <w:adjustRightInd/>
              <w:textAlignment w:val="auto"/>
              <w:rPr>
                <w:rFonts w:cs="Arial"/>
                <w:lang w:val="en-US"/>
              </w:rPr>
            </w:pPr>
            <w:hyperlink r:id="rId403" w:history="1">
              <w:r>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AB7D46" w:rsidRPr="00D95972" w:rsidRDefault="00AB7D46" w:rsidP="00AB7D46">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AB7D46" w:rsidRPr="00D95972" w:rsidRDefault="00AB7D46" w:rsidP="00AB7D46">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AB7D46" w:rsidRPr="00D95972" w:rsidRDefault="00AB7D46" w:rsidP="00AB7D46">
            <w:pPr>
              <w:rPr>
                <w:rFonts w:eastAsia="Batang" w:cs="Arial"/>
                <w:lang w:eastAsia="ko-KR"/>
              </w:rPr>
            </w:pPr>
            <w:r>
              <w:rPr>
                <w:rFonts w:eastAsia="Batang" w:cs="Arial"/>
                <w:lang w:eastAsia="ko-KR"/>
              </w:rPr>
              <w:t>Agreed</w:t>
            </w:r>
          </w:p>
        </w:tc>
      </w:tr>
      <w:tr w:rsidR="00AB7D46"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7283AF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1D6B88A7" w14:textId="77777777" w:rsidR="00AB7D46" w:rsidRPr="00D95972" w:rsidRDefault="00AB7D46" w:rsidP="00AB7D46">
            <w:pPr>
              <w:overflowPunct/>
              <w:autoSpaceDE/>
              <w:autoSpaceDN/>
              <w:adjustRightInd/>
              <w:textAlignment w:val="auto"/>
              <w:rPr>
                <w:rFonts w:cs="Arial"/>
                <w:lang w:val="en-US"/>
              </w:rPr>
            </w:pPr>
            <w:hyperlink r:id="rId404" w:history="1">
              <w:r>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AB7D46" w:rsidRPr="00D95972" w:rsidRDefault="00AB7D46" w:rsidP="00AB7D46">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AB7D46" w:rsidRPr="00D95972" w:rsidRDefault="00AB7D46" w:rsidP="00AB7D46">
            <w:pPr>
              <w:rPr>
                <w:rFonts w:cs="Arial"/>
              </w:rPr>
            </w:pPr>
            <w:r>
              <w:rPr>
                <w:rFonts w:cs="Arial"/>
              </w:rPr>
              <w:t xml:space="preserve">CR 0125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AB7D46" w:rsidRPr="00D95972" w:rsidRDefault="00AB7D46" w:rsidP="00AB7D46">
            <w:pPr>
              <w:rPr>
                <w:rFonts w:eastAsia="Batang" w:cs="Arial"/>
                <w:lang w:eastAsia="ko-KR"/>
              </w:rPr>
            </w:pPr>
            <w:r w:rsidRPr="00617E66">
              <w:rPr>
                <w:rFonts w:eastAsia="Batang" w:cs="Arial"/>
                <w:lang w:eastAsia="ko-KR"/>
              </w:rPr>
              <w:lastRenderedPageBreak/>
              <w:t>Agreed</w:t>
            </w:r>
          </w:p>
        </w:tc>
      </w:tr>
      <w:tr w:rsidR="00AB7D46"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4BFC42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7BD4EE19" w14:textId="77777777" w:rsidR="00AB7D46" w:rsidRPr="00D95972" w:rsidRDefault="00AB7D46" w:rsidP="00AB7D46">
            <w:pPr>
              <w:overflowPunct/>
              <w:autoSpaceDE/>
              <w:autoSpaceDN/>
              <w:adjustRightInd/>
              <w:textAlignment w:val="auto"/>
              <w:rPr>
                <w:rFonts w:cs="Arial"/>
                <w:lang w:val="en-US"/>
              </w:rPr>
            </w:pPr>
            <w:hyperlink r:id="rId405" w:history="1">
              <w:r>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AB7D46" w:rsidRPr="00D95972" w:rsidRDefault="00AB7D46" w:rsidP="00AB7D46">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AB7D46" w:rsidRPr="00D95972" w:rsidRDefault="00AB7D46" w:rsidP="00AB7D46">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AB7D46" w:rsidRPr="00D95972" w:rsidRDefault="00AB7D46" w:rsidP="00AB7D46">
            <w:pPr>
              <w:rPr>
                <w:rFonts w:eastAsia="Batang" w:cs="Arial"/>
                <w:lang w:eastAsia="ko-KR"/>
              </w:rPr>
            </w:pPr>
            <w:r w:rsidRPr="00617E66">
              <w:rPr>
                <w:rFonts w:eastAsia="Batang" w:cs="Arial"/>
                <w:lang w:eastAsia="ko-KR"/>
              </w:rPr>
              <w:t>Agreed</w:t>
            </w:r>
          </w:p>
        </w:tc>
      </w:tr>
      <w:tr w:rsidR="00AB7D46"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679A05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33087AED" w14:textId="77777777" w:rsidR="00AB7D46" w:rsidRPr="00D95972" w:rsidRDefault="00AB7D46" w:rsidP="00AB7D46">
            <w:pPr>
              <w:overflowPunct/>
              <w:autoSpaceDE/>
              <w:autoSpaceDN/>
              <w:adjustRightInd/>
              <w:textAlignment w:val="auto"/>
              <w:rPr>
                <w:rFonts w:cs="Arial"/>
                <w:lang w:val="en-US"/>
              </w:rPr>
            </w:pPr>
            <w:hyperlink r:id="rId406" w:history="1">
              <w:r>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AB7D46" w:rsidRPr="00D95972" w:rsidRDefault="00AB7D46" w:rsidP="00AB7D46">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AB7D46" w:rsidRPr="00D95972" w:rsidRDefault="00AB7D46" w:rsidP="00AB7D46">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AB7D46" w:rsidRPr="00D95972" w:rsidRDefault="00AB7D46" w:rsidP="00AB7D46">
            <w:pPr>
              <w:rPr>
                <w:rFonts w:eastAsia="Batang" w:cs="Arial"/>
                <w:lang w:eastAsia="ko-KR"/>
              </w:rPr>
            </w:pPr>
            <w:r w:rsidRPr="00617E66">
              <w:rPr>
                <w:rFonts w:eastAsia="Batang" w:cs="Arial"/>
                <w:lang w:eastAsia="ko-KR"/>
              </w:rPr>
              <w:t>Agreed</w:t>
            </w:r>
          </w:p>
        </w:tc>
      </w:tr>
      <w:tr w:rsidR="00AB7D46"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2BB932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01084843" w14:textId="77777777" w:rsidR="00AB7D46" w:rsidRPr="00D95972" w:rsidRDefault="00AB7D46" w:rsidP="00AB7D46">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AB7D46" w:rsidRPr="00D95972" w:rsidRDefault="00AB7D46" w:rsidP="00AB7D46">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AB7D46" w:rsidRPr="00D95972" w:rsidRDefault="00AB7D46" w:rsidP="00AB7D46">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AB7D46" w:rsidRDefault="00AB7D46" w:rsidP="00AB7D46">
            <w:pPr>
              <w:rPr>
                <w:rFonts w:cs="Arial"/>
              </w:rPr>
            </w:pPr>
            <w:r>
              <w:rPr>
                <w:rFonts w:cs="Arial"/>
              </w:rPr>
              <w:t>Agreed</w:t>
            </w:r>
          </w:p>
          <w:p w14:paraId="6DCE77A7" w14:textId="77777777" w:rsidR="00AB7D46" w:rsidRDefault="00AB7D46" w:rsidP="00AB7D46">
            <w:pPr>
              <w:rPr>
                <w:rFonts w:eastAsia="Batang" w:cs="Arial"/>
                <w:lang w:eastAsia="ko-KR"/>
              </w:rPr>
            </w:pPr>
          </w:p>
          <w:p w14:paraId="01B59BA9" w14:textId="63D7EDE6" w:rsidR="00AB7D46" w:rsidRDefault="00AB7D46" w:rsidP="00AB7D46">
            <w:pPr>
              <w:rPr>
                <w:rFonts w:eastAsia="Batang" w:cs="Arial"/>
                <w:lang w:eastAsia="ko-KR"/>
              </w:rPr>
            </w:pPr>
            <w:r>
              <w:rPr>
                <w:rFonts w:eastAsia="Batang" w:cs="Arial"/>
                <w:lang w:eastAsia="ko-KR"/>
              </w:rPr>
              <w:t>Revision of C1-215888</w:t>
            </w:r>
          </w:p>
          <w:p w14:paraId="2F21440A" w14:textId="77777777" w:rsidR="00AB7D46" w:rsidRDefault="00AB7D46" w:rsidP="00AB7D46">
            <w:pPr>
              <w:rPr>
                <w:rFonts w:eastAsia="Batang" w:cs="Arial"/>
                <w:lang w:eastAsia="ko-KR"/>
              </w:rPr>
            </w:pPr>
          </w:p>
          <w:p w14:paraId="00E504C7" w14:textId="77777777" w:rsidR="00AB7D46" w:rsidRPr="00D95972" w:rsidRDefault="00AB7D46" w:rsidP="00AB7D46">
            <w:pPr>
              <w:rPr>
                <w:rFonts w:eastAsia="Batang" w:cs="Arial"/>
                <w:lang w:eastAsia="ko-KR"/>
              </w:rPr>
            </w:pPr>
          </w:p>
        </w:tc>
      </w:tr>
      <w:tr w:rsidR="00AB7D46"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FE2BFE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48E8D549" w14:textId="77777777" w:rsidR="00AB7D46" w:rsidRPr="00D95972" w:rsidRDefault="00AB7D46" w:rsidP="00AB7D46">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AB7D46" w:rsidRPr="00D95972" w:rsidRDefault="00AB7D46" w:rsidP="00AB7D46">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AB7D46" w:rsidRPr="00D95972" w:rsidRDefault="00AB7D46" w:rsidP="00AB7D46">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AB7D46" w:rsidRDefault="00AB7D46" w:rsidP="00AB7D46">
            <w:pPr>
              <w:rPr>
                <w:rFonts w:cs="Arial"/>
              </w:rPr>
            </w:pPr>
            <w:r>
              <w:rPr>
                <w:rFonts w:cs="Arial"/>
              </w:rPr>
              <w:t>Agreed</w:t>
            </w:r>
          </w:p>
          <w:p w14:paraId="73598B55" w14:textId="77777777" w:rsidR="00AB7D46" w:rsidRDefault="00AB7D46" w:rsidP="00AB7D46">
            <w:pPr>
              <w:rPr>
                <w:rFonts w:eastAsia="Batang" w:cs="Arial"/>
                <w:lang w:eastAsia="ko-KR"/>
              </w:rPr>
            </w:pPr>
          </w:p>
          <w:p w14:paraId="2A47DE70" w14:textId="0A7CDDE7" w:rsidR="00AB7D46" w:rsidRDefault="00AB7D46" w:rsidP="00AB7D46">
            <w:pPr>
              <w:rPr>
                <w:rFonts w:eastAsia="Batang" w:cs="Arial"/>
                <w:lang w:eastAsia="ko-KR"/>
              </w:rPr>
            </w:pPr>
            <w:r>
              <w:rPr>
                <w:rFonts w:eastAsia="Batang" w:cs="Arial"/>
                <w:lang w:eastAsia="ko-KR"/>
              </w:rPr>
              <w:t>Revision of C1-215889</w:t>
            </w:r>
          </w:p>
          <w:p w14:paraId="222D39EB" w14:textId="77777777" w:rsidR="00AB7D46" w:rsidRDefault="00AB7D46" w:rsidP="00AB7D46">
            <w:pPr>
              <w:rPr>
                <w:rFonts w:eastAsia="Batang" w:cs="Arial"/>
                <w:lang w:eastAsia="ko-KR"/>
              </w:rPr>
            </w:pPr>
          </w:p>
          <w:p w14:paraId="12196303" w14:textId="77777777" w:rsidR="00AB7D46" w:rsidRPr="00D95972" w:rsidRDefault="00AB7D46" w:rsidP="00AB7D46">
            <w:pPr>
              <w:rPr>
                <w:rFonts w:eastAsia="Batang" w:cs="Arial"/>
                <w:lang w:eastAsia="ko-KR"/>
              </w:rPr>
            </w:pPr>
          </w:p>
        </w:tc>
      </w:tr>
      <w:tr w:rsidR="00AB7D46"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2C395D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04578DBB" w14:textId="77777777" w:rsidR="00AB7D46" w:rsidRPr="007D659F" w:rsidRDefault="00AB7D46" w:rsidP="00AB7D46">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AB7D46" w:rsidRDefault="00AB7D46" w:rsidP="00AB7D46">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AB7D46" w:rsidRDefault="00AB7D46" w:rsidP="00AB7D46">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AB7D46" w:rsidRDefault="00AB7D46" w:rsidP="00AB7D46">
            <w:pPr>
              <w:rPr>
                <w:rFonts w:cs="Arial"/>
              </w:rPr>
            </w:pPr>
            <w:r>
              <w:rPr>
                <w:rFonts w:cs="Arial"/>
              </w:rPr>
              <w:t>Agreed</w:t>
            </w:r>
          </w:p>
          <w:p w14:paraId="7DE30EAF" w14:textId="77777777" w:rsidR="00AB7D46" w:rsidRDefault="00AB7D46" w:rsidP="00AB7D46">
            <w:pPr>
              <w:rPr>
                <w:rFonts w:eastAsia="Batang" w:cs="Arial"/>
                <w:lang w:eastAsia="ko-KR"/>
              </w:rPr>
            </w:pPr>
          </w:p>
          <w:p w14:paraId="221A8E58" w14:textId="233D333A" w:rsidR="00AB7D46" w:rsidRDefault="00AB7D46" w:rsidP="00AB7D46">
            <w:pPr>
              <w:rPr>
                <w:rFonts w:eastAsia="Batang" w:cs="Arial"/>
                <w:lang w:eastAsia="ko-KR"/>
              </w:rPr>
            </w:pPr>
            <w:r>
              <w:rPr>
                <w:rFonts w:eastAsia="Batang" w:cs="Arial"/>
                <w:lang w:eastAsia="ko-KR"/>
              </w:rPr>
              <w:t>Revision of C1-215890</w:t>
            </w:r>
          </w:p>
          <w:p w14:paraId="6FD38D4C" w14:textId="77777777" w:rsidR="00AB7D46" w:rsidRDefault="00AB7D46" w:rsidP="00AB7D46">
            <w:pPr>
              <w:rPr>
                <w:rFonts w:eastAsia="Batang" w:cs="Arial"/>
                <w:lang w:eastAsia="ko-KR"/>
              </w:rPr>
            </w:pPr>
          </w:p>
          <w:p w14:paraId="21E099D1" w14:textId="77777777" w:rsidR="00AB7D46" w:rsidRDefault="00AB7D46" w:rsidP="00AB7D46">
            <w:pPr>
              <w:rPr>
                <w:rFonts w:eastAsia="Batang" w:cs="Arial"/>
                <w:lang w:eastAsia="ko-KR"/>
              </w:rPr>
            </w:pPr>
            <w:r>
              <w:rPr>
                <w:rFonts w:eastAsia="Batang" w:cs="Arial"/>
                <w:lang w:eastAsia="ko-KR"/>
              </w:rPr>
              <w:t>------------------------------------------------</w:t>
            </w:r>
          </w:p>
        </w:tc>
      </w:tr>
      <w:tr w:rsidR="00AB7D46"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3DCAD7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3F6ADF5" w14:textId="77777777" w:rsidR="00AB7D46" w:rsidRPr="00682E51" w:rsidRDefault="00AB7D46" w:rsidP="00AB7D46">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AB7D46" w:rsidRDefault="00AB7D46" w:rsidP="00AB7D46">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AB7D46" w:rsidRDefault="00AB7D46" w:rsidP="00AB7D46">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AB7D46" w:rsidRDefault="00AB7D46" w:rsidP="00AB7D46">
            <w:pPr>
              <w:rPr>
                <w:rFonts w:cs="Arial"/>
              </w:rPr>
            </w:pPr>
            <w:r>
              <w:rPr>
                <w:rFonts w:cs="Arial"/>
              </w:rPr>
              <w:t>Agreed</w:t>
            </w:r>
          </w:p>
          <w:p w14:paraId="52D7044D" w14:textId="77777777" w:rsidR="00AB7D46" w:rsidRDefault="00AB7D46" w:rsidP="00AB7D46">
            <w:pPr>
              <w:rPr>
                <w:rFonts w:eastAsia="Batang" w:cs="Arial"/>
                <w:lang w:eastAsia="ko-KR"/>
              </w:rPr>
            </w:pPr>
          </w:p>
          <w:p w14:paraId="3CDB5905" w14:textId="3559D898" w:rsidR="00AB7D46" w:rsidRDefault="00AB7D46" w:rsidP="00AB7D46">
            <w:pPr>
              <w:rPr>
                <w:rFonts w:eastAsia="Batang" w:cs="Arial"/>
                <w:lang w:eastAsia="ko-KR"/>
              </w:rPr>
            </w:pPr>
            <w:r>
              <w:rPr>
                <w:rFonts w:eastAsia="Batang" w:cs="Arial"/>
                <w:lang w:eastAsia="ko-KR"/>
              </w:rPr>
              <w:t>Revision of C1-215891</w:t>
            </w:r>
          </w:p>
          <w:p w14:paraId="45F2F074" w14:textId="77777777" w:rsidR="00AB7D46" w:rsidRDefault="00AB7D46" w:rsidP="00AB7D46">
            <w:pPr>
              <w:rPr>
                <w:rFonts w:eastAsia="Batang" w:cs="Arial"/>
                <w:lang w:eastAsia="ko-KR"/>
              </w:rPr>
            </w:pPr>
          </w:p>
          <w:p w14:paraId="13FF719A" w14:textId="77777777" w:rsidR="00AB7D46" w:rsidRDefault="00AB7D46" w:rsidP="00AB7D46">
            <w:pPr>
              <w:rPr>
                <w:rFonts w:eastAsia="Batang" w:cs="Arial"/>
                <w:lang w:eastAsia="ko-KR"/>
              </w:rPr>
            </w:pPr>
            <w:r>
              <w:rPr>
                <w:rFonts w:eastAsia="Batang" w:cs="Arial"/>
                <w:lang w:eastAsia="ko-KR"/>
              </w:rPr>
              <w:t>--------------------------------------------------</w:t>
            </w:r>
          </w:p>
        </w:tc>
      </w:tr>
      <w:tr w:rsidR="00AB7D46"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1C2EEB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E4C8C4B" w14:textId="77777777" w:rsidR="00AB7D46" w:rsidRPr="00EF07C7" w:rsidRDefault="00AB7D46" w:rsidP="00AB7D46">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AB7D46" w:rsidRDefault="00AB7D46" w:rsidP="00AB7D46">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AB7D46" w:rsidRDefault="00AB7D46" w:rsidP="00AB7D46">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AB7D46" w:rsidRDefault="00AB7D46" w:rsidP="00AB7D46">
            <w:pPr>
              <w:rPr>
                <w:rFonts w:cs="Arial"/>
              </w:rPr>
            </w:pPr>
            <w:r>
              <w:rPr>
                <w:rFonts w:cs="Arial"/>
              </w:rPr>
              <w:t>Agreed</w:t>
            </w:r>
          </w:p>
          <w:p w14:paraId="49BEA8BA" w14:textId="77777777" w:rsidR="00AB7D46" w:rsidRDefault="00AB7D46" w:rsidP="00AB7D46">
            <w:pPr>
              <w:rPr>
                <w:rFonts w:eastAsia="Batang" w:cs="Arial"/>
                <w:lang w:eastAsia="ko-KR"/>
              </w:rPr>
            </w:pPr>
          </w:p>
          <w:p w14:paraId="12E52C25" w14:textId="5937B8F0" w:rsidR="00AB7D46" w:rsidRDefault="00AB7D46" w:rsidP="00AB7D46">
            <w:pPr>
              <w:rPr>
                <w:rFonts w:eastAsia="Batang" w:cs="Arial"/>
                <w:lang w:eastAsia="ko-KR"/>
              </w:rPr>
            </w:pPr>
            <w:r>
              <w:rPr>
                <w:rFonts w:eastAsia="Batang" w:cs="Arial"/>
                <w:lang w:eastAsia="ko-KR"/>
              </w:rPr>
              <w:t>Revision of C1-215892</w:t>
            </w:r>
          </w:p>
          <w:p w14:paraId="4461EF22" w14:textId="77777777" w:rsidR="00AB7D46" w:rsidRDefault="00AB7D46" w:rsidP="00AB7D46">
            <w:pPr>
              <w:rPr>
                <w:rFonts w:eastAsia="Batang" w:cs="Arial"/>
                <w:lang w:eastAsia="ko-KR"/>
              </w:rPr>
            </w:pPr>
          </w:p>
        </w:tc>
      </w:tr>
      <w:tr w:rsidR="00AB7D46"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C055FD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539D774" w14:textId="77777777" w:rsidR="00AB7D46" w:rsidRPr="00D95972" w:rsidRDefault="00AB7D46" w:rsidP="00AB7D46">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AB7D46" w:rsidRPr="00D95972" w:rsidRDefault="00AB7D46" w:rsidP="00AB7D46">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AB7D46" w:rsidRPr="00D95972" w:rsidRDefault="00AB7D46" w:rsidP="00AB7D46">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AB7D46" w:rsidRDefault="00AB7D46" w:rsidP="00AB7D46">
            <w:pPr>
              <w:rPr>
                <w:rFonts w:cs="Arial"/>
              </w:rPr>
            </w:pPr>
            <w:r>
              <w:rPr>
                <w:rFonts w:cs="Arial"/>
              </w:rPr>
              <w:t>Agreed</w:t>
            </w:r>
          </w:p>
          <w:p w14:paraId="5B7C4964" w14:textId="77777777" w:rsidR="00AB7D46" w:rsidRDefault="00AB7D46" w:rsidP="00AB7D46">
            <w:pPr>
              <w:rPr>
                <w:rFonts w:eastAsia="Batang" w:cs="Arial"/>
                <w:lang w:eastAsia="ko-KR"/>
              </w:rPr>
            </w:pPr>
            <w:r>
              <w:rPr>
                <w:rFonts w:eastAsia="Batang" w:cs="Arial"/>
                <w:lang w:eastAsia="ko-KR"/>
              </w:rPr>
              <w:t>Revision of C1-215896</w:t>
            </w:r>
          </w:p>
          <w:p w14:paraId="4A187312" w14:textId="77777777" w:rsidR="00AB7D46" w:rsidRDefault="00AB7D46" w:rsidP="00AB7D46">
            <w:pPr>
              <w:rPr>
                <w:rFonts w:eastAsia="Batang" w:cs="Arial"/>
                <w:lang w:eastAsia="ko-KR"/>
              </w:rPr>
            </w:pPr>
          </w:p>
          <w:p w14:paraId="731A6766" w14:textId="77777777" w:rsidR="00AB7D46" w:rsidRPr="00D95972" w:rsidRDefault="00AB7D46" w:rsidP="00AB7D46">
            <w:pPr>
              <w:rPr>
                <w:rFonts w:eastAsia="Batang" w:cs="Arial"/>
                <w:lang w:eastAsia="ko-KR"/>
              </w:rPr>
            </w:pPr>
          </w:p>
        </w:tc>
      </w:tr>
      <w:tr w:rsidR="00AB7D46"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E641E1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1E3BE4F" w14:textId="77777777" w:rsidR="00AB7D46" w:rsidRPr="00EF07C7"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70ED5FAB"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5D7C21C0"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AB7D46" w:rsidRDefault="00AB7D46" w:rsidP="00AB7D46">
            <w:pPr>
              <w:rPr>
                <w:rFonts w:cs="Arial"/>
              </w:rPr>
            </w:pPr>
          </w:p>
        </w:tc>
      </w:tr>
      <w:tr w:rsidR="00AB7D46"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F5D20B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2BCB5C4" w14:textId="77777777" w:rsidR="00AB7D46" w:rsidRPr="00EF07C7"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0121E41C"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0C38C7D0"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AB7D46" w:rsidRDefault="00AB7D46" w:rsidP="00AB7D46">
            <w:pPr>
              <w:rPr>
                <w:rFonts w:cs="Arial"/>
              </w:rPr>
            </w:pPr>
          </w:p>
        </w:tc>
      </w:tr>
      <w:tr w:rsidR="00AB7D46" w:rsidRPr="00D95972" w14:paraId="24C5C4B7" w14:textId="77777777" w:rsidTr="00E64B0C">
        <w:tc>
          <w:tcPr>
            <w:tcW w:w="976" w:type="dxa"/>
            <w:tcBorders>
              <w:top w:val="nil"/>
              <w:left w:val="thinThickThinSmallGap" w:sz="24" w:space="0" w:color="auto"/>
              <w:bottom w:val="nil"/>
            </w:tcBorders>
            <w:shd w:val="clear" w:color="auto" w:fill="auto"/>
          </w:tcPr>
          <w:p w14:paraId="749D616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4ADC5D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298BAFD5" w14:textId="164B7991" w:rsidR="00AB7D46" w:rsidRPr="00D95972" w:rsidRDefault="00AB7D46" w:rsidP="00AB7D46">
            <w:pPr>
              <w:overflowPunct/>
              <w:autoSpaceDE/>
              <w:autoSpaceDN/>
              <w:adjustRightInd/>
              <w:textAlignment w:val="auto"/>
              <w:rPr>
                <w:rFonts w:cs="Arial"/>
                <w:lang w:val="en-US"/>
              </w:rPr>
            </w:pPr>
            <w:hyperlink r:id="rId407" w:history="1">
              <w:r>
                <w:rPr>
                  <w:rStyle w:val="Hyperlink"/>
                </w:rPr>
                <w:t>C1-216737</w:t>
              </w:r>
            </w:hyperlink>
          </w:p>
        </w:tc>
        <w:tc>
          <w:tcPr>
            <w:tcW w:w="4191" w:type="dxa"/>
            <w:gridSpan w:val="3"/>
            <w:tcBorders>
              <w:top w:val="single" w:sz="4" w:space="0" w:color="auto"/>
              <w:bottom w:val="single" w:sz="4" w:space="0" w:color="auto"/>
            </w:tcBorders>
            <w:shd w:val="clear" w:color="auto" w:fill="auto"/>
          </w:tcPr>
          <w:p w14:paraId="6EE55957" w14:textId="0D228F9B" w:rsidR="00AB7D46" w:rsidRPr="00D95972" w:rsidRDefault="00AB7D46" w:rsidP="00AB7D46">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auto"/>
          </w:tcPr>
          <w:p w14:paraId="6FA14C13" w14:textId="01EBEE20"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9F05D48" w14:textId="531AF9AC" w:rsidR="00AB7D46" w:rsidRPr="00D95972" w:rsidRDefault="00AB7D46" w:rsidP="00AB7D46">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3747AF" w14:textId="202A8926" w:rsidR="00AB7D46" w:rsidRPr="00D95972" w:rsidRDefault="00AB7D46" w:rsidP="00AB7D46">
            <w:pPr>
              <w:rPr>
                <w:rFonts w:eastAsia="Batang" w:cs="Arial"/>
                <w:lang w:eastAsia="ko-KR"/>
              </w:rPr>
            </w:pPr>
            <w:r>
              <w:rPr>
                <w:rFonts w:eastAsia="Batang" w:cs="Arial"/>
                <w:lang w:eastAsia="ko-KR"/>
              </w:rPr>
              <w:t>Agreed</w:t>
            </w:r>
          </w:p>
        </w:tc>
      </w:tr>
      <w:tr w:rsidR="00AB7D46" w:rsidRPr="00D95972" w14:paraId="1D5EFE26" w14:textId="77777777" w:rsidTr="00E64B0C">
        <w:tc>
          <w:tcPr>
            <w:tcW w:w="976" w:type="dxa"/>
            <w:tcBorders>
              <w:top w:val="nil"/>
              <w:left w:val="thinThickThinSmallGap" w:sz="24" w:space="0" w:color="auto"/>
              <w:bottom w:val="nil"/>
            </w:tcBorders>
            <w:shd w:val="clear" w:color="auto" w:fill="auto"/>
          </w:tcPr>
          <w:p w14:paraId="7FDCF05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9FE5FA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EA950BC" w14:textId="784DA246" w:rsidR="00AB7D46" w:rsidRPr="00D95972" w:rsidRDefault="00AB7D46" w:rsidP="00AB7D46">
            <w:pPr>
              <w:overflowPunct/>
              <w:autoSpaceDE/>
              <w:autoSpaceDN/>
              <w:adjustRightInd/>
              <w:textAlignment w:val="auto"/>
              <w:rPr>
                <w:rFonts w:cs="Arial"/>
                <w:lang w:val="en-US"/>
              </w:rPr>
            </w:pPr>
            <w:hyperlink r:id="rId408" w:history="1">
              <w:r>
                <w:rPr>
                  <w:rStyle w:val="Hyperlink"/>
                </w:rPr>
                <w:t>C1-216978</w:t>
              </w:r>
            </w:hyperlink>
          </w:p>
        </w:tc>
        <w:tc>
          <w:tcPr>
            <w:tcW w:w="4191" w:type="dxa"/>
            <w:gridSpan w:val="3"/>
            <w:tcBorders>
              <w:top w:val="single" w:sz="4" w:space="0" w:color="auto"/>
              <w:bottom w:val="single" w:sz="4" w:space="0" w:color="auto"/>
            </w:tcBorders>
            <w:shd w:val="clear" w:color="auto" w:fill="auto"/>
          </w:tcPr>
          <w:p w14:paraId="108AEA75" w14:textId="6352079D" w:rsidR="00AB7D46" w:rsidRPr="00D95972" w:rsidRDefault="00AB7D46" w:rsidP="00AB7D4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3C5139C9" w14:textId="5CFAFD1B"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3229F1A" w14:textId="23CCE44E"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3E5C12" w14:textId="539C26B1" w:rsidR="00AB7D46" w:rsidRPr="00D95972" w:rsidRDefault="00AB7D46" w:rsidP="00AB7D46">
            <w:pPr>
              <w:rPr>
                <w:rFonts w:eastAsia="Batang" w:cs="Arial"/>
                <w:lang w:eastAsia="ko-KR"/>
              </w:rPr>
            </w:pPr>
            <w:r>
              <w:rPr>
                <w:rFonts w:eastAsia="Batang" w:cs="Arial"/>
                <w:lang w:eastAsia="ko-KR"/>
              </w:rPr>
              <w:t>Noted</w:t>
            </w:r>
          </w:p>
        </w:tc>
      </w:tr>
      <w:tr w:rsidR="00AB7D46"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6B4292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189C698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2BDEE83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217F186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AB7D46" w:rsidRPr="00D95972" w:rsidRDefault="00AB7D46" w:rsidP="00AB7D46">
            <w:pPr>
              <w:rPr>
                <w:rFonts w:eastAsia="Batang" w:cs="Arial"/>
                <w:lang w:eastAsia="ko-KR"/>
              </w:rPr>
            </w:pPr>
          </w:p>
        </w:tc>
      </w:tr>
      <w:tr w:rsidR="00AB7D46"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B6DEC1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4307CC6F" w14:textId="2F4D673B"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6917F585" w14:textId="159B9BEF"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5732CB67" w14:textId="2AFBB6AC"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AB7D46" w:rsidRPr="00D95972" w:rsidRDefault="00AB7D46" w:rsidP="00AB7D46">
            <w:pPr>
              <w:rPr>
                <w:rFonts w:eastAsia="Batang" w:cs="Arial"/>
                <w:lang w:eastAsia="ko-KR"/>
              </w:rPr>
            </w:pPr>
          </w:p>
        </w:tc>
      </w:tr>
      <w:tr w:rsidR="00AB7D46"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6EE9E0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6B31A8FE" w14:textId="2E5503F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380320D4" w14:textId="16AD0C3C"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6B0F43F3" w14:textId="2FCE4154"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AB7D46" w:rsidRPr="00D95972" w:rsidRDefault="00AB7D46" w:rsidP="00AB7D46">
            <w:pPr>
              <w:rPr>
                <w:rFonts w:eastAsia="Batang" w:cs="Arial"/>
                <w:lang w:eastAsia="ko-KR"/>
              </w:rPr>
            </w:pPr>
          </w:p>
        </w:tc>
      </w:tr>
      <w:tr w:rsidR="00AB7D46"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143884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6CED1A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2A7107C2"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4D436CF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AB7D46" w:rsidRPr="00D95972" w:rsidRDefault="00AB7D46" w:rsidP="00AB7D46">
            <w:pPr>
              <w:rPr>
                <w:rFonts w:eastAsia="Batang" w:cs="Arial"/>
                <w:lang w:eastAsia="ko-KR"/>
              </w:rPr>
            </w:pPr>
          </w:p>
        </w:tc>
      </w:tr>
      <w:tr w:rsidR="00AB7D46"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F21FB7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25B920D5"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486EBF9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5BB8C69D"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B7D46" w:rsidRPr="00D95972" w:rsidRDefault="00AB7D46" w:rsidP="00AB7D46">
            <w:pPr>
              <w:rPr>
                <w:rFonts w:eastAsia="Batang" w:cs="Arial"/>
                <w:lang w:eastAsia="ko-KR"/>
              </w:rPr>
            </w:pPr>
          </w:p>
        </w:tc>
      </w:tr>
      <w:tr w:rsidR="00AB7D46"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330BA6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7F6ABB27" w14:textId="3BA303D1"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1B0D171A" w14:textId="416F3475"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603BF08C" w14:textId="0E85E35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B7D46" w:rsidRPr="00D95972" w:rsidRDefault="00AB7D46" w:rsidP="00AB7D46">
            <w:pPr>
              <w:rPr>
                <w:rFonts w:eastAsia="Batang" w:cs="Arial"/>
                <w:lang w:eastAsia="ko-KR"/>
              </w:rPr>
            </w:pPr>
          </w:p>
        </w:tc>
      </w:tr>
      <w:tr w:rsidR="00AB7D46"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ED8888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3F9CAB5"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03DD453"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F0739E9"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B7D46" w:rsidRPr="00D95972" w:rsidRDefault="00AB7D46" w:rsidP="00AB7D46">
            <w:pPr>
              <w:rPr>
                <w:rFonts w:eastAsia="Batang" w:cs="Arial"/>
                <w:lang w:eastAsia="ko-KR"/>
              </w:rPr>
            </w:pPr>
          </w:p>
        </w:tc>
      </w:tr>
      <w:tr w:rsidR="00AB7D46"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40AB62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9FBA63B"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F31EDDA"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97E8F5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B7D46" w:rsidRPr="00D95972" w:rsidRDefault="00AB7D46" w:rsidP="00AB7D46">
            <w:pPr>
              <w:rPr>
                <w:rFonts w:eastAsia="Batang" w:cs="Arial"/>
                <w:lang w:eastAsia="ko-KR"/>
              </w:rPr>
            </w:pPr>
          </w:p>
        </w:tc>
      </w:tr>
      <w:tr w:rsidR="00AB7D46"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B7D46" w:rsidRPr="00D95972" w:rsidRDefault="00AB7D46" w:rsidP="00AB7D4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B7D46" w:rsidRPr="00D95972" w:rsidRDefault="00AB7D46" w:rsidP="00AB7D46">
            <w:pPr>
              <w:rPr>
                <w:rFonts w:cs="Arial"/>
              </w:rPr>
            </w:pPr>
            <w:r>
              <w:t>eEDGE_5GC</w:t>
            </w:r>
          </w:p>
        </w:tc>
        <w:tc>
          <w:tcPr>
            <w:tcW w:w="1088" w:type="dxa"/>
            <w:tcBorders>
              <w:top w:val="single" w:sz="4" w:space="0" w:color="auto"/>
              <w:bottom w:val="single" w:sz="4" w:space="0" w:color="auto"/>
            </w:tcBorders>
          </w:tcPr>
          <w:p w14:paraId="76BC0F90"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27ADF921" w14:textId="77777777" w:rsidR="00AB7D46" w:rsidRPr="00D95972" w:rsidRDefault="00AB7D46" w:rsidP="00AB7D4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73B45C60"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B7D46" w:rsidRDefault="00AB7D46" w:rsidP="00AB7D46">
            <w:r w:rsidRPr="002276A6">
              <w:t xml:space="preserve">CT Aspects of 5G </w:t>
            </w:r>
            <w:proofErr w:type="spellStart"/>
            <w:r w:rsidRPr="002276A6">
              <w:t>eEDGE</w:t>
            </w:r>
            <w:proofErr w:type="spellEnd"/>
          </w:p>
          <w:p w14:paraId="279956E5" w14:textId="77777777" w:rsidR="00AB7D46" w:rsidRDefault="00AB7D46" w:rsidP="00AB7D46">
            <w:pPr>
              <w:rPr>
                <w:rFonts w:eastAsia="Batang" w:cs="Arial"/>
                <w:color w:val="000000"/>
                <w:lang w:eastAsia="ko-KR"/>
              </w:rPr>
            </w:pPr>
          </w:p>
          <w:p w14:paraId="40A76369" w14:textId="77777777" w:rsidR="00AB7D46" w:rsidRPr="00D95972" w:rsidRDefault="00AB7D46" w:rsidP="00AB7D46">
            <w:pPr>
              <w:rPr>
                <w:rFonts w:eastAsia="Batang" w:cs="Arial"/>
                <w:color w:val="000000"/>
                <w:lang w:eastAsia="ko-KR"/>
              </w:rPr>
            </w:pPr>
          </w:p>
          <w:p w14:paraId="709D9346" w14:textId="77777777" w:rsidR="00AB7D46" w:rsidRPr="00D95972" w:rsidRDefault="00AB7D46" w:rsidP="00AB7D46">
            <w:pPr>
              <w:rPr>
                <w:rFonts w:eastAsia="Batang" w:cs="Arial"/>
                <w:lang w:eastAsia="ko-KR"/>
              </w:rPr>
            </w:pPr>
          </w:p>
        </w:tc>
      </w:tr>
      <w:tr w:rsidR="00AB7D46"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B6E62F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4D85B47" w14:textId="77777777" w:rsidR="00AB7D46" w:rsidRPr="00D95972" w:rsidRDefault="00AB7D46" w:rsidP="00AB7D46">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AB7D46" w:rsidRPr="00D95972" w:rsidRDefault="00AB7D46" w:rsidP="00AB7D46">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AB7D46" w:rsidRPr="00D95972" w:rsidRDefault="00AB7D46" w:rsidP="00AB7D46">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AB7D46" w:rsidRPr="00D95972" w:rsidRDefault="00AB7D46" w:rsidP="00AB7D46">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AB7D46" w:rsidRDefault="00AB7D46" w:rsidP="00AB7D46">
            <w:pPr>
              <w:rPr>
                <w:rFonts w:cs="Arial"/>
              </w:rPr>
            </w:pPr>
            <w:r>
              <w:rPr>
                <w:rFonts w:cs="Arial"/>
              </w:rPr>
              <w:t>Agreed</w:t>
            </w:r>
          </w:p>
          <w:p w14:paraId="01D7FFCB" w14:textId="77777777" w:rsidR="00AB7D46" w:rsidRDefault="00AB7D46" w:rsidP="00AB7D46">
            <w:pPr>
              <w:rPr>
                <w:rFonts w:eastAsia="Batang" w:cs="Arial"/>
                <w:lang w:eastAsia="ko-KR"/>
              </w:rPr>
            </w:pPr>
            <w:r>
              <w:rPr>
                <w:rFonts w:eastAsia="Batang" w:cs="Arial"/>
                <w:lang w:eastAsia="ko-KR"/>
              </w:rPr>
              <w:t>Revision of C1-215867</w:t>
            </w:r>
          </w:p>
          <w:p w14:paraId="567CB4BC" w14:textId="77777777" w:rsidR="00AB7D46" w:rsidRDefault="00AB7D46" w:rsidP="00AB7D46">
            <w:pPr>
              <w:rPr>
                <w:rFonts w:eastAsia="Batang" w:cs="Arial"/>
                <w:lang w:eastAsia="ko-KR"/>
              </w:rPr>
            </w:pPr>
          </w:p>
          <w:p w14:paraId="53358047" w14:textId="77777777" w:rsidR="00AB7D46" w:rsidRPr="00D95972" w:rsidRDefault="00AB7D46" w:rsidP="00AB7D46">
            <w:pPr>
              <w:rPr>
                <w:rFonts w:eastAsia="Batang" w:cs="Arial"/>
                <w:lang w:eastAsia="ko-KR"/>
              </w:rPr>
            </w:pPr>
          </w:p>
        </w:tc>
      </w:tr>
      <w:tr w:rsidR="00AB7D46"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EAE3E3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6D94B072" w14:textId="77777777" w:rsidR="00AB7D46" w:rsidRPr="00D95972" w:rsidRDefault="00AB7D46" w:rsidP="00AB7D46">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AB7D46" w:rsidRPr="00D95972" w:rsidRDefault="00AB7D46" w:rsidP="00AB7D46">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AB7D46" w:rsidRPr="00D95972" w:rsidRDefault="00AB7D46" w:rsidP="00AB7D46">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AB7D46" w:rsidRPr="00D95972" w:rsidRDefault="00AB7D46" w:rsidP="00AB7D46">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AB7D46" w:rsidRDefault="00AB7D46" w:rsidP="00AB7D46">
            <w:pPr>
              <w:rPr>
                <w:rFonts w:cs="Arial"/>
              </w:rPr>
            </w:pPr>
            <w:r>
              <w:rPr>
                <w:rFonts w:cs="Arial"/>
              </w:rPr>
              <w:t>Agreed</w:t>
            </w:r>
          </w:p>
          <w:p w14:paraId="4AE45B43" w14:textId="77777777" w:rsidR="00AB7D46" w:rsidRDefault="00AB7D46" w:rsidP="00AB7D46">
            <w:pPr>
              <w:rPr>
                <w:rFonts w:eastAsia="Batang" w:cs="Arial"/>
                <w:lang w:eastAsia="ko-KR"/>
              </w:rPr>
            </w:pPr>
            <w:r>
              <w:rPr>
                <w:rFonts w:eastAsia="Batang" w:cs="Arial"/>
                <w:lang w:eastAsia="ko-KR"/>
              </w:rPr>
              <w:t>Revision of C1-215868</w:t>
            </w:r>
          </w:p>
          <w:p w14:paraId="358DE731" w14:textId="77777777" w:rsidR="00AB7D46" w:rsidRDefault="00AB7D46" w:rsidP="00AB7D46">
            <w:pPr>
              <w:rPr>
                <w:rFonts w:eastAsia="Batang" w:cs="Arial"/>
                <w:lang w:eastAsia="ko-KR"/>
              </w:rPr>
            </w:pPr>
          </w:p>
          <w:p w14:paraId="57675586" w14:textId="77777777" w:rsidR="00AB7D46" w:rsidRPr="00D95972" w:rsidRDefault="00AB7D46" w:rsidP="00AB7D46">
            <w:pPr>
              <w:rPr>
                <w:rFonts w:eastAsia="Batang" w:cs="Arial"/>
                <w:lang w:eastAsia="ko-KR"/>
              </w:rPr>
            </w:pPr>
          </w:p>
        </w:tc>
      </w:tr>
      <w:tr w:rsidR="00AB7D46"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D2B71E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06BE0171" w14:textId="77777777" w:rsidR="00AB7D46" w:rsidRPr="00D95972" w:rsidRDefault="00AB7D46" w:rsidP="00AB7D46">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AB7D46" w:rsidRPr="00D95972" w:rsidRDefault="00AB7D46" w:rsidP="00AB7D46">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AB7D46" w:rsidRPr="00D95972" w:rsidRDefault="00AB7D46" w:rsidP="00AB7D46">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AB7D46" w:rsidRDefault="00AB7D46" w:rsidP="00AB7D46">
            <w:pPr>
              <w:rPr>
                <w:rFonts w:cs="Arial"/>
              </w:rPr>
            </w:pPr>
            <w:r>
              <w:rPr>
                <w:rFonts w:cs="Arial"/>
              </w:rPr>
              <w:t>Agreed</w:t>
            </w:r>
          </w:p>
          <w:p w14:paraId="7CCE8A52" w14:textId="77777777" w:rsidR="00AB7D46" w:rsidRDefault="00AB7D46" w:rsidP="00AB7D46">
            <w:pPr>
              <w:rPr>
                <w:rFonts w:eastAsia="Batang" w:cs="Arial"/>
                <w:lang w:eastAsia="ko-KR"/>
              </w:rPr>
            </w:pPr>
          </w:p>
          <w:p w14:paraId="657E104A" w14:textId="132B3CF7" w:rsidR="00AB7D46" w:rsidRDefault="00AB7D46" w:rsidP="00AB7D46">
            <w:pPr>
              <w:rPr>
                <w:rFonts w:eastAsia="Batang" w:cs="Arial"/>
                <w:lang w:eastAsia="ko-KR"/>
              </w:rPr>
            </w:pPr>
            <w:r>
              <w:rPr>
                <w:rFonts w:eastAsia="Batang" w:cs="Arial"/>
                <w:lang w:eastAsia="ko-KR"/>
              </w:rPr>
              <w:t>Revision of C1-216005</w:t>
            </w:r>
          </w:p>
          <w:p w14:paraId="3043E31D" w14:textId="77777777" w:rsidR="00AB7D46" w:rsidRDefault="00AB7D46" w:rsidP="00AB7D46">
            <w:pPr>
              <w:rPr>
                <w:rFonts w:eastAsia="Batang" w:cs="Arial"/>
                <w:lang w:eastAsia="ko-KR"/>
              </w:rPr>
            </w:pPr>
          </w:p>
          <w:p w14:paraId="4A95FF28" w14:textId="77777777" w:rsidR="00AB7D46" w:rsidRPr="00D95972" w:rsidRDefault="00AB7D46" w:rsidP="00AB7D46">
            <w:pPr>
              <w:rPr>
                <w:rFonts w:eastAsia="Batang" w:cs="Arial"/>
                <w:lang w:eastAsia="ko-KR"/>
              </w:rPr>
            </w:pPr>
          </w:p>
        </w:tc>
      </w:tr>
      <w:tr w:rsidR="00AB7D46"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4E65F0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44D9685D" w14:textId="77777777" w:rsidR="00AB7D46" w:rsidRPr="00D95972" w:rsidRDefault="00AB7D46" w:rsidP="00AB7D46">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AB7D46" w:rsidRPr="00D95972" w:rsidRDefault="00AB7D46" w:rsidP="00AB7D46">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AB7D46" w:rsidRPr="00D95972" w:rsidRDefault="00AB7D46" w:rsidP="00AB7D46">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AB7D46" w:rsidRDefault="00AB7D46" w:rsidP="00AB7D46">
            <w:pPr>
              <w:rPr>
                <w:rFonts w:cs="Arial"/>
              </w:rPr>
            </w:pPr>
            <w:r>
              <w:rPr>
                <w:rFonts w:cs="Arial"/>
              </w:rPr>
              <w:t>Agreed</w:t>
            </w:r>
          </w:p>
          <w:p w14:paraId="152B7D77" w14:textId="77777777" w:rsidR="00AB7D46" w:rsidRDefault="00AB7D46" w:rsidP="00AB7D46">
            <w:pPr>
              <w:rPr>
                <w:rFonts w:eastAsia="Batang" w:cs="Arial"/>
                <w:lang w:eastAsia="ko-KR"/>
              </w:rPr>
            </w:pPr>
          </w:p>
          <w:p w14:paraId="7E528E15" w14:textId="78CE15E9" w:rsidR="00AB7D46" w:rsidRDefault="00AB7D46" w:rsidP="00AB7D46">
            <w:pPr>
              <w:rPr>
                <w:rFonts w:eastAsia="Batang" w:cs="Arial"/>
                <w:lang w:eastAsia="ko-KR"/>
              </w:rPr>
            </w:pPr>
            <w:r>
              <w:rPr>
                <w:rFonts w:eastAsia="Batang" w:cs="Arial"/>
                <w:lang w:eastAsia="ko-KR"/>
              </w:rPr>
              <w:t>Revision of C1-216006</w:t>
            </w:r>
          </w:p>
          <w:p w14:paraId="07107C68" w14:textId="2483FE2D" w:rsidR="00AB7D46" w:rsidRDefault="00AB7D46" w:rsidP="00AB7D46">
            <w:pPr>
              <w:rPr>
                <w:rFonts w:eastAsia="Batang" w:cs="Arial"/>
                <w:lang w:eastAsia="ko-KR"/>
              </w:rPr>
            </w:pPr>
          </w:p>
          <w:p w14:paraId="09D57102" w14:textId="77777777" w:rsidR="00AB7D46" w:rsidRPr="00D95972" w:rsidRDefault="00AB7D46" w:rsidP="00AB7D46">
            <w:pPr>
              <w:rPr>
                <w:rFonts w:eastAsia="Batang" w:cs="Arial"/>
                <w:lang w:eastAsia="ko-KR"/>
              </w:rPr>
            </w:pPr>
          </w:p>
        </w:tc>
      </w:tr>
      <w:tr w:rsidR="00AB7D46"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AB7D46" w:rsidRPr="00D95972" w:rsidRDefault="00AB7D46" w:rsidP="00AB7D46">
            <w:pPr>
              <w:rPr>
                <w:rFonts w:cs="Arial"/>
              </w:rPr>
            </w:pPr>
          </w:p>
        </w:tc>
        <w:tc>
          <w:tcPr>
            <w:tcW w:w="1317" w:type="dxa"/>
            <w:gridSpan w:val="2"/>
            <w:tcBorders>
              <w:top w:val="nil"/>
              <w:bottom w:val="nil"/>
            </w:tcBorders>
            <w:shd w:val="clear" w:color="auto" w:fill="auto"/>
          </w:tcPr>
          <w:p w14:paraId="7982592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8A36D36" w14:textId="77777777" w:rsidR="00AB7D46" w:rsidRPr="00C318F1"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5DAE9A2E"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0E5DAD1B"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AB7D46" w:rsidRDefault="00AB7D46" w:rsidP="00AB7D46">
            <w:pPr>
              <w:rPr>
                <w:rFonts w:cs="Arial"/>
              </w:rPr>
            </w:pPr>
          </w:p>
        </w:tc>
      </w:tr>
      <w:tr w:rsidR="00AB7D46"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AB7D46" w:rsidRDefault="00AB7D46" w:rsidP="00AB7D46">
            <w:pPr>
              <w:rPr>
                <w:rFonts w:cs="Arial"/>
              </w:rPr>
            </w:pPr>
          </w:p>
        </w:tc>
        <w:tc>
          <w:tcPr>
            <w:tcW w:w="1317" w:type="dxa"/>
            <w:gridSpan w:val="2"/>
            <w:tcBorders>
              <w:top w:val="nil"/>
              <w:bottom w:val="nil"/>
            </w:tcBorders>
            <w:shd w:val="clear" w:color="auto" w:fill="auto"/>
          </w:tcPr>
          <w:p w14:paraId="445ED86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5A14236" w14:textId="77777777" w:rsidR="00AB7D46" w:rsidRPr="00C318F1"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4155E187"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16B9BEDA"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AB7D46" w:rsidRDefault="00AB7D46" w:rsidP="00AB7D46">
            <w:pPr>
              <w:rPr>
                <w:rFonts w:cs="Arial"/>
              </w:rPr>
            </w:pPr>
          </w:p>
        </w:tc>
      </w:tr>
      <w:tr w:rsidR="00AB7D46" w:rsidRPr="00D95972" w14:paraId="25A37999" w14:textId="77777777" w:rsidTr="00E64B0C">
        <w:tc>
          <w:tcPr>
            <w:tcW w:w="976" w:type="dxa"/>
            <w:tcBorders>
              <w:top w:val="nil"/>
              <w:left w:val="thinThickThinSmallGap" w:sz="24" w:space="0" w:color="auto"/>
              <w:bottom w:val="nil"/>
            </w:tcBorders>
            <w:shd w:val="clear" w:color="auto" w:fill="auto"/>
          </w:tcPr>
          <w:p w14:paraId="2110A04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5E1F15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17F3F112" w14:textId="4EB37CBF" w:rsidR="00AB7D46" w:rsidRPr="00D95972" w:rsidRDefault="00AB7D46" w:rsidP="00AB7D46">
            <w:pPr>
              <w:overflowPunct/>
              <w:autoSpaceDE/>
              <w:autoSpaceDN/>
              <w:adjustRightInd/>
              <w:textAlignment w:val="auto"/>
              <w:rPr>
                <w:rFonts w:cs="Arial"/>
                <w:lang w:val="en-US"/>
              </w:rPr>
            </w:pPr>
            <w:hyperlink r:id="rId409" w:history="1">
              <w:r>
                <w:rPr>
                  <w:rStyle w:val="Hyperlink"/>
                </w:rPr>
                <w:t>C1-216979</w:t>
              </w:r>
            </w:hyperlink>
          </w:p>
        </w:tc>
        <w:tc>
          <w:tcPr>
            <w:tcW w:w="4191" w:type="dxa"/>
            <w:gridSpan w:val="3"/>
            <w:tcBorders>
              <w:top w:val="single" w:sz="4" w:space="0" w:color="auto"/>
              <w:bottom w:val="single" w:sz="4" w:space="0" w:color="auto"/>
            </w:tcBorders>
            <w:shd w:val="clear" w:color="auto" w:fill="auto"/>
          </w:tcPr>
          <w:p w14:paraId="0473F2F2" w14:textId="469E0339" w:rsidR="00AB7D46" w:rsidRPr="00D95972" w:rsidRDefault="00AB7D46" w:rsidP="00AB7D4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6F3BD240" w14:textId="36EE7F98"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4FDE51F" w14:textId="76A1B48B"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BCA79" w14:textId="1234566D" w:rsidR="00AB7D46" w:rsidRPr="00D95972" w:rsidRDefault="00AB7D46" w:rsidP="00AB7D46">
            <w:pPr>
              <w:rPr>
                <w:rFonts w:eastAsia="Batang" w:cs="Arial"/>
                <w:lang w:eastAsia="ko-KR"/>
              </w:rPr>
            </w:pPr>
            <w:r>
              <w:rPr>
                <w:rFonts w:eastAsia="Batang" w:cs="Arial"/>
                <w:lang w:eastAsia="ko-KR"/>
              </w:rPr>
              <w:t>Noted</w:t>
            </w:r>
          </w:p>
        </w:tc>
      </w:tr>
      <w:tr w:rsidR="00AB7D46"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BB182B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3F15591" w14:textId="7C5736E4" w:rsidR="00AB7D46" w:rsidRPr="00D95972" w:rsidRDefault="00AB7D46" w:rsidP="00AB7D46">
            <w:pPr>
              <w:overflowPunct/>
              <w:autoSpaceDE/>
              <w:autoSpaceDN/>
              <w:adjustRightInd/>
              <w:textAlignment w:val="auto"/>
              <w:rPr>
                <w:rFonts w:cs="Arial"/>
                <w:lang w:val="en-US"/>
              </w:rPr>
            </w:pPr>
            <w:hyperlink r:id="rId410" w:history="1">
              <w:r>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AB7D46" w:rsidRPr="00D95972" w:rsidRDefault="00AB7D46" w:rsidP="00AB7D46">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AB7D46" w:rsidRPr="00D95972" w:rsidRDefault="00AB7D46" w:rsidP="00AB7D46">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B159" w14:textId="7DA8EC58"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535F91ED" w14:textId="528671C4" w:rsidR="00AB7D46" w:rsidRDefault="00AB7D46" w:rsidP="00AB7D46">
            <w:pPr>
              <w:rPr>
                <w:rFonts w:eastAsia="Batang" w:cs="Arial"/>
                <w:lang w:eastAsia="ko-KR"/>
              </w:rPr>
            </w:pPr>
            <w:r>
              <w:rPr>
                <w:rFonts w:eastAsia="Batang" w:cs="Arial"/>
                <w:lang w:eastAsia="ko-KR"/>
              </w:rPr>
              <w:t>Rev required</w:t>
            </w:r>
          </w:p>
          <w:p w14:paraId="211E50C7" w14:textId="77777777" w:rsidR="00AB7D46" w:rsidRDefault="00AB7D46" w:rsidP="00AB7D46">
            <w:pPr>
              <w:rPr>
                <w:rFonts w:eastAsia="Batang" w:cs="Arial"/>
                <w:lang w:eastAsia="ko-KR"/>
              </w:rPr>
            </w:pPr>
          </w:p>
          <w:p w14:paraId="230D9326" w14:textId="45139F93" w:rsidR="00AB7D46" w:rsidRDefault="00AB7D46" w:rsidP="00AB7D4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1722</w:t>
            </w:r>
          </w:p>
          <w:p w14:paraId="5AD2DCC3" w14:textId="4020B9F7" w:rsidR="00AB7D46" w:rsidRDefault="00AB7D46" w:rsidP="00AB7D46">
            <w:pPr>
              <w:rPr>
                <w:rFonts w:eastAsia="Batang" w:cs="Arial"/>
                <w:lang w:eastAsia="ko-KR"/>
              </w:rPr>
            </w:pPr>
            <w:r>
              <w:rPr>
                <w:rFonts w:eastAsia="Batang" w:cs="Arial"/>
                <w:lang w:eastAsia="ko-KR"/>
              </w:rPr>
              <w:lastRenderedPageBreak/>
              <w:t>Responds</w:t>
            </w:r>
          </w:p>
          <w:p w14:paraId="2EF6525D" w14:textId="77777777" w:rsidR="00AB7D46" w:rsidRDefault="00AB7D46" w:rsidP="00AB7D46">
            <w:pPr>
              <w:rPr>
                <w:rFonts w:eastAsia="Batang" w:cs="Arial"/>
                <w:lang w:eastAsia="ko-KR"/>
              </w:rPr>
            </w:pPr>
          </w:p>
          <w:p w14:paraId="3AC28683" w14:textId="4415E287"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0143</w:t>
            </w:r>
          </w:p>
          <w:p w14:paraId="53AF296E" w14:textId="77777777" w:rsidR="00AB7D46" w:rsidRDefault="00AB7D46" w:rsidP="00AB7D46">
            <w:pPr>
              <w:rPr>
                <w:rFonts w:eastAsia="Batang" w:cs="Arial"/>
                <w:lang w:eastAsia="ko-KR"/>
              </w:rPr>
            </w:pPr>
            <w:r>
              <w:rPr>
                <w:rFonts w:eastAsia="Batang" w:cs="Arial"/>
                <w:lang w:eastAsia="ko-KR"/>
              </w:rPr>
              <w:t>Rev required</w:t>
            </w:r>
          </w:p>
          <w:p w14:paraId="48AD4F34" w14:textId="77777777" w:rsidR="00AB7D46" w:rsidRDefault="00AB7D46" w:rsidP="00AB7D46">
            <w:pPr>
              <w:rPr>
                <w:rFonts w:eastAsia="Batang" w:cs="Arial"/>
                <w:lang w:eastAsia="ko-KR"/>
              </w:rPr>
            </w:pPr>
          </w:p>
          <w:p w14:paraId="3BC4490B" w14:textId="2833F2A9" w:rsidR="00AB7D46" w:rsidRDefault="00AB7D46" w:rsidP="00AB7D4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1634</w:t>
            </w:r>
          </w:p>
          <w:p w14:paraId="74330BF3" w14:textId="461CFAE4" w:rsidR="00AB7D46" w:rsidRDefault="00AB7D46" w:rsidP="00AB7D46">
            <w:pPr>
              <w:rPr>
                <w:rFonts w:eastAsia="Batang" w:cs="Arial"/>
                <w:lang w:eastAsia="ko-KR"/>
              </w:rPr>
            </w:pPr>
            <w:r>
              <w:rPr>
                <w:rFonts w:eastAsia="Batang" w:cs="Arial"/>
                <w:lang w:eastAsia="ko-KR"/>
              </w:rPr>
              <w:t>Supports CR as it is, would like to co-sign</w:t>
            </w:r>
          </w:p>
          <w:p w14:paraId="5EA85BF4" w14:textId="0A5DB9CB" w:rsidR="00AB7D46" w:rsidRPr="00D95972" w:rsidRDefault="00AB7D46" w:rsidP="00AB7D46">
            <w:pPr>
              <w:rPr>
                <w:rFonts w:eastAsia="Batang" w:cs="Arial"/>
                <w:lang w:eastAsia="ko-KR"/>
              </w:rPr>
            </w:pPr>
          </w:p>
        </w:tc>
      </w:tr>
      <w:tr w:rsidR="00AB7D46"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B025B6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4794A8C" w14:textId="2E689484" w:rsidR="00AB7D46" w:rsidRPr="00D95972" w:rsidRDefault="00AB7D46" w:rsidP="00AB7D46">
            <w:pPr>
              <w:overflowPunct/>
              <w:autoSpaceDE/>
              <w:autoSpaceDN/>
              <w:adjustRightInd/>
              <w:textAlignment w:val="auto"/>
              <w:rPr>
                <w:rFonts w:cs="Arial"/>
                <w:lang w:val="en-US"/>
              </w:rPr>
            </w:pPr>
            <w:hyperlink r:id="rId411" w:history="1">
              <w:r>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AB7D46" w:rsidRPr="00D95972" w:rsidRDefault="00AB7D46" w:rsidP="00AB7D46">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AB7D46" w:rsidRPr="00D95972" w:rsidRDefault="00AB7D46" w:rsidP="00AB7D46">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A3C6" w14:textId="77777777" w:rsidR="00AB7D46" w:rsidRDefault="00AB7D46" w:rsidP="00AB7D4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0103</w:t>
            </w:r>
          </w:p>
          <w:p w14:paraId="0B22B16E" w14:textId="77777777" w:rsidR="00AB7D46" w:rsidRDefault="00AB7D46" w:rsidP="00AB7D46">
            <w:pPr>
              <w:rPr>
                <w:rFonts w:eastAsia="Batang" w:cs="Arial"/>
                <w:lang w:eastAsia="ko-KR"/>
              </w:rPr>
            </w:pPr>
            <w:r>
              <w:rPr>
                <w:rFonts w:eastAsia="Batang" w:cs="Arial"/>
                <w:lang w:eastAsia="ko-KR"/>
              </w:rPr>
              <w:t>Will revise CR to add linkage to SA6 CR</w:t>
            </w:r>
          </w:p>
          <w:p w14:paraId="32933242" w14:textId="77777777" w:rsidR="00AB7D46" w:rsidRDefault="00AB7D46" w:rsidP="00AB7D46">
            <w:pPr>
              <w:rPr>
                <w:rFonts w:eastAsia="Batang" w:cs="Arial"/>
                <w:lang w:eastAsia="ko-KR"/>
              </w:rPr>
            </w:pPr>
          </w:p>
          <w:p w14:paraId="53FBE2DF" w14:textId="39F3E5B7"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013B5723" w14:textId="77777777" w:rsidR="00AB7D46" w:rsidRDefault="00AB7D46" w:rsidP="00AB7D46">
            <w:pPr>
              <w:rPr>
                <w:rFonts w:eastAsia="Batang" w:cs="Arial"/>
                <w:lang w:eastAsia="ko-KR"/>
              </w:rPr>
            </w:pPr>
            <w:r>
              <w:rPr>
                <w:rFonts w:eastAsia="Batang" w:cs="Arial"/>
                <w:lang w:eastAsia="ko-KR"/>
              </w:rPr>
              <w:t>Rev required</w:t>
            </w:r>
          </w:p>
          <w:p w14:paraId="6DF992A4" w14:textId="77777777" w:rsidR="00AB7D46" w:rsidRDefault="00AB7D46" w:rsidP="00AB7D46">
            <w:pPr>
              <w:rPr>
                <w:rFonts w:eastAsia="Batang" w:cs="Arial"/>
                <w:lang w:eastAsia="ko-KR"/>
              </w:rPr>
            </w:pPr>
          </w:p>
          <w:p w14:paraId="1A7B911F" w14:textId="08DF7206" w:rsidR="00AB7D46" w:rsidRDefault="00AB7D46" w:rsidP="00AB7D4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1727</w:t>
            </w:r>
          </w:p>
          <w:p w14:paraId="117B0956" w14:textId="77777777" w:rsidR="00AB7D46" w:rsidRDefault="00AB7D46" w:rsidP="00AB7D46">
            <w:pPr>
              <w:rPr>
                <w:rFonts w:eastAsia="Batang" w:cs="Arial"/>
                <w:lang w:eastAsia="ko-KR"/>
              </w:rPr>
            </w:pPr>
            <w:r>
              <w:rPr>
                <w:rFonts w:eastAsia="Batang" w:cs="Arial"/>
                <w:lang w:eastAsia="ko-KR"/>
              </w:rPr>
              <w:t>Responds</w:t>
            </w:r>
          </w:p>
          <w:p w14:paraId="4AE18690" w14:textId="77777777" w:rsidR="00AB7D46" w:rsidRDefault="00AB7D46" w:rsidP="00AB7D46">
            <w:pPr>
              <w:rPr>
                <w:rFonts w:eastAsia="Batang" w:cs="Arial"/>
                <w:lang w:eastAsia="ko-KR"/>
              </w:rPr>
            </w:pPr>
          </w:p>
          <w:p w14:paraId="48F4272A" w14:textId="5F909D2E"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1402</w:t>
            </w:r>
          </w:p>
          <w:p w14:paraId="598F62D4" w14:textId="2CE1FD96" w:rsidR="00AB7D46" w:rsidRDefault="00AB7D46" w:rsidP="00AB7D46">
            <w:pPr>
              <w:rPr>
                <w:rFonts w:eastAsia="Batang" w:cs="Arial"/>
                <w:lang w:eastAsia="ko-KR"/>
              </w:rPr>
            </w:pPr>
            <w:r>
              <w:rPr>
                <w:rFonts w:eastAsia="Batang" w:cs="Arial"/>
                <w:lang w:eastAsia="ko-KR"/>
              </w:rPr>
              <w:t>Request to postpone</w:t>
            </w:r>
          </w:p>
          <w:p w14:paraId="2324598D" w14:textId="77777777" w:rsidR="00AB7D46" w:rsidRDefault="00AB7D46" w:rsidP="00AB7D46">
            <w:pPr>
              <w:rPr>
                <w:rFonts w:eastAsia="Batang" w:cs="Arial"/>
                <w:lang w:eastAsia="ko-KR"/>
              </w:rPr>
            </w:pPr>
          </w:p>
          <w:p w14:paraId="448C4DD0" w14:textId="25B5E5D5" w:rsidR="00AB7D46" w:rsidRDefault="00AB7D46" w:rsidP="00AB7D4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1635</w:t>
            </w:r>
          </w:p>
          <w:p w14:paraId="55920B5D" w14:textId="4E3EDEB1" w:rsidR="00AB7D46" w:rsidRDefault="00AB7D46" w:rsidP="00AB7D46">
            <w:pPr>
              <w:rPr>
                <w:rFonts w:eastAsia="Batang" w:cs="Arial"/>
                <w:lang w:eastAsia="ko-KR"/>
              </w:rPr>
            </w:pPr>
            <w:r>
              <w:rPr>
                <w:rFonts w:eastAsia="Batang" w:cs="Arial"/>
                <w:lang w:eastAsia="ko-KR"/>
              </w:rPr>
              <w:t>Supports CR, would like to co-sign</w:t>
            </w:r>
          </w:p>
          <w:p w14:paraId="562DF60E" w14:textId="22A4B0EE" w:rsidR="00AB7D46" w:rsidRPr="00D95972" w:rsidRDefault="00AB7D46" w:rsidP="00AB7D46">
            <w:pPr>
              <w:rPr>
                <w:rFonts w:eastAsia="Batang" w:cs="Arial"/>
                <w:lang w:eastAsia="ko-KR"/>
              </w:rPr>
            </w:pPr>
          </w:p>
        </w:tc>
      </w:tr>
      <w:tr w:rsidR="00AB7D46"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89746E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E8756D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625F5EB3"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FC0D5B6"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AB7D46" w:rsidRPr="00D95972" w:rsidRDefault="00AB7D46" w:rsidP="00AB7D46">
            <w:pPr>
              <w:rPr>
                <w:rFonts w:eastAsia="Batang" w:cs="Arial"/>
                <w:lang w:eastAsia="ko-KR"/>
              </w:rPr>
            </w:pPr>
          </w:p>
        </w:tc>
      </w:tr>
      <w:tr w:rsidR="00AB7D46"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CAC014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2DB96E70" w14:textId="5E2358FC"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36DB85F4" w14:textId="1E5C0302"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1EAEABF9" w14:textId="4343E2AE"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B7D46" w:rsidRPr="00D95972" w:rsidRDefault="00AB7D46" w:rsidP="00AB7D46">
            <w:pPr>
              <w:rPr>
                <w:rFonts w:eastAsia="Batang" w:cs="Arial"/>
                <w:lang w:eastAsia="ko-KR"/>
              </w:rPr>
            </w:pPr>
          </w:p>
        </w:tc>
      </w:tr>
      <w:tr w:rsidR="00AB7D46"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EE2510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2B4B8F7A" w14:textId="77EAC02C" w:rsidR="00AB7D46" w:rsidRPr="004B3D15"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B7D46" w:rsidRDefault="00AB7D46" w:rsidP="00AB7D46">
            <w:pPr>
              <w:rPr>
                <w:rFonts w:cs="Arial"/>
              </w:rPr>
            </w:pPr>
          </w:p>
        </w:tc>
        <w:tc>
          <w:tcPr>
            <w:tcW w:w="1767" w:type="dxa"/>
            <w:tcBorders>
              <w:top w:val="single" w:sz="4" w:space="0" w:color="auto"/>
              <w:bottom w:val="single" w:sz="4" w:space="0" w:color="auto"/>
            </w:tcBorders>
            <w:shd w:val="clear" w:color="auto" w:fill="auto"/>
          </w:tcPr>
          <w:p w14:paraId="093E1B22" w14:textId="2A7EDD63" w:rsidR="00AB7D46" w:rsidRDefault="00AB7D46" w:rsidP="00AB7D46">
            <w:pPr>
              <w:rPr>
                <w:rFonts w:cs="Arial"/>
              </w:rPr>
            </w:pPr>
          </w:p>
        </w:tc>
        <w:tc>
          <w:tcPr>
            <w:tcW w:w="826" w:type="dxa"/>
            <w:tcBorders>
              <w:top w:val="single" w:sz="4" w:space="0" w:color="auto"/>
              <w:bottom w:val="single" w:sz="4" w:space="0" w:color="auto"/>
            </w:tcBorders>
            <w:shd w:val="clear" w:color="auto" w:fill="auto"/>
          </w:tcPr>
          <w:p w14:paraId="2EA3AF22" w14:textId="0D199BE8"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B7D46" w:rsidRDefault="00AB7D46" w:rsidP="00AB7D46">
            <w:pPr>
              <w:rPr>
                <w:rFonts w:eastAsia="Batang" w:cs="Arial"/>
                <w:lang w:eastAsia="ko-KR"/>
              </w:rPr>
            </w:pPr>
          </w:p>
        </w:tc>
      </w:tr>
      <w:tr w:rsidR="00AB7D46"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2D70B2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ED43BE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029E2BD"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1EC1892"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B7D46" w:rsidRPr="00D95972" w:rsidRDefault="00AB7D46" w:rsidP="00AB7D46">
            <w:pPr>
              <w:rPr>
                <w:rFonts w:eastAsia="Batang" w:cs="Arial"/>
                <w:lang w:eastAsia="ko-KR"/>
              </w:rPr>
            </w:pPr>
          </w:p>
        </w:tc>
      </w:tr>
      <w:tr w:rsidR="00AB7D46"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188E76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C21CE5A"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E6FC364"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0A7BD22"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B7D46" w:rsidRPr="00D95972" w:rsidRDefault="00AB7D46" w:rsidP="00AB7D46">
            <w:pPr>
              <w:rPr>
                <w:rFonts w:eastAsia="Batang" w:cs="Arial"/>
                <w:lang w:eastAsia="ko-KR"/>
              </w:rPr>
            </w:pPr>
          </w:p>
        </w:tc>
      </w:tr>
      <w:tr w:rsidR="00AB7D46"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43242C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7383CE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672A38F2"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9D79778"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B7D46" w:rsidRPr="00D95972" w:rsidRDefault="00AB7D46" w:rsidP="00AB7D46">
            <w:pPr>
              <w:rPr>
                <w:rFonts w:eastAsia="Batang" w:cs="Arial"/>
                <w:lang w:eastAsia="ko-KR"/>
              </w:rPr>
            </w:pPr>
          </w:p>
        </w:tc>
      </w:tr>
      <w:tr w:rsidR="00AB7D46"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B7D46" w:rsidRPr="00D95972" w:rsidRDefault="00AB7D46" w:rsidP="00AB7D4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B7D46" w:rsidRPr="00D95972" w:rsidRDefault="00AB7D46" w:rsidP="00AB7D46">
            <w:pPr>
              <w:rPr>
                <w:rFonts w:cs="Arial"/>
              </w:rPr>
            </w:pPr>
            <w:r>
              <w:t>UASAPP</w:t>
            </w:r>
          </w:p>
        </w:tc>
        <w:tc>
          <w:tcPr>
            <w:tcW w:w="1088" w:type="dxa"/>
            <w:tcBorders>
              <w:top w:val="single" w:sz="4" w:space="0" w:color="auto"/>
              <w:bottom w:val="single" w:sz="4" w:space="0" w:color="auto"/>
            </w:tcBorders>
          </w:tcPr>
          <w:p w14:paraId="117C8611"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712FEFE6" w14:textId="77777777" w:rsidR="00AB7D46" w:rsidRPr="00D95972" w:rsidRDefault="00AB7D46" w:rsidP="00AB7D4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15C3D8B8"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B7D46" w:rsidRDefault="00AB7D46" w:rsidP="00AB7D46">
            <w:r w:rsidRPr="00F62A3A">
              <w:t>CT Aspects of Application Layer Support for Uncrewed Aerial Systems (UAS)</w:t>
            </w:r>
          </w:p>
          <w:p w14:paraId="484CC21B" w14:textId="77777777" w:rsidR="00AB7D46" w:rsidRDefault="00AB7D46" w:rsidP="00AB7D46">
            <w:pPr>
              <w:rPr>
                <w:rFonts w:eastAsia="Batang" w:cs="Arial"/>
                <w:color w:val="000000"/>
                <w:lang w:eastAsia="ko-KR"/>
              </w:rPr>
            </w:pPr>
          </w:p>
          <w:p w14:paraId="43BF73CE" w14:textId="63A59228" w:rsidR="00AB7D46" w:rsidRPr="007B5BDD" w:rsidRDefault="00AB7D46" w:rsidP="00AB7D4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B7D46" w:rsidRPr="00D95972" w:rsidRDefault="00AB7D46" w:rsidP="00AB7D46">
            <w:pPr>
              <w:rPr>
                <w:rFonts w:eastAsia="Batang" w:cs="Arial"/>
                <w:lang w:eastAsia="ko-KR"/>
              </w:rPr>
            </w:pPr>
          </w:p>
        </w:tc>
      </w:tr>
      <w:tr w:rsidR="00AB7D46" w:rsidRPr="00D95972" w14:paraId="5695A11C" w14:textId="77777777" w:rsidTr="00E64B0C">
        <w:tc>
          <w:tcPr>
            <w:tcW w:w="976" w:type="dxa"/>
            <w:tcBorders>
              <w:top w:val="nil"/>
              <w:left w:val="thinThickThinSmallGap" w:sz="24" w:space="0" w:color="auto"/>
              <w:bottom w:val="nil"/>
            </w:tcBorders>
            <w:shd w:val="clear" w:color="auto" w:fill="auto"/>
          </w:tcPr>
          <w:p w14:paraId="1C0AEBE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A0954A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300C8E3" w14:textId="53593013" w:rsidR="00AB7D46" w:rsidRPr="00D95972" w:rsidRDefault="00AB7D46" w:rsidP="00AB7D46">
            <w:pPr>
              <w:overflowPunct/>
              <w:autoSpaceDE/>
              <w:autoSpaceDN/>
              <w:adjustRightInd/>
              <w:textAlignment w:val="auto"/>
              <w:rPr>
                <w:rFonts w:cs="Arial"/>
                <w:lang w:val="en-US"/>
              </w:rPr>
            </w:pPr>
            <w:hyperlink r:id="rId412" w:history="1">
              <w:r>
                <w:rPr>
                  <w:rStyle w:val="Hyperlink"/>
                </w:rPr>
                <w:t>C1-216574</w:t>
              </w:r>
            </w:hyperlink>
          </w:p>
        </w:tc>
        <w:tc>
          <w:tcPr>
            <w:tcW w:w="4191" w:type="dxa"/>
            <w:gridSpan w:val="3"/>
            <w:tcBorders>
              <w:top w:val="single" w:sz="4" w:space="0" w:color="auto"/>
              <w:bottom w:val="single" w:sz="4" w:space="0" w:color="auto"/>
            </w:tcBorders>
            <w:shd w:val="clear" w:color="auto" w:fill="auto"/>
          </w:tcPr>
          <w:p w14:paraId="50274D82" w14:textId="0E41436B" w:rsidR="00AB7D46" w:rsidRPr="00D95972" w:rsidRDefault="00AB7D46" w:rsidP="00AB7D46">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ED5520B" w14:textId="78C42088"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92400" w14:textId="1720F83F"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32AF8" w14:textId="2A1E42BC" w:rsidR="00AB7D46" w:rsidRDefault="00AB7D46" w:rsidP="00AB7D46">
            <w:pPr>
              <w:rPr>
                <w:rFonts w:eastAsia="Batang" w:cs="Arial"/>
                <w:lang w:eastAsia="ko-KR"/>
              </w:rPr>
            </w:pPr>
            <w:r>
              <w:rPr>
                <w:rFonts w:eastAsia="Batang" w:cs="Arial"/>
                <w:lang w:eastAsia="ko-KR"/>
              </w:rPr>
              <w:t>Noted</w:t>
            </w:r>
          </w:p>
          <w:p w14:paraId="65F2FAAA" w14:textId="77777777" w:rsidR="00AB7D46" w:rsidRDefault="00AB7D46" w:rsidP="00AB7D46">
            <w:pPr>
              <w:rPr>
                <w:rFonts w:eastAsia="Batang" w:cs="Arial"/>
                <w:lang w:eastAsia="ko-KR"/>
              </w:rPr>
            </w:pPr>
          </w:p>
          <w:p w14:paraId="61A6C9B9" w14:textId="7CE44D37" w:rsidR="00AB7D46" w:rsidRPr="00D95972" w:rsidRDefault="00AB7D46" w:rsidP="00AB7D46">
            <w:pPr>
              <w:rPr>
                <w:rFonts w:eastAsia="Batang" w:cs="Arial"/>
                <w:lang w:eastAsia="ko-KR"/>
              </w:rPr>
            </w:pPr>
            <w:r>
              <w:rPr>
                <w:rFonts w:eastAsia="Batang" w:cs="Arial"/>
                <w:lang w:eastAsia="ko-KR"/>
              </w:rPr>
              <w:t>Revision of C1-215763</w:t>
            </w:r>
          </w:p>
        </w:tc>
      </w:tr>
      <w:tr w:rsidR="00AB7D46" w:rsidRPr="00D95972" w14:paraId="64195DDF" w14:textId="77777777" w:rsidTr="00E64B0C">
        <w:tc>
          <w:tcPr>
            <w:tcW w:w="976" w:type="dxa"/>
            <w:tcBorders>
              <w:top w:val="nil"/>
              <w:left w:val="thinThickThinSmallGap" w:sz="24" w:space="0" w:color="auto"/>
              <w:bottom w:val="nil"/>
            </w:tcBorders>
            <w:shd w:val="clear" w:color="auto" w:fill="auto"/>
          </w:tcPr>
          <w:p w14:paraId="1FD885C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091CB7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4382EDD" w14:textId="0F7423AD" w:rsidR="00AB7D46" w:rsidRPr="00C12F8D" w:rsidRDefault="00AB7D46" w:rsidP="00AB7D46">
            <w:pPr>
              <w:overflowPunct/>
              <w:autoSpaceDE/>
              <w:autoSpaceDN/>
              <w:adjustRightInd/>
              <w:textAlignment w:val="auto"/>
            </w:pPr>
            <w:hyperlink r:id="rId413" w:history="1">
              <w:r>
                <w:rPr>
                  <w:rStyle w:val="Hyperlink"/>
                </w:rPr>
                <w:t>C1-216575</w:t>
              </w:r>
            </w:hyperlink>
          </w:p>
        </w:tc>
        <w:tc>
          <w:tcPr>
            <w:tcW w:w="4191" w:type="dxa"/>
            <w:gridSpan w:val="3"/>
            <w:tcBorders>
              <w:top w:val="single" w:sz="4" w:space="0" w:color="auto"/>
              <w:bottom w:val="single" w:sz="4" w:space="0" w:color="auto"/>
            </w:tcBorders>
            <w:shd w:val="clear" w:color="auto" w:fill="auto"/>
          </w:tcPr>
          <w:p w14:paraId="7A6A8D74" w14:textId="0ED2286C" w:rsidR="00AB7D46" w:rsidRDefault="00AB7D46" w:rsidP="00AB7D46">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auto"/>
          </w:tcPr>
          <w:p w14:paraId="64C18BAE" w14:textId="2F6563AB"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0188BD1" w14:textId="5FAD65F2"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B8C98F" w14:textId="6DF47021" w:rsidR="00AB7D46" w:rsidRDefault="00AB7D46" w:rsidP="00AB7D46">
            <w:pPr>
              <w:rPr>
                <w:rFonts w:eastAsia="Batang" w:cs="Arial"/>
                <w:lang w:eastAsia="ko-KR"/>
              </w:rPr>
            </w:pPr>
            <w:r>
              <w:rPr>
                <w:rFonts w:eastAsia="Batang" w:cs="Arial"/>
                <w:lang w:eastAsia="ko-KR"/>
              </w:rPr>
              <w:t>Agreed</w:t>
            </w:r>
          </w:p>
        </w:tc>
      </w:tr>
      <w:tr w:rsidR="00AB7D46" w:rsidRPr="00D95972" w14:paraId="15EB54B3" w14:textId="77777777" w:rsidTr="00E64B0C">
        <w:tc>
          <w:tcPr>
            <w:tcW w:w="976" w:type="dxa"/>
            <w:tcBorders>
              <w:top w:val="nil"/>
              <w:left w:val="thinThickThinSmallGap" w:sz="24" w:space="0" w:color="auto"/>
              <w:bottom w:val="nil"/>
            </w:tcBorders>
            <w:shd w:val="clear" w:color="auto" w:fill="auto"/>
          </w:tcPr>
          <w:p w14:paraId="03A22AA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F4BD68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1B731DC9" w14:textId="6D635C46" w:rsidR="00AB7D46" w:rsidRPr="00C12F8D" w:rsidRDefault="00AB7D46" w:rsidP="00AB7D46">
            <w:pPr>
              <w:overflowPunct/>
              <w:autoSpaceDE/>
              <w:autoSpaceDN/>
              <w:adjustRightInd/>
              <w:textAlignment w:val="auto"/>
            </w:pPr>
            <w:hyperlink r:id="rId414" w:history="1">
              <w:r>
                <w:rPr>
                  <w:rStyle w:val="Hyperlink"/>
                </w:rPr>
                <w:t>C1-216576</w:t>
              </w:r>
            </w:hyperlink>
          </w:p>
        </w:tc>
        <w:tc>
          <w:tcPr>
            <w:tcW w:w="4191" w:type="dxa"/>
            <w:gridSpan w:val="3"/>
            <w:tcBorders>
              <w:top w:val="single" w:sz="4" w:space="0" w:color="auto"/>
              <w:bottom w:val="single" w:sz="4" w:space="0" w:color="auto"/>
            </w:tcBorders>
            <w:shd w:val="clear" w:color="auto" w:fill="auto"/>
          </w:tcPr>
          <w:p w14:paraId="2A4A76C5" w14:textId="75E95FDE" w:rsidR="00AB7D46" w:rsidRDefault="00AB7D46" w:rsidP="00AB7D46">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auto"/>
          </w:tcPr>
          <w:p w14:paraId="05BB39BD" w14:textId="150FBFD6"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AA2B6C9" w14:textId="183F4418"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4B46E3" w14:textId="786D40E7" w:rsidR="00AB7D46" w:rsidRDefault="00AB7D46" w:rsidP="00AB7D46">
            <w:pPr>
              <w:rPr>
                <w:rFonts w:eastAsia="Batang" w:cs="Arial"/>
                <w:lang w:eastAsia="ko-KR"/>
              </w:rPr>
            </w:pPr>
            <w:r w:rsidRPr="00377A47">
              <w:rPr>
                <w:rFonts w:eastAsia="Batang" w:cs="Arial"/>
                <w:lang w:eastAsia="ko-KR"/>
              </w:rPr>
              <w:t>Agreed</w:t>
            </w:r>
          </w:p>
        </w:tc>
      </w:tr>
      <w:tr w:rsidR="00AB7D46" w:rsidRPr="00D95972" w14:paraId="317ADEFB" w14:textId="77777777" w:rsidTr="00E64B0C">
        <w:tc>
          <w:tcPr>
            <w:tcW w:w="976" w:type="dxa"/>
            <w:tcBorders>
              <w:top w:val="nil"/>
              <w:left w:val="thinThickThinSmallGap" w:sz="24" w:space="0" w:color="auto"/>
              <w:bottom w:val="nil"/>
            </w:tcBorders>
            <w:shd w:val="clear" w:color="auto" w:fill="auto"/>
          </w:tcPr>
          <w:p w14:paraId="222B1C4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AE9C2C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24E1984B" w14:textId="325F62AB" w:rsidR="00AB7D46" w:rsidRPr="00C12F8D" w:rsidRDefault="00AB7D46" w:rsidP="00AB7D46">
            <w:pPr>
              <w:overflowPunct/>
              <w:autoSpaceDE/>
              <w:autoSpaceDN/>
              <w:adjustRightInd/>
              <w:textAlignment w:val="auto"/>
            </w:pPr>
            <w:hyperlink r:id="rId415" w:history="1">
              <w:r>
                <w:rPr>
                  <w:rStyle w:val="Hyperlink"/>
                </w:rPr>
                <w:t>C1-216577</w:t>
              </w:r>
            </w:hyperlink>
          </w:p>
        </w:tc>
        <w:tc>
          <w:tcPr>
            <w:tcW w:w="4191" w:type="dxa"/>
            <w:gridSpan w:val="3"/>
            <w:tcBorders>
              <w:top w:val="single" w:sz="4" w:space="0" w:color="auto"/>
              <w:bottom w:val="single" w:sz="4" w:space="0" w:color="auto"/>
            </w:tcBorders>
            <w:shd w:val="clear" w:color="auto" w:fill="auto"/>
          </w:tcPr>
          <w:p w14:paraId="7D9C4CFC" w14:textId="290F9C03" w:rsidR="00AB7D46" w:rsidRDefault="00AB7D46" w:rsidP="00AB7D46">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auto"/>
          </w:tcPr>
          <w:p w14:paraId="70425448" w14:textId="56E0E78B"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BA84E5C" w14:textId="0D1FB224"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D2F12B" w14:textId="125FCE04" w:rsidR="00AB7D46" w:rsidRDefault="00AB7D46" w:rsidP="00AB7D46">
            <w:pPr>
              <w:rPr>
                <w:rFonts w:eastAsia="Batang" w:cs="Arial"/>
                <w:lang w:eastAsia="ko-KR"/>
              </w:rPr>
            </w:pPr>
            <w:r w:rsidRPr="00377A47">
              <w:rPr>
                <w:rFonts w:eastAsia="Batang" w:cs="Arial"/>
                <w:lang w:eastAsia="ko-KR"/>
              </w:rPr>
              <w:t>Agreed</w:t>
            </w:r>
          </w:p>
        </w:tc>
      </w:tr>
      <w:tr w:rsidR="00AB7D46" w:rsidRPr="00D95972" w14:paraId="15A06D77" w14:textId="77777777" w:rsidTr="00E64B0C">
        <w:tc>
          <w:tcPr>
            <w:tcW w:w="976" w:type="dxa"/>
            <w:tcBorders>
              <w:top w:val="nil"/>
              <w:left w:val="thinThickThinSmallGap" w:sz="24" w:space="0" w:color="auto"/>
              <w:bottom w:val="nil"/>
            </w:tcBorders>
            <w:shd w:val="clear" w:color="auto" w:fill="auto"/>
          </w:tcPr>
          <w:p w14:paraId="17E6831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13F33A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70ACD5D8" w14:textId="050444B7" w:rsidR="00AB7D46" w:rsidRPr="00C12F8D" w:rsidRDefault="00AB7D46" w:rsidP="00AB7D46">
            <w:pPr>
              <w:overflowPunct/>
              <w:autoSpaceDE/>
              <w:autoSpaceDN/>
              <w:adjustRightInd/>
              <w:textAlignment w:val="auto"/>
            </w:pPr>
            <w:hyperlink r:id="rId416" w:history="1">
              <w:r>
                <w:rPr>
                  <w:rStyle w:val="Hyperlink"/>
                </w:rPr>
                <w:t>C1-216578</w:t>
              </w:r>
            </w:hyperlink>
          </w:p>
        </w:tc>
        <w:tc>
          <w:tcPr>
            <w:tcW w:w="4191" w:type="dxa"/>
            <w:gridSpan w:val="3"/>
            <w:tcBorders>
              <w:top w:val="single" w:sz="4" w:space="0" w:color="auto"/>
              <w:bottom w:val="single" w:sz="4" w:space="0" w:color="auto"/>
            </w:tcBorders>
            <w:shd w:val="clear" w:color="auto" w:fill="auto"/>
          </w:tcPr>
          <w:p w14:paraId="3194B34F" w14:textId="3C95E626" w:rsidR="00AB7D46" w:rsidRDefault="00AB7D46" w:rsidP="00AB7D46">
            <w:pPr>
              <w:rPr>
                <w:rFonts w:cs="Arial"/>
              </w:rPr>
            </w:pPr>
            <w:r>
              <w:rPr>
                <w:rFonts w:cs="Arial"/>
              </w:rPr>
              <w:t>MIME types for UAE procedures</w:t>
            </w:r>
          </w:p>
        </w:tc>
        <w:tc>
          <w:tcPr>
            <w:tcW w:w="1767" w:type="dxa"/>
            <w:tcBorders>
              <w:top w:val="single" w:sz="4" w:space="0" w:color="auto"/>
              <w:bottom w:val="single" w:sz="4" w:space="0" w:color="auto"/>
            </w:tcBorders>
            <w:shd w:val="clear" w:color="auto" w:fill="auto"/>
          </w:tcPr>
          <w:p w14:paraId="30AFBC09" w14:textId="5DAB1DFD"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0CD730B" w14:textId="08AA591E"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C35BAA" w14:textId="006F18BE" w:rsidR="00AB7D46" w:rsidRDefault="00AB7D46" w:rsidP="00AB7D46">
            <w:pPr>
              <w:rPr>
                <w:rFonts w:eastAsia="Batang" w:cs="Arial"/>
                <w:lang w:eastAsia="ko-KR"/>
              </w:rPr>
            </w:pPr>
            <w:r w:rsidRPr="00377A47">
              <w:rPr>
                <w:rFonts w:eastAsia="Batang" w:cs="Arial"/>
                <w:lang w:eastAsia="ko-KR"/>
              </w:rPr>
              <w:t>Agreed</w:t>
            </w:r>
          </w:p>
        </w:tc>
      </w:tr>
      <w:tr w:rsidR="00AB7D46" w:rsidRPr="00D95972" w14:paraId="4EBD4627" w14:textId="77777777" w:rsidTr="00E64B0C">
        <w:tc>
          <w:tcPr>
            <w:tcW w:w="976" w:type="dxa"/>
            <w:tcBorders>
              <w:top w:val="nil"/>
              <w:left w:val="thinThickThinSmallGap" w:sz="24" w:space="0" w:color="auto"/>
              <w:bottom w:val="nil"/>
            </w:tcBorders>
            <w:shd w:val="clear" w:color="auto" w:fill="auto"/>
          </w:tcPr>
          <w:p w14:paraId="2CBAB748"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216035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718B3E07" w14:textId="4DDAE84B" w:rsidR="00AB7D46" w:rsidRPr="00C12F8D" w:rsidRDefault="00AB7D46" w:rsidP="00AB7D46">
            <w:pPr>
              <w:overflowPunct/>
              <w:autoSpaceDE/>
              <w:autoSpaceDN/>
              <w:adjustRightInd/>
              <w:textAlignment w:val="auto"/>
            </w:pPr>
            <w:hyperlink r:id="rId417" w:history="1">
              <w:r>
                <w:rPr>
                  <w:rStyle w:val="Hyperlink"/>
                </w:rPr>
                <w:t>C1-216579</w:t>
              </w:r>
            </w:hyperlink>
          </w:p>
        </w:tc>
        <w:tc>
          <w:tcPr>
            <w:tcW w:w="4191" w:type="dxa"/>
            <w:gridSpan w:val="3"/>
            <w:tcBorders>
              <w:top w:val="single" w:sz="4" w:space="0" w:color="auto"/>
              <w:bottom w:val="single" w:sz="4" w:space="0" w:color="auto"/>
            </w:tcBorders>
            <w:shd w:val="clear" w:color="auto" w:fill="auto"/>
          </w:tcPr>
          <w:p w14:paraId="05D78470" w14:textId="01DB2F67" w:rsidR="00AB7D46" w:rsidRDefault="00AB7D46" w:rsidP="00AB7D46">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380073C3" w14:textId="50B623C3"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465C6BA" w14:textId="7686C329"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857A9A" w14:textId="4114E7B9" w:rsidR="00AB7D46" w:rsidRDefault="00AB7D46" w:rsidP="00AB7D46">
            <w:pPr>
              <w:rPr>
                <w:rFonts w:eastAsia="Batang" w:cs="Arial"/>
                <w:lang w:eastAsia="ko-KR"/>
              </w:rPr>
            </w:pPr>
            <w:r w:rsidRPr="00377A47">
              <w:rPr>
                <w:rFonts w:eastAsia="Batang" w:cs="Arial"/>
                <w:lang w:eastAsia="ko-KR"/>
              </w:rPr>
              <w:t>Agreed</w:t>
            </w:r>
          </w:p>
        </w:tc>
      </w:tr>
      <w:tr w:rsidR="00AB7D46" w:rsidRPr="00D95972" w14:paraId="16EE1F22" w14:textId="77777777" w:rsidTr="00E64B0C">
        <w:tc>
          <w:tcPr>
            <w:tcW w:w="976" w:type="dxa"/>
            <w:tcBorders>
              <w:top w:val="nil"/>
              <w:left w:val="thinThickThinSmallGap" w:sz="24" w:space="0" w:color="auto"/>
              <w:bottom w:val="nil"/>
            </w:tcBorders>
            <w:shd w:val="clear" w:color="auto" w:fill="auto"/>
          </w:tcPr>
          <w:p w14:paraId="1828825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51D669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33F4F1DD" w14:textId="32DF654C" w:rsidR="00AB7D46" w:rsidRPr="00C12F8D" w:rsidRDefault="00AB7D46" w:rsidP="00AB7D46">
            <w:pPr>
              <w:overflowPunct/>
              <w:autoSpaceDE/>
              <w:autoSpaceDN/>
              <w:adjustRightInd/>
              <w:textAlignment w:val="auto"/>
            </w:pPr>
            <w:hyperlink r:id="rId418" w:history="1">
              <w:r>
                <w:rPr>
                  <w:rStyle w:val="Hyperlink"/>
                </w:rPr>
                <w:t>C1-216580</w:t>
              </w:r>
            </w:hyperlink>
          </w:p>
        </w:tc>
        <w:tc>
          <w:tcPr>
            <w:tcW w:w="4191" w:type="dxa"/>
            <w:gridSpan w:val="3"/>
            <w:tcBorders>
              <w:top w:val="single" w:sz="4" w:space="0" w:color="auto"/>
              <w:bottom w:val="single" w:sz="4" w:space="0" w:color="auto"/>
            </w:tcBorders>
            <w:shd w:val="clear" w:color="auto" w:fill="auto"/>
          </w:tcPr>
          <w:p w14:paraId="56EF8AAB" w14:textId="030093CE" w:rsidR="00AB7D46" w:rsidRDefault="00AB7D46" w:rsidP="00AB7D46">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3EA7A4BA" w14:textId="4832F557"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0674EE8" w14:textId="65FAEA97"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4B043B" w14:textId="5A0A6E9C" w:rsidR="00AB7D46" w:rsidRDefault="00AB7D46" w:rsidP="00AB7D46">
            <w:pPr>
              <w:rPr>
                <w:rFonts w:eastAsia="Batang" w:cs="Arial"/>
                <w:lang w:eastAsia="ko-KR"/>
              </w:rPr>
            </w:pPr>
            <w:r w:rsidRPr="00377A47">
              <w:rPr>
                <w:rFonts w:eastAsia="Batang" w:cs="Arial"/>
                <w:lang w:eastAsia="ko-KR"/>
              </w:rPr>
              <w:t>Agreed</w:t>
            </w:r>
          </w:p>
        </w:tc>
      </w:tr>
      <w:tr w:rsidR="00AB7D46" w:rsidRPr="00D95972" w14:paraId="47588270" w14:textId="77777777" w:rsidTr="00E64B0C">
        <w:tc>
          <w:tcPr>
            <w:tcW w:w="976" w:type="dxa"/>
            <w:tcBorders>
              <w:top w:val="nil"/>
              <w:left w:val="thinThickThinSmallGap" w:sz="24" w:space="0" w:color="auto"/>
              <w:bottom w:val="nil"/>
            </w:tcBorders>
            <w:shd w:val="clear" w:color="auto" w:fill="auto"/>
          </w:tcPr>
          <w:p w14:paraId="4CC49AE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D78A34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81BEC0D" w14:textId="2C620D62" w:rsidR="00AB7D46" w:rsidRPr="00C12F8D" w:rsidRDefault="00AB7D46" w:rsidP="00AB7D46">
            <w:pPr>
              <w:overflowPunct/>
              <w:autoSpaceDE/>
              <w:autoSpaceDN/>
              <w:adjustRightInd/>
              <w:textAlignment w:val="auto"/>
            </w:pPr>
            <w:hyperlink r:id="rId419" w:history="1">
              <w:r>
                <w:rPr>
                  <w:rStyle w:val="Hyperlink"/>
                </w:rPr>
                <w:t>C1-216581</w:t>
              </w:r>
            </w:hyperlink>
          </w:p>
        </w:tc>
        <w:tc>
          <w:tcPr>
            <w:tcW w:w="4191" w:type="dxa"/>
            <w:gridSpan w:val="3"/>
            <w:tcBorders>
              <w:top w:val="single" w:sz="4" w:space="0" w:color="auto"/>
              <w:bottom w:val="single" w:sz="4" w:space="0" w:color="auto"/>
            </w:tcBorders>
            <w:shd w:val="clear" w:color="auto" w:fill="auto"/>
          </w:tcPr>
          <w:p w14:paraId="323B76BB" w14:textId="381DB98C" w:rsidR="00AB7D46" w:rsidRDefault="00AB7D46" w:rsidP="00AB7D46">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2E46ACC4" w14:textId="67640D85"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85EA3F5" w14:textId="0467831C"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C4D628" w14:textId="5D424A23" w:rsidR="00AB7D46" w:rsidRDefault="00AB7D46" w:rsidP="00AB7D46">
            <w:pPr>
              <w:rPr>
                <w:rFonts w:eastAsia="Batang" w:cs="Arial"/>
                <w:lang w:eastAsia="ko-KR"/>
              </w:rPr>
            </w:pPr>
            <w:r w:rsidRPr="00377A47">
              <w:rPr>
                <w:rFonts w:eastAsia="Batang" w:cs="Arial"/>
                <w:lang w:eastAsia="ko-KR"/>
              </w:rPr>
              <w:t>Agreed</w:t>
            </w:r>
          </w:p>
        </w:tc>
      </w:tr>
      <w:tr w:rsidR="00AB7D46" w:rsidRPr="00D95972" w14:paraId="0600F2C1" w14:textId="77777777" w:rsidTr="00E64B0C">
        <w:tc>
          <w:tcPr>
            <w:tcW w:w="976" w:type="dxa"/>
            <w:tcBorders>
              <w:top w:val="nil"/>
              <w:left w:val="thinThickThinSmallGap" w:sz="24" w:space="0" w:color="auto"/>
              <w:bottom w:val="nil"/>
            </w:tcBorders>
            <w:shd w:val="clear" w:color="auto" w:fill="auto"/>
          </w:tcPr>
          <w:p w14:paraId="756E10F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A8E705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65775BBE" w14:textId="25527ABC" w:rsidR="00AB7D46" w:rsidRPr="00C12F8D" w:rsidRDefault="00AB7D46" w:rsidP="00AB7D46">
            <w:pPr>
              <w:overflowPunct/>
              <w:autoSpaceDE/>
              <w:autoSpaceDN/>
              <w:adjustRightInd/>
              <w:textAlignment w:val="auto"/>
            </w:pPr>
            <w:hyperlink r:id="rId420" w:history="1">
              <w:r>
                <w:rPr>
                  <w:rStyle w:val="Hyperlink"/>
                </w:rPr>
                <w:t>C1-216733</w:t>
              </w:r>
            </w:hyperlink>
          </w:p>
        </w:tc>
        <w:tc>
          <w:tcPr>
            <w:tcW w:w="4191" w:type="dxa"/>
            <w:gridSpan w:val="3"/>
            <w:tcBorders>
              <w:top w:val="single" w:sz="4" w:space="0" w:color="auto"/>
              <w:bottom w:val="single" w:sz="4" w:space="0" w:color="auto"/>
            </w:tcBorders>
            <w:shd w:val="clear" w:color="auto" w:fill="auto"/>
          </w:tcPr>
          <w:p w14:paraId="2F076815" w14:textId="1E9A73A6" w:rsidR="00AB7D46" w:rsidRDefault="00AB7D46" w:rsidP="00AB7D46">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auto"/>
          </w:tcPr>
          <w:p w14:paraId="4A30C239" w14:textId="26537827"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B97E151" w14:textId="6B3549A1"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ABCDC0" w14:textId="5322F708" w:rsidR="00AB7D46" w:rsidRDefault="00AB7D46" w:rsidP="00AB7D46">
            <w:pPr>
              <w:rPr>
                <w:rFonts w:eastAsia="Batang" w:cs="Arial"/>
                <w:lang w:eastAsia="ko-KR"/>
              </w:rPr>
            </w:pPr>
            <w:r w:rsidRPr="00377A47">
              <w:rPr>
                <w:rFonts w:eastAsia="Batang" w:cs="Arial"/>
                <w:lang w:eastAsia="ko-KR"/>
              </w:rPr>
              <w:t>Agreed</w:t>
            </w:r>
          </w:p>
        </w:tc>
      </w:tr>
      <w:tr w:rsidR="00AB7D46" w:rsidRPr="00D95972" w14:paraId="335B1628" w14:textId="77777777" w:rsidTr="00E64B0C">
        <w:tc>
          <w:tcPr>
            <w:tcW w:w="976" w:type="dxa"/>
            <w:tcBorders>
              <w:top w:val="nil"/>
              <w:left w:val="thinThickThinSmallGap" w:sz="24" w:space="0" w:color="auto"/>
              <w:bottom w:val="nil"/>
            </w:tcBorders>
            <w:shd w:val="clear" w:color="auto" w:fill="auto"/>
          </w:tcPr>
          <w:p w14:paraId="19FD5D20"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7EA594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646F2180" w14:textId="59B03FE0" w:rsidR="00AB7D46" w:rsidRPr="00C12F8D" w:rsidRDefault="00AB7D46" w:rsidP="00AB7D46">
            <w:pPr>
              <w:overflowPunct/>
              <w:autoSpaceDE/>
              <w:autoSpaceDN/>
              <w:adjustRightInd/>
              <w:textAlignment w:val="auto"/>
            </w:pPr>
            <w:hyperlink r:id="rId421" w:history="1">
              <w:r>
                <w:rPr>
                  <w:rStyle w:val="Hyperlink"/>
                </w:rPr>
                <w:t>C1-216734</w:t>
              </w:r>
            </w:hyperlink>
          </w:p>
        </w:tc>
        <w:tc>
          <w:tcPr>
            <w:tcW w:w="4191" w:type="dxa"/>
            <w:gridSpan w:val="3"/>
            <w:tcBorders>
              <w:top w:val="single" w:sz="4" w:space="0" w:color="auto"/>
              <w:bottom w:val="single" w:sz="4" w:space="0" w:color="auto"/>
            </w:tcBorders>
            <w:shd w:val="clear" w:color="auto" w:fill="auto"/>
          </w:tcPr>
          <w:p w14:paraId="16651441" w14:textId="375B9C7B" w:rsidR="00AB7D46" w:rsidRDefault="00AB7D46" w:rsidP="00AB7D46">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auto"/>
          </w:tcPr>
          <w:p w14:paraId="3EC6B28B" w14:textId="508EE23D"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7BC496C" w14:textId="148A29E9"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59A6A6" w14:textId="7F6BD155" w:rsidR="00AB7D46" w:rsidRDefault="00AB7D46" w:rsidP="00AB7D46">
            <w:pPr>
              <w:rPr>
                <w:rFonts w:eastAsia="Batang" w:cs="Arial"/>
                <w:lang w:eastAsia="ko-KR"/>
              </w:rPr>
            </w:pPr>
            <w:r w:rsidRPr="00377A47">
              <w:rPr>
                <w:rFonts w:eastAsia="Batang" w:cs="Arial"/>
                <w:lang w:eastAsia="ko-KR"/>
              </w:rPr>
              <w:t>Agreed</w:t>
            </w:r>
          </w:p>
        </w:tc>
      </w:tr>
      <w:tr w:rsidR="00AB7D46" w:rsidRPr="00D95972" w14:paraId="22A48F7D" w14:textId="77777777" w:rsidTr="00E64B0C">
        <w:tc>
          <w:tcPr>
            <w:tcW w:w="976" w:type="dxa"/>
            <w:tcBorders>
              <w:top w:val="nil"/>
              <w:left w:val="thinThickThinSmallGap" w:sz="24" w:space="0" w:color="auto"/>
              <w:bottom w:val="nil"/>
            </w:tcBorders>
            <w:shd w:val="clear" w:color="auto" w:fill="auto"/>
          </w:tcPr>
          <w:p w14:paraId="7A77068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341A10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47CBC131" w14:textId="4809D465" w:rsidR="00AB7D46" w:rsidRPr="00C12F8D" w:rsidRDefault="00AB7D46" w:rsidP="00AB7D46">
            <w:pPr>
              <w:overflowPunct/>
              <w:autoSpaceDE/>
              <w:autoSpaceDN/>
              <w:adjustRightInd/>
              <w:textAlignment w:val="auto"/>
            </w:pPr>
            <w:hyperlink r:id="rId422" w:history="1">
              <w:r>
                <w:rPr>
                  <w:rStyle w:val="Hyperlink"/>
                </w:rPr>
                <w:t>C1-216735</w:t>
              </w:r>
            </w:hyperlink>
          </w:p>
        </w:tc>
        <w:tc>
          <w:tcPr>
            <w:tcW w:w="4191" w:type="dxa"/>
            <w:gridSpan w:val="3"/>
            <w:tcBorders>
              <w:top w:val="single" w:sz="4" w:space="0" w:color="auto"/>
              <w:bottom w:val="single" w:sz="4" w:space="0" w:color="auto"/>
            </w:tcBorders>
            <w:shd w:val="clear" w:color="auto" w:fill="auto"/>
          </w:tcPr>
          <w:p w14:paraId="6EBF565B" w14:textId="03951D8B" w:rsidR="00AB7D46" w:rsidRDefault="00AB7D46" w:rsidP="00AB7D46">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auto"/>
          </w:tcPr>
          <w:p w14:paraId="3D60CDEE" w14:textId="0A9B12D9"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5C8FA74" w14:textId="7A2ECEE4"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D098F" w14:textId="664AAB81" w:rsidR="00AB7D46" w:rsidRDefault="00AB7D46" w:rsidP="00AB7D46">
            <w:pPr>
              <w:rPr>
                <w:rFonts w:eastAsia="Batang" w:cs="Arial"/>
                <w:lang w:eastAsia="ko-KR"/>
              </w:rPr>
            </w:pPr>
            <w:r w:rsidRPr="00377A47">
              <w:rPr>
                <w:rFonts w:eastAsia="Batang" w:cs="Arial"/>
                <w:lang w:eastAsia="ko-KR"/>
              </w:rPr>
              <w:t>Agreed</w:t>
            </w:r>
          </w:p>
        </w:tc>
      </w:tr>
      <w:tr w:rsidR="00AB7D46" w:rsidRPr="00D95972" w14:paraId="2D6A5C41" w14:textId="77777777" w:rsidTr="00E64B0C">
        <w:tc>
          <w:tcPr>
            <w:tcW w:w="976" w:type="dxa"/>
            <w:tcBorders>
              <w:top w:val="nil"/>
              <w:left w:val="thinThickThinSmallGap" w:sz="24" w:space="0" w:color="auto"/>
              <w:bottom w:val="nil"/>
            </w:tcBorders>
            <w:shd w:val="clear" w:color="auto" w:fill="auto"/>
          </w:tcPr>
          <w:p w14:paraId="1363315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F69674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69AB9B87" w14:textId="1ACDD7E1" w:rsidR="00AB7D46" w:rsidRPr="00C12F8D" w:rsidRDefault="00AB7D46" w:rsidP="00AB7D46">
            <w:pPr>
              <w:overflowPunct/>
              <w:autoSpaceDE/>
              <w:autoSpaceDN/>
              <w:adjustRightInd/>
              <w:textAlignment w:val="auto"/>
            </w:pPr>
            <w:hyperlink r:id="rId423" w:history="1">
              <w:r>
                <w:rPr>
                  <w:rStyle w:val="Hyperlink"/>
                </w:rPr>
                <w:t>C1-216736</w:t>
              </w:r>
            </w:hyperlink>
          </w:p>
        </w:tc>
        <w:tc>
          <w:tcPr>
            <w:tcW w:w="4191" w:type="dxa"/>
            <w:gridSpan w:val="3"/>
            <w:tcBorders>
              <w:top w:val="single" w:sz="4" w:space="0" w:color="auto"/>
              <w:bottom w:val="single" w:sz="4" w:space="0" w:color="auto"/>
            </w:tcBorders>
            <w:shd w:val="clear" w:color="auto" w:fill="auto"/>
          </w:tcPr>
          <w:p w14:paraId="777A8599" w14:textId="1ED23A53" w:rsidR="00AB7D46" w:rsidRDefault="00AB7D46" w:rsidP="00AB7D46">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auto"/>
          </w:tcPr>
          <w:p w14:paraId="32642C94" w14:textId="02145088"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80EF61E" w14:textId="606224BB" w:rsidR="00AB7D46" w:rsidRDefault="00AB7D46" w:rsidP="00AB7D4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04BA43" w14:textId="59A256FE" w:rsidR="00AB7D46" w:rsidRDefault="00AB7D46" w:rsidP="00AB7D46">
            <w:pPr>
              <w:rPr>
                <w:rFonts w:eastAsia="Batang" w:cs="Arial"/>
                <w:lang w:eastAsia="ko-KR"/>
              </w:rPr>
            </w:pPr>
            <w:r w:rsidRPr="00377A47">
              <w:rPr>
                <w:rFonts w:eastAsia="Batang" w:cs="Arial"/>
                <w:lang w:eastAsia="ko-KR"/>
              </w:rPr>
              <w:t>Agreed</w:t>
            </w:r>
          </w:p>
        </w:tc>
      </w:tr>
      <w:tr w:rsidR="00AB7D46"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44EB54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7A8D1831" w14:textId="7C5AB212" w:rsidR="00AB7D46" w:rsidRPr="00C12F8D"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B7D46" w:rsidRDefault="00AB7D46" w:rsidP="00AB7D46">
            <w:pPr>
              <w:rPr>
                <w:rFonts w:cs="Arial"/>
              </w:rPr>
            </w:pPr>
          </w:p>
        </w:tc>
        <w:tc>
          <w:tcPr>
            <w:tcW w:w="1767" w:type="dxa"/>
            <w:tcBorders>
              <w:top w:val="single" w:sz="4" w:space="0" w:color="auto"/>
              <w:bottom w:val="single" w:sz="4" w:space="0" w:color="auto"/>
            </w:tcBorders>
            <w:shd w:val="clear" w:color="auto" w:fill="auto"/>
          </w:tcPr>
          <w:p w14:paraId="3FBC223C" w14:textId="1B6EB395" w:rsidR="00AB7D46" w:rsidRDefault="00AB7D46" w:rsidP="00AB7D46">
            <w:pPr>
              <w:rPr>
                <w:rFonts w:cs="Arial"/>
              </w:rPr>
            </w:pPr>
          </w:p>
        </w:tc>
        <w:tc>
          <w:tcPr>
            <w:tcW w:w="826" w:type="dxa"/>
            <w:tcBorders>
              <w:top w:val="single" w:sz="4" w:space="0" w:color="auto"/>
              <w:bottom w:val="single" w:sz="4" w:space="0" w:color="auto"/>
            </w:tcBorders>
            <w:shd w:val="clear" w:color="auto" w:fill="auto"/>
          </w:tcPr>
          <w:p w14:paraId="2F7A2C9E" w14:textId="5ABCE374"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B7D46" w:rsidRDefault="00AB7D46" w:rsidP="00AB7D46">
            <w:pPr>
              <w:rPr>
                <w:rFonts w:eastAsia="Batang" w:cs="Arial"/>
                <w:lang w:eastAsia="ko-KR"/>
              </w:rPr>
            </w:pPr>
          </w:p>
        </w:tc>
      </w:tr>
      <w:tr w:rsidR="00AB7D46"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9F021E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5C5257CA" w14:textId="7A77272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1123C3E8" w14:textId="299E311C"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241F59C6" w14:textId="3E6E5420"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B7D46" w:rsidRPr="00D95972" w:rsidRDefault="00AB7D46" w:rsidP="00AB7D46">
            <w:pPr>
              <w:rPr>
                <w:rFonts w:eastAsia="Batang" w:cs="Arial"/>
                <w:lang w:eastAsia="ko-KR"/>
              </w:rPr>
            </w:pPr>
          </w:p>
        </w:tc>
      </w:tr>
      <w:tr w:rsidR="00AB7D46"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A32CA7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698D8F11" w14:textId="039A288E"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503095B5" w14:textId="7398D9A2"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72EC114D" w14:textId="4825F79B"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B7D46" w:rsidRPr="00D95972" w:rsidRDefault="00AB7D46" w:rsidP="00AB7D46">
            <w:pPr>
              <w:rPr>
                <w:rFonts w:eastAsia="Batang" w:cs="Arial"/>
                <w:lang w:eastAsia="ko-KR"/>
              </w:rPr>
            </w:pPr>
          </w:p>
        </w:tc>
      </w:tr>
      <w:tr w:rsidR="00AB7D46"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16B571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4DFA2317" w14:textId="6166E751"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60DFE02A" w14:textId="7FB05229"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07A7A672" w14:textId="4C129378"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B7D46" w:rsidRPr="00D95972" w:rsidRDefault="00AB7D46" w:rsidP="00AB7D46">
            <w:pPr>
              <w:rPr>
                <w:rFonts w:eastAsia="Batang" w:cs="Arial"/>
                <w:lang w:eastAsia="ko-KR"/>
              </w:rPr>
            </w:pPr>
          </w:p>
        </w:tc>
      </w:tr>
      <w:tr w:rsidR="00AB7D46"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12FAA9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CB14CA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645FD9D"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61F2503"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B7D46" w:rsidRPr="00D95972" w:rsidRDefault="00AB7D46" w:rsidP="00AB7D46">
            <w:pPr>
              <w:rPr>
                <w:rFonts w:eastAsia="Batang" w:cs="Arial"/>
                <w:lang w:eastAsia="ko-KR"/>
              </w:rPr>
            </w:pPr>
          </w:p>
        </w:tc>
      </w:tr>
      <w:tr w:rsidR="00AB7D46"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B9F2E3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4BDD08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776793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7151CD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B7D46" w:rsidRPr="00D95972" w:rsidRDefault="00AB7D46" w:rsidP="00AB7D46">
            <w:pPr>
              <w:rPr>
                <w:rFonts w:eastAsia="Batang" w:cs="Arial"/>
                <w:lang w:eastAsia="ko-KR"/>
              </w:rPr>
            </w:pPr>
          </w:p>
        </w:tc>
      </w:tr>
      <w:tr w:rsidR="00AB7D46"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665C28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8E5C4C9"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5026219"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77A5CA7"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B7D46" w:rsidRPr="00D95972" w:rsidRDefault="00AB7D46" w:rsidP="00AB7D46">
            <w:pPr>
              <w:rPr>
                <w:rFonts w:eastAsia="Batang" w:cs="Arial"/>
                <w:lang w:eastAsia="ko-KR"/>
              </w:rPr>
            </w:pPr>
          </w:p>
        </w:tc>
      </w:tr>
      <w:tr w:rsidR="00AB7D46"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B7D46" w:rsidRPr="00D95972" w:rsidRDefault="00AB7D46" w:rsidP="00AB7D4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B7D46" w:rsidRPr="00D95972" w:rsidRDefault="00AB7D46" w:rsidP="00AB7D46">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530203DB" w14:textId="77777777" w:rsidR="00AB7D46" w:rsidRPr="00D95972" w:rsidRDefault="00AB7D46" w:rsidP="00AB7D4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27E094B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B7D46" w:rsidRDefault="00AB7D46" w:rsidP="00AB7D46">
            <w:r w:rsidRPr="00F62A3A">
              <w:t>CT aspects of architecture enhancements for 3GPP support of advanced V2X services - Phase 2</w:t>
            </w:r>
          </w:p>
          <w:p w14:paraId="0CE4B799" w14:textId="77777777" w:rsidR="00AB7D46" w:rsidRDefault="00AB7D46" w:rsidP="00AB7D46">
            <w:pPr>
              <w:rPr>
                <w:rFonts w:eastAsia="Batang" w:cs="Arial"/>
                <w:color w:val="000000"/>
                <w:lang w:eastAsia="ko-KR"/>
              </w:rPr>
            </w:pPr>
          </w:p>
          <w:p w14:paraId="3D640DF9" w14:textId="77777777" w:rsidR="00AB7D46" w:rsidRPr="00D95972" w:rsidRDefault="00AB7D46" w:rsidP="00AB7D46">
            <w:pPr>
              <w:rPr>
                <w:rFonts w:eastAsia="Batang" w:cs="Arial"/>
                <w:color w:val="000000"/>
                <w:lang w:eastAsia="ko-KR"/>
              </w:rPr>
            </w:pPr>
          </w:p>
          <w:p w14:paraId="4278D56F" w14:textId="77777777" w:rsidR="00AB7D46" w:rsidRPr="00D95972" w:rsidRDefault="00AB7D46" w:rsidP="00AB7D46">
            <w:pPr>
              <w:rPr>
                <w:rFonts w:eastAsia="Batang" w:cs="Arial"/>
                <w:lang w:eastAsia="ko-KR"/>
              </w:rPr>
            </w:pPr>
          </w:p>
        </w:tc>
      </w:tr>
      <w:tr w:rsidR="00AB7D46"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8F7C2E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73FBEBCE" w14:textId="77777777" w:rsidR="00AB7D46" w:rsidRPr="00D95972" w:rsidRDefault="00AB7D46" w:rsidP="00AB7D46">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AB7D46" w:rsidRPr="00D95972" w:rsidRDefault="00AB7D46" w:rsidP="00AB7D46">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AB7D46" w:rsidRPr="00D95972" w:rsidRDefault="00AB7D46" w:rsidP="00AB7D46">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AB7D46" w:rsidRDefault="00AB7D46" w:rsidP="00AB7D46">
            <w:pPr>
              <w:rPr>
                <w:rFonts w:cs="Arial"/>
              </w:rPr>
            </w:pPr>
            <w:r>
              <w:rPr>
                <w:rFonts w:cs="Arial"/>
              </w:rPr>
              <w:t>Agreed</w:t>
            </w:r>
          </w:p>
          <w:p w14:paraId="54FD8DE4" w14:textId="77777777" w:rsidR="00AB7D46" w:rsidRDefault="00AB7D46" w:rsidP="00AB7D46">
            <w:pPr>
              <w:rPr>
                <w:rFonts w:eastAsia="Batang" w:cs="Arial"/>
                <w:lang w:eastAsia="ko-KR"/>
              </w:rPr>
            </w:pPr>
          </w:p>
          <w:p w14:paraId="66052D18" w14:textId="75F1B6C5" w:rsidR="00AB7D46" w:rsidRDefault="00AB7D46" w:rsidP="00AB7D46">
            <w:pPr>
              <w:rPr>
                <w:rFonts w:eastAsia="Batang" w:cs="Arial"/>
                <w:lang w:eastAsia="ko-KR"/>
              </w:rPr>
            </w:pPr>
            <w:r>
              <w:rPr>
                <w:rFonts w:eastAsia="Batang" w:cs="Arial"/>
                <w:lang w:eastAsia="ko-KR"/>
              </w:rPr>
              <w:t>Revision of C1-215919</w:t>
            </w:r>
          </w:p>
          <w:p w14:paraId="6C3BC8DF" w14:textId="77777777" w:rsidR="00AB7D46" w:rsidRPr="00D95972" w:rsidRDefault="00AB7D46" w:rsidP="00AB7D46">
            <w:pPr>
              <w:rPr>
                <w:rFonts w:eastAsia="Batang" w:cs="Arial"/>
                <w:lang w:eastAsia="ko-KR"/>
              </w:rPr>
            </w:pPr>
          </w:p>
        </w:tc>
      </w:tr>
      <w:tr w:rsidR="00AB7D46"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726249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D562A83" w14:textId="77777777" w:rsidR="00AB7D46" w:rsidRPr="00C247D3"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2932F8E4"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238315ED"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AB7D46" w:rsidRDefault="00AB7D46" w:rsidP="00AB7D46">
            <w:pPr>
              <w:rPr>
                <w:rFonts w:cs="Arial"/>
              </w:rPr>
            </w:pPr>
          </w:p>
        </w:tc>
      </w:tr>
      <w:tr w:rsidR="00AB7D46"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C59008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D75075E" w14:textId="77777777" w:rsidR="00AB7D46" w:rsidRPr="00C247D3"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5035F39A"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40CF4AAA"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AB7D46" w:rsidRDefault="00AB7D46" w:rsidP="00AB7D46">
            <w:pPr>
              <w:rPr>
                <w:rFonts w:cs="Arial"/>
              </w:rPr>
            </w:pPr>
          </w:p>
        </w:tc>
      </w:tr>
      <w:tr w:rsidR="00AB7D46" w:rsidRPr="00D95972" w14:paraId="370C0CC0" w14:textId="77777777" w:rsidTr="00E64B0C">
        <w:tc>
          <w:tcPr>
            <w:tcW w:w="976" w:type="dxa"/>
            <w:tcBorders>
              <w:top w:val="nil"/>
              <w:left w:val="thinThickThinSmallGap" w:sz="24" w:space="0" w:color="auto"/>
              <w:bottom w:val="nil"/>
            </w:tcBorders>
            <w:shd w:val="clear" w:color="auto" w:fill="auto"/>
          </w:tcPr>
          <w:p w14:paraId="4961A9D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2BE5A0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1B8FEDB3" w14:textId="1BC4D0D4" w:rsidR="00AB7D46" w:rsidRPr="00D95972" w:rsidRDefault="00AB7D46" w:rsidP="00AB7D46">
            <w:pPr>
              <w:overflowPunct/>
              <w:autoSpaceDE/>
              <w:autoSpaceDN/>
              <w:adjustRightInd/>
              <w:textAlignment w:val="auto"/>
              <w:rPr>
                <w:rFonts w:cs="Arial"/>
                <w:lang w:val="en-US"/>
              </w:rPr>
            </w:pPr>
            <w:hyperlink r:id="rId424" w:history="1">
              <w:r>
                <w:rPr>
                  <w:rStyle w:val="Hyperlink"/>
                </w:rPr>
                <w:t>C1-216980</w:t>
              </w:r>
            </w:hyperlink>
          </w:p>
        </w:tc>
        <w:tc>
          <w:tcPr>
            <w:tcW w:w="4191" w:type="dxa"/>
            <w:gridSpan w:val="3"/>
            <w:tcBorders>
              <w:top w:val="single" w:sz="4" w:space="0" w:color="auto"/>
              <w:bottom w:val="single" w:sz="4" w:space="0" w:color="auto"/>
            </w:tcBorders>
            <w:shd w:val="clear" w:color="auto" w:fill="auto"/>
          </w:tcPr>
          <w:p w14:paraId="7B9E9FE0" w14:textId="37F703FC" w:rsidR="00AB7D46" w:rsidRPr="00D95972" w:rsidRDefault="00AB7D46" w:rsidP="00AB7D4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F6848E4" w14:textId="1A60B583"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EC117B0" w14:textId="0B2029B3"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69201" w14:textId="247453BA" w:rsidR="00AB7D46" w:rsidRPr="00D95972" w:rsidRDefault="00AB7D46" w:rsidP="00AB7D46">
            <w:pPr>
              <w:rPr>
                <w:rFonts w:eastAsia="Batang" w:cs="Arial"/>
                <w:lang w:eastAsia="ko-KR"/>
              </w:rPr>
            </w:pPr>
            <w:r>
              <w:rPr>
                <w:rFonts w:eastAsia="Batang" w:cs="Arial"/>
                <w:lang w:eastAsia="ko-KR"/>
              </w:rPr>
              <w:t>Noted</w:t>
            </w:r>
          </w:p>
        </w:tc>
      </w:tr>
      <w:tr w:rsidR="00AB7D46"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068BAD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CD46FA5" w14:textId="28CCBFE2" w:rsidR="00AB7D46" w:rsidRPr="00D95972" w:rsidRDefault="00AB7D46" w:rsidP="00AB7D46">
            <w:pPr>
              <w:overflowPunct/>
              <w:autoSpaceDE/>
              <w:autoSpaceDN/>
              <w:adjustRightInd/>
              <w:textAlignment w:val="auto"/>
              <w:rPr>
                <w:rFonts w:cs="Arial"/>
                <w:lang w:val="en-US"/>
              </w:rPr>
            </w:pPr>
            <w:hyperlink r:id="rId425" w:history="1">
              <w:r>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AB7D46" w:rsidRPr="00D95972" w:rsidRDefault="00AB7D46" w:rsidP="00AB7D46">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AB7D46" w:rsidRPr="00D95972" w:rsidRDefault="00AB7D46" w:rsidP="00AB7D46">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6A68C" w14:textId="18A92344" w:rsidR="00AB7D46" w:rsidRDefault="00AB7D46" w:rsidP="00AB7D4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0637</w:t>
            </w:r>
          </w:p>
          <w:p w14:paraId="62802A57" w14:textId="77777777" w:rsidR="00AB7D46" w:rsidRDefault="00AB7D46" w:rsidP="00AB7D46">
            <w:pPr>
              <w:rPr>
                <w:rFonts w:eastAsia="Batang" w:cs="Arial"/>
                <w:lang w:eastAsia="ko-KR"/>
              </w:rPr>
            </w:pPr>
            <w:r>
              <w:rPr>
                <w:rFonts w:eastAsia="Batang" w:cs="Arial"/>
                <w:lang w:eastAsia="ko-KR"/>
              </w:rPr>
              <w:t>Rev required</w:t>
            </w:r>
          </w:p>
          <w:p w14:paraId="2CD8364E" w14:textId="77777777" w:rsidR="00AB7D46" w:rsidRDefault="00AB7D46" w:rsidP="00AB7D46">
            <w:pPr>
              <w:rPr>
                <w:rFonts w:eastAsia="Batang" w:cs="Arial"/>
                <w:lang w:eastAsia="ko-KR"/>
              </w:rPr>
            </w:pPr>
          </w:p>
          <w:p w14:paraId="7DA8283F" w14:textId="417BA9EF"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371CF7E4" w14:textId="77777777" w:rsidR="00AB7D46" w:rsidRDefault="00AB7D46" w:rsidP="00AB7D46">
            <w:pPr>
              <w:rPr>
                <w:rFonts w:eastAsia="Batang" w:cs="Arial"/>
                <w:lang w:eastAsia="ko-KR"/>
              </w:rPr>
            </w:pPr>
            <w:r>
              <w:rPr>
                <w:rFonts w:eastAsia="Batang" w:cs="Arial"/>
                <w:lang w:eastAsia="ko-KR"/>
              </w:rPr>
              <w:t>Rev required</w:t>
            </w:r>
          </w:p>
          <w:p w14:paraId="1C1E8931" w14:textId="77777777" w:rsidR="00AB7D46" w:rsidRDefault="00AB7D46" w:rsidP="00AB7D46">
            <w:pPr>
              <w:rPr>
                <w:rFonts w:eastAsia="Batang" w:cs="Arial"/>
                <w:lang w:eastAsia="ko-KR"/>
              </w:rPr>
            </w:pPr>
          </w:p>
          <w:p w14:paraId="5A81D1EC" w14:textId="2DB9B267"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0938</w:t>
            </w:r>
          </w:p>
          <w:p w14:paraId="415F429F" w14:textId="2A4E6B4D" w:rsidR="00AB7D46" w:rsidRDefault="00AB7D46" w:rsidP="00AB7D46">
            <w:pPr>
              <w:rPr>
                <w:rFonts w:eastAsia="Batang" w:cs="Arial"/>
                <w:lang w:eastAsia="ko-KR"/>
              </w:rPr>
            </w:pPr>
            <w:r>
              <w:rPr>
                <w:rFonts w:eastAsia="Batang" w:cs="Arial"/>
                <w:lang w:eastAsia="ko-KR"/>
              </w:rPr>
              <w:t>Responds to Sunghoon</w:t>
            </w:r>
          </w:p>
          <w:p w14:paraId="6B7ECE9E" w14:textId="77777777" w:rsidR="00AB7D46" w:rsidRDefault="00AB7D46" w:rsidP="00AB7D46">
            <w:pPr>
              <w:rPr>
                <w:rFonts w:eastAsia="Batang" w:cs="Arial"/>
                <w:lang w:eastAsia="ko-KR"/>
              </w:rPr>
            </w:pPr>
          </w:p>
          <w:p w14:paraId="7AC97643" w14:textId="77777777"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1DCAD3B7" w14:textId="77777777" w:rsidR="00AB7D46" w:rsidRDefault="00AB7D46" w:rsidP="00AB7D46">
            <w:pPr>
              <w:rPr>
                <w:rFonts w:eastAsia="Batang" w:cs="Arial"/>
                <w:lang w:eastAsia="ko-KR"/>
              </w:rPr>
            </w:pPr>
            <w:r>
              <w:rPr>
                <w:rFonts w:eastAsia="Batang" w:cs="Arial"/>
                <w:lang w:eastAsia="ko-KR"/>
              </w:rPr>
              <w:t>Responds to Ivo</w:t>
            </w:r>
          </w:p>
          <w:p w14:paraId="4CE328D1" w14:textId="77777777" w:rsidR="00AB7D46" w:rsidRDefault="00AB7D46" w:rsidP="00AB7D46">
            <w:pPr>
              <w:rPr>
                <w:rFonts w:eastAsia="Batang" w:cs="Arial"/>
                <w:lang w:eastAsia="ko-KR"/>
              </w:rPr>
            </w:pPr>
          </w:p>
          <w:p w14:paraId="41A1C479" w14:textId="29B29966"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1640</w:t>
            </w:r>
          </w:p>
          <w:p w14:paraId="75FB3B08" w14:textId="07AA58E3" w:rsidR="00AB7D46" w:rsidRDefault="00AB7D46" w:rsidP="00AB7D46">
            <w:pPr>
              <w:rPr>
                <w:rFonts w:eastAsia="Batang" w:cs="Arial"/>
                <w:lang w:eastAsia="ko-KR"/>
              </w:rPr>
            </w:pPr>
            <w:r>
              <w:rPr>
                <w:rFonts w:eastAsia="Batang" w:cs="Arial"/>
                <w:lang w:eastAsia="ko-KR"/>
              </w:rPr>
              <w:t>Responds to Mohamed</w:t>
            </w:r>
          </w:p>
          <w:p w14:paraId="6BED2220" w14:textId="77777777" w:rsidR="00AB7D46" w:rsidRDefault="00AB7D46" w:rsidP="00AB7D46">
            <w:pPr>
              <w:rPr>
                <w:rFonts w:eastAsia="Batang" w:cs="Arial"/>
                <w:lang w:eastAsia="ko-KR"/>
              </w:rPr>
            </w:pPr>
          </w:p>
          <w:p w14:paraId="0343199E" w14:textId="54379DCC" w:rsidR="00AB7D46" w:rsidRDefault="00AB7D46" w:rsidP="00AB7D46">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403A7CC5" w14:textId="77777777" w:rsidR="00AB7D46" w:rsidRDefault="00AB7D46" w:rsidP="00AB7D46">
            <w:pPr>
              <w:rPr>
                <w:rFonts w:eastAsia="Batang" w:cs="Arial"/>
                <w:lang w:eastAsia="ko-KR"/>
              </w:rPr>
            </w:pPr>
            <w:r>
              <w:rPr>
                <w:rFonts w:eastAsia="Batang" w:cs="Arial"/>
                <w:lang w:eastAsia="ko-KR"/>
              </w:rPr>
              <w:t>Responds to Mohamed</w:t>
            </w:r>
          </w:p>
          <w:p w14:paraId="244EA3F7" w14:textId="77777777" w:rsidR="00AB7D46" w:rsidRDefault="00AB7D46" w:rsidP="00AB7D46">
            <w:pPr>
              <w:rPr>
                <w:rFonts w:eastAsia="Batang" w:cs="Arial"/>
                <w:lang w:eastAsia="ko-KR"/>
              </w:rPr>
            </w:pPr>
          </w:p>
          <w:p w14:paraId="77F4ED87" w14:textId="2F0281C7"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0939</w:t>
            </w:r>
          </w:p>
          <w:p w14:paraId="0A495A18" w14:textId="13B53174" w:rsidR="00AB7D46" w:rsidRDefault="00AB7D46" w:rsidP="00AB7D46">
            <w:pPr>
              <w:rPr>
                <w:rFonts w:eastAsia="Batang" w:cs="Arial"/>
                <w:lang w:eastAsia="ko-KR"/>
              </w:rPr>
            </w:pPr>
            <w:r>
              <w:rPr>
                <w:rFonts w:eastAsia="Batang" w:cs="Arial"/>
                <w:lang w:eastAsia="ko-KR"/>
              </w:rPr>
              <w:t>Responds to Sunghoon</w:t>
            </w:r>
          </w:p>
          <w:p w14:paraId="58523F6C" w14:textId="77777777" w:rsidR="00AB7D46" w:rsidRDefault="00AB7D46" w:rsidP="00AB7D46">
            <w:pPr>
              <w:rPr>
                <w:rFonts w:eastAsia="Batang" w:cs="Arial"/>
                <w:lang w:eastAsia="ko-KR"/>
              </w:rPr>
            </w:pPr>
          </w:p>
          <w:p w14:paraId="66580266" w14:textId="17F16D71"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1735</w:t>
            </w:r>
          </w:p>
          <w:p w14:paraId="59610009" w14:textId="1D19D5E8" w:rsidR="00AB7D46" w:rsidRDefault="00AB7D46" w:rsidP="00AB7D46">
            <w:pPr>
              <w:rPr>
                <w:rFonts w:eastAsia="Batang" w:cs="Arial"/>
                <w:lang w:eastAsia="ko-KR"/>
              </w:rPr>
            </w:pPr>
            <w:r>
              <w:rPr>
                <w:rFonts w:eastAsia="Batang" w:cs="Arial"/>
                <w:lang w:eastAsia="ko-KR"/>
              </w:rPr>
              <w:t>Provides draft revision</w:t>
            </w:r>
          </w:p>
          <w:p w14:paraId="320AE578" w14:textId="77777777" w:rsidR="00AB7D46" w:rsidRDefault="00AB7D46" w:rsidP="00AB7D46">
            <w:pPr>
              <w:rPr>
                <w:rFonts w:eastAsia="Batang" w:cs="Arial"/>
                <w:lang w:eastAsia="ko-KR"/>
              </w:rPr>
            </w:pPr>
          </w:p>
          <w:p w14:paraId="67120708" w14:textId="354398EF"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1916</w:t>
            </w:r>
          </w:p>
          <w:p w14:paraId="39A4A0F6" w14:textId="77777777" w:rsidR="00AB7D46" w:rsidRDefault="00AB7D46" w:rsidP="00AB7D46">
            <w:pPr>
              <w:rPr>
                <w:rFonts w:eastAsia="Batang" w:cs="Arial"/>
                <w:lang w:eastAsia="ko-KR"/>
              </w:rPr>
            </w:pPr>
            <w:r>
              <w:rPr>
                <w:rFonts w:eastAsia="Batang" w:cs="Arial"/>
                <w:lang w:eastAsia="ko-KR"/>
              </w:rPr>
              <w:t>Provides draft revision</w:t>
            </w:r>
          </w:p>
          <w:p w14:paraId="0EB41AEF" w14:textId="77777777" w:rsidR="00AB7D46" w:rsidRDefault="00AB7D46" w:rsidP="00AB7D46">
            <w:pPr>
              <w:rPr>
                <w:rFonts w:eastAsia="Batang" w:cs="Arial"/>
                <w:lang w:eastAsia="ko-KR"/>
              </w:rPr>
            </w:pPr>
          </w:p>
          <w:p w14:paraId="2E79F27B" w14:textId="12C7C142"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0158</w:t>
            </w:r>
          </w:p>
          <w:p w14:paraId="1758203E" w14:textId="77777777" w:rsidR="00AB7D46" w:rsidRDefault="00AB7D46" w:rsidP="00AB7D46">
            <w:pPr>
              <w:rPr>
                <w:rFonts w:eastAsia="Batang" w:cs="Arial"/>
                <w:lang w:eastAsia="ko-KR"/>
              </w:rPr>
            </w:pPr>
            <w:r>
              <w:rPr>
                <w:rFonts w:eastAsia="Batang" w:cs="Arial"/>
                <w:lang w:eastAsia="ko-KR"/>
              </w:rPr>
              <w:t>Responds to Mohamed</w:t>
            </w:r>
          </w:p>
          <w:p w14:paraId="1D119AC1" w14:textId="77777777" w:rsidR="00AB7D46" w:rsidRDefault="00AB7D46" w:rsidP="00AB7D46">
            <w:pPr>
              <w:rPr>
                <w:rFonts w:eastAsia="Batang" w:cs="Arial"/>
                <w:lang w:eastAsia="ko-KR"/>
              </w:rPr>
            </w:pPr>
          </w:p>
          <w:p w14:paraId="476AA2BF" w14:textId="78F3FC46"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0901</w:t>
            </w:r>
          </w:p>
          <w:p w14:paraId="60F261E9" w14:textId="33152E81" w:rsidR="00AB7D46" w:rsidRDefault="00AB7D46" w:rsidP="00AB7D46">
            <w:pPr>
              <w:rPr>
                <w:rFonts w:eastAsia="Batang" w:cs="Arial"/>
                <w:lang w:eastAsia="ko-KR"/>
              </w:rPr>
            </w:pPr>
            <w:r>
              <w:rPr>
                <w:rFonts w:eastAsia="Batang" w:cs="Arial"/>
                <w:lang w:eastAsia="ko-KR"/>
              </w:rPr>
              <w:t>Responds to Ivo</w:t>
            </w:r>
          </w:p>
          <w:p w14:paraId="7BC4C460" w14:textId="77777777" w:rsidR="00AB7D46" w:rsidRDefault="00AB7D46" w:rsidP="00AB7D46">
            <w:pPr>
              <w:rPr>
                <w:rFonts w:eastAsia="Batang" w:cs="Arial"/>
                <w:lang w:eastAsia="ko-KR"/>
              </w:rPr>
            </w:pPr>
          </w:p>
          <w:p w14:paraId="46AE9F52" w14:textId="02656D87"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1408</w:t>
            </w:r>
          </w:p>
          <w:p w14:paraId="3422DDCA" w14:textId="5D3F9F86" w:rsidR="00AB7D46" w:rsidRDefault="00AB7D46" w:rsidP="00AB7D46">
            <w:pPr>
              <w:rPr>
                <w:rFonts w:eastAsia="Batang" w:cs="Arial"/>
                <w:lang w:eastAsia="ko-KR"/>
              </w:rPr>
            </w:pPr>
            <w:r>
              <w:rPr>
                <w:rFonts w:eastAsia="Batang" w:cs="Arial"/>
                <w:lang w:eastAsia="ko-KR"/>
              </w:rPr>
              <w:t xml:space="preserve">Responds to Mohamed </w:t>
            </w:r>
          </w:p>
          <w:p w14:paraId="48FD6722" w14:textId="77777777" w:rsidR="00AB7D46" w:rsidRDefault="00AB7D46" w:rsidP="00AB7D46">
            <w:pPr>
              <w:rPr>
                <w:rFonts w:eastAsia="Batang" w:cs="Arial"/>
                <w:lang w:eastAsia="ko-KR"/>
              </w:rPr>
            </w:pPr>
          </w:p>
          <w:p w14:paraId="3C6A4F08" w14:textId="3C6F9578" w:rsidR="00AB7D46" w:rsidRDefault="00AB7D46" w:rsidP="00AB7D46">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tue</w:t>
            </w:r>
            <w:proofErr w:type="spellEnd"/>
            <w:r>
              <w:rPr>
                <w:rFonts w:eastAsia="Batang" w:cs="Arial"/>
                <w:lang w:eastAsia="ko-KR"/>
              </w:rPr>
              <w:t xml:space="preserve"> 1424</w:t>
            </w:r>
          </w:p>
          <w:p w14:paraId="5566AAEA" w14:textId="77777777" w:rsidR="00AB7D46" w:rsidRDefault="00AB7D46" w:rsidP="00AB7D46">
            <w:pPr>
              <w:rPr>
                <w:rFonts w:eastAsia="Batang" w:cs="Arial"/>
                <w:lang w:eastAsia="ko-KR"/>
              </w:rPr>
            </w:pPr>
            <w:r>
              <w:rPr>
                <w:rFonts w:eastAsia="Batang" w:cs="Arial"/>
                <w:lang w:eastAsia="ko-KR"/>
              </w:rPr>
              <w:t>Provides draft revision</w:t>
            </w:r>
          </w:p>
          <w:p w14:paraId="33941741" w14:textId="77777777" w:rsidR="00AB7D46" w:rsidRDefault="00AB7D46" w:rsidP="00AB7D46">
            <w:pPr>
              <w:rPr>
                <w:rFonts w:eastAsia="Batang" w:cs="Arial"/>
                <w:lang w:eastAsia="ko-KR"/>
              </w:rPr>
            </w:pPr>
          </w:p>
          <w:p w14:paraId="534CEFFB" w14:textId="1163E4C8" w:rsidR="00AB7D46" w:rsidRDefault="00AB7D46" w:rsidP="00AB7D4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1630</w:t>
            </w:r>
          </w:p>
          <w:p w14:paraId="499F5915" w14:textId="3B2F5772" w:rsidR="00AB7D46" w:rsidRDefault="00AB7D46" w:rsidP="00AB7D46">
            <w:pPr>
              <w:rPr>
                <w:rFonts w:eastAsia="Batang" w:cs="Arial"/>
                <w:lang w:eastAsia="ko-KR"/>
              </w:rPr>
            </w:pPr>
            <w:r>
              <w:rPr>
                <w:rFonts w:eastAsia="Batang" w:cs="Arial"/>
                <w:lang w:eastAsia="ko-KR"/>
              </w:rPr>
              <w:t>Ok with draft revision</w:t>
            </w:r>
          </w:p>
          <w:p w14:paraId="605E4DC1" w14:textId="77777777" w:rsidR="00AB7D46" w:rsidRDefault="00AB7D46" w:rsidP="00AB7D46">
            <w:pPr>
              <w:rPr>
                <w:rFonts w:eastAsia="Batang" w:cs="Arial"/>
                <w:lang w:eastAsia="ko-KR"/>
              </w:rPr>
            </w:pPr>
          </w:p>
          <w:p w14:paraId="1CD9CA0B" w14:textId="436E749C" w:rsidR="00410278" w:rsidRDefault="00410278" w:rsidP="00410278">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wed</w:t>
            </w:r>
            <w:r>
              <w:rPr>
                <w:rFonts w:eastAsia="Batang" w:cs="Arial"/>
                <w:lang w:eastAsia="ko-KR"/>
              </w:rPr>
              <w:t xml:space="preserve"> 1</w:t>
            </w:r>
            <w:r w:rsidR="00880878">
              <w:rPr>
                <w:rFonts w:eastAsia="Batang" w:cs="Arial"/>
                <w:lang w:eastAsia="ko-KR"/>
              </w:rPr>
              <w:t>006</w:t>
            </w:r>
          </w:p>
          <w:p w14:paraId="6A28D52C" w14:textId="7F23646C" w:rsidR="00410278" w:rsidRDefault="00410278" w:rsidP="00410278">
            <w:pPr>
              <w:rPr>
                <w:rFonts w:eastAsia="Batang" w:cs="Arial"/>
                <w:lang w:eastAsia="ko-KR"/>
              </w:rPr>
            </w:pPr>
            <w:r>
              <w:rPr>
                <w:rFonts w:eastAsia="Batang" w:cs="Arial"/>
                <w:lang w:eastAsia="ko-KR"/>
              </w:rPr>
              <w:t>Ok with draft revision</w:t>
            </w:r>
            <w:r w:rsidR="00880878">
              <w:rPr>
                <w:rFonts w:eastAsia="Batang" w:cs="Arial"/>
                <w:lang w:eastAsia="ko-KR"/>
              </w:rPr>
              <w:t>, would like to co-sign</w:t>
            </w:r>
          </w:p>
          <w:p w14:paraId="5C9C2D94" w14:textId="6D75EEFD" w:rsidR="00410278" w:rsidRPr="00D95972" w:rsidRDefault="00410278" w:rsidP="00AB7D46">
            <w:pPr>
              <w:rPr>
                <w:rFonts w:eastAsia="Batang" w:cs="Arial"/>
                <w:lang w:eastAsia="ko-KR"/>
              </w:rPr>
            </w:pPr>
          </w:p>
        </w:tc>
      </w:tr>
      <w:tr w:rsidR="00AB7D46"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0EB1AB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66D1E86" w14:textId="58427326" w:rsidR="00AB7D46" w:rsidRPr="00D95972" w:rsidRDefault="00AB7D46" w:rsidP="00AB7D46">
            <w:pPr>
              <w:overflowPunct/>
              <w:autoSpaceDE/>
              <w:autoSpaceDN/>
              <w:adjustRightInd/>
              <w:textAlignment w:val="auto"/>
              <w:rPr>
                <w:rFonts w:cs="Arial"/>
                <w:lang w:val="en-US"/>
              </w:rPr>
            </w:pPr>
            <w:hyperlink r:id="rId426" w:history="1">
              <w:r>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AB7D46" w:rsidRPr="00D95972" w:rsidRDefault="00AB7D46" w:rsidP="00AB7D46">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AB7D46" w:rsidRPr="00D95972" w:rsidRDefault="00AB7D46" w:rsidP="00AB7D46">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5BA59" w14:textId="0D7312BF"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0B9AD9DA" w14:textId="77777777" w:rsidR="00AB7D46" w:rsidRDefault="00AB7D46" w:rsidP="00AB7D46">
            <w:pPr>
              <w:rPr>
                <w:rFonts w:eastAsia="Batang" w:cs="Arial"/>
                <w:lang w:eastAsia="ko-KR"/>
              </w:rPr>
            </w:pPr>
            <w:r>
              <w:rPr>
                <w:rFonts w:eastAsia="Batang" w:cs="Arial"/>
                <w:lang w:eastAsia="ko-KR"/>
              </w:rPr>
              <w:t>Rev required</w:t>
            </w:r>
          </w:p>
          <w:p w14:paraId="01A290CC" w14:textId="77777777" w:rsidR="00AB7D46" w:rsidRDefault="00AB7D46" w:rsidP="00AB7D46">
            <w:pPr>
              <w:rPr>
                <w:rFonts w:eastAsia="Batang" w:cs="Arial"/>
                <w:lang w:eastAsia="ko-KR"/>
              </w:rPr>
            </w:pPr>
          </w:p>
          <w:p w14:paraId="54999A01" w14:textId="587E889B"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23B60589" w14:textId="6386F360" w:rsidR="00AB7D46" w:rsidRDefault="00AB7D46" w:rsidP="00AB7D46">
            <w:pPr>
              <w:rPr>
                <w:rFonts w:eastAsia="Batang" w:cs="Arial"/>
                <w:lang w:eastAsia="ko-KR"/>
              </w:rPr>
            </w:pPr>
            <w:r>
              <w:rPr>
                <w:rFonts w:eastAsia="Batang" w:cs="Arial"/>
                <w:lang w:eastAsia="ko-KR"/>
              </w:rPr>
              <w:t>Responds to Ivo</w:t>
            </w:r>
          </w:p>
          <w:p w14:paraId="793189FA" w14:textId="77777777" w:rsidR="00AB7D46" w:rsidRDefault="00AB7D46" w:rsidP="00AB7D46">
            <w:pPr>
              <w:rPr>
                <w:rFonts w:eastAsia="Batang" w:cs="Arial"/>
                <w:lang w:eastAsia="ko-KR"/>
              </w:rPr>
            </w:pPr>
          </w:p>
          <w:p w14:paraId="7C873679" w14:textId="26E2327A"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1642</w:t>
            </w:r>
          </w:p>
          <w:p w14:paraId="6A41CD7F" w14:textId="77777777" w:rsidR="00AB7D46" w:rsidRDefault="00AB7D46" w:rsidP="00AB7D46">
            <w:pPr>
              <w:rPr>
                <w:rFonts w:eastAsia="Batang" w:cs="Arial"/>
                <w:lang w:eastAsia="ko-KR"/>
              </w:rPr>
            </w:pPr>
            <w:r>
              <w:rPr>
                <w:rFonts w:eastAsia="Batang" w:cs="Arial"/>
                <w:lang w:eastAsia="ko-KR"/>
              </w:rPr>
              <w:t>Responds to Mohamed</w:t>
            </w:r>
          </w:p>
          <w:p w14:paraId="606693DD" w14:textId="77777777" w:rsidR="00AB7D46" w:rsidRDefault="00AB7D46" w:rsidP="00AB7D46">
            <w:pPr>
              <w:rPr>
                <w:rFonts w:eastAsia="Batang" w:cs="Arial"/>
                <w:lang w:eastAsia="ko-KR"/>
              </w:rPr>
            </w:pPr>
          </w:p>
          <w:p w14:paraId="5A438257" w14:textId="314A569A"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6AEC2383" w14:textId="77777777" w:rsidR="00AB7D46" w:rsidRDefault="00AB7D46" w:rsidP="00AB7D46">
            <w:pPr>
              <w:rPr>
                <w:rFonts w:eastAsia="Batang" w:cs="Arial"/>
                <w:lang w:eastAsia="ko-KR"/>
              </w:rPr>
            </w:pPr>
            <w:r>
              <w:rPr>
                <w:rFonts w:eastAsia="Batang" w:cs="Arial"/>
                <w:lang w:eastAsia="ko-KR"/>
              </w:rPr>
              <w:t>Provides draft revision</w:t>
            </w:r>
          </w:p>
          <w:p w14:paraId="5ED28524" w14:textId="77777777" w:rsidR="00AB7D46" w:rsidRDefault="00AB7D46" w:rsidP="00AB7D46">
            <w:pPr>
              <w:rPr>
                <w:rFonts w:eastAsia="Batang" w:cs="Arial"/>
                <w:lang w:eastAsia="ko-KR"/>
              </w:rPr>
            </w:pPr>
          </w:p>
          <w:p w14:paraId="4D4AAD70" w14:textId="1A687B5F" w:rsidR="00AB7D46" w:rsidRDefault="00AB7D46" w:rsidP="00AB7D46">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0740</w:t>
            </w:r>
          </w:p>
          <w:p w14:paraId="44EC8917" w14:textId="7911F940" w:rsidR="00AB7D46" w:rsidRDefault="00AB7D46" w:rsidP="00AB7D46">
            <w:pPr>
              <w:rPr>
                <w:rFonts w:eastAsia="Batang" w:cs="Arial"/>
                <w:lang w:eastAsia="ko-KR"/>
              </w:rPr>
            </w:pPr>
            <w:r>
              <w:rPr>
                <w:rFonts w:eastAsia="Batang" w:cs="Arial"/>
                <w:lang w:eastAsia="ko-KR"/>
              </w:rPr>
              <w:t>Rev required</w:t>
            </w:r>
          </w:p>
          <w:p w14:paraId="37C35F20" w14:textId="77777777" w:rsidR="00AB7D46" w:rsidRDefault="00AB7D46" w:rsidP="00AB7D46">
            <w:pPr>
              <w:rPr>
                <w:rFonts w:eastAsia="Batang" w:cs="Arial"/>
                <w:lang w:eastAsia="ko-KR"/>
              </w:rPr>
            </w:pPr>
          </w:p>
          <w:p w14:paraId="5D252FF5" w14:textId="77777777" w:rsidR="00AB7D46" w:rsidRDefault="00AB7D46" w:rsidP="00AB7D46">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1916</w:t>
            </w:r>
          </w:p>
          <w:p w14:paraId="76ADA1F7" w14:textId="77777777" w:rsidR="00AB7D46" w:rsidRDefault="00AB7D46" w:rsidP="00AB7D46">
            <w:pPr>
              <w:rPr>
                <w:rFonts w:eastAsia="Batang" w:cs="Arial"/>
                <w:lang w:eastAsia="ko-KR"/>
              </w:rPr>
            </w:pPr>
            <w:r>
              <w:rPr>
                <w:rFonts w:eastAsia="Batang" w:cs="Arial"/>
                <w:lang w:eastAsia="ko-KR"/>
              </w:rPr>
              <w:t>Provides draft revision</w:t>
            </w:r>
          </w:p>
          <w:p w14:paraId="4B7B93BC" w14:textId="77777777" w:rsidR="00AB7D46" w:rsidRDefault="00AB7D46" w:rsidP="00AB7D46">
            <w:pPr>
              <w:rPr>
                <w:rFonts w:eastAsia="Batang" w:cs="Arial"/>
                <w:lang w:eastAsia="ko-KR"/>
              </w:rPr>
            </w:pPr>
          </w:p>
          <w:p w14:paraId="5EDF717C" w14:textId="07E629E9" w:rsidR="00AB7D46" w:rsidRDefault="00AB7D46" w:rsidP="00AB7D4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0159</w:t>
            </w:r>
          </w:p>
          <w:p w14:paraId="3D1178E4" w14:textId="7A41C9D6" w:rsidR="00AB7D46" w:rsidRDefault="00AB7D46" w:rsidP="00AB7D46">
            <w:pPr>
              <w:rPr>
                <w:rFonts w:eastAsia="Batang" w:cs="Arial"/>
                <w:lang w:eastAsia="ko-KR"/>
              </w:rPr>
            </w:pPr>
            <w:r>
              <w:rPr>
                <w:rFonts w:eastAsia="Batang" w:cs="Arial"/>
                <w:lang w:eastAsia="ko-KR"/>
              </w:rPr>
              <w:t>Ok with draft revision, would like to co-sign</w:t>
            </w:r>
          </w:p>
          <w:p w14:paraId="08DC4155" w14:textId="77777777" w:rsidR="00AB7D46" w:rsidRDefault="00AB7D46" w:rsidP="00AB7D46">
            <w:pPr>
              <w:rPr>
                <w:rFonts w:eastAsia="Batang" w:cs="Arial"/>
                <w:lang w:eastAsia="ko-KR"/>
              </w:rPr>
            </w:pPr>
          </w:p>
          <w:p w14:paraId="04C31CB8" w14:textId="3A88CFF2" w:rsidR="00AB7D46" w:rsidRDefault="00AB7D46" w:rsidP="00AB7D4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1639</w:t>
            </w:r>
          </w:p>
          <w:p w14:paraId="4C317338" w14:textId="77777777" w:rsidR="00AB7D46" w:rsidRDefault="00AB7D46" w:rsidP="00AB7D46">
            <w:pPr>
              <w:rPr>
                <w:rFonts w:eastAsia="Batang" w:cs="Arial"/>
                <w:lang w:eastAsia="ko-KR"/>
              </w:rPr>
            </w:pPr>
            <w:r>
              <w:rPr>
                <w:rFonts w:eastAsia="Batang" w:cs="Arial"/>
                <w:lang w:eastAsia="ko-KR"/>
              </w:rPr>
              <w:t>Ok with draft revision</w:t>
            </w:r>
          </w:p>
          <w:p w14:paraId="117B4AF5" w14:textId="412378C0" w:rsidR="00AB7D46" w:rsidRPr="00D95972" w:rsidRDefault="00AB7D46" w:rsidP="00AB7D46">
            <w:pPr>
              <w:rPr>
                <w:rFonts w:eastAsia="Batang" w:cs="Arial"/>
                <w:lang w:eastAsia="ko-KR"/>
              </w:rPr>
            </w:pPr>
          </w:p>
        </w:tc>
      </w:tr>
      <w:tr w:rsidR="00AB7D46"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54902B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5CF93377"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0B8A763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59E4C2D6"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B7D46" w:rsidRPr="00D95972" w:rsidRDefault="00AB7D46" w:rsidP="00AB7D46">
            <w:pPr>
              <w:rPr>
                <w:rFonts w:eastAsia="Batang" w:cs="Arial"/>
                <w:lang w:eastAsia="ko-KR"/>
              </w:rPr>
            </w:pPr>
          </w:p>
        </w:tc>
      </w:tr>
      <w:tr w:rsidR="00AB7D46"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2C311D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0909F75" w14:textId="4B70FF38"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4861660F" w14:textId="79BD378B"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5B9516F4" w14:textId="0F48DFC5"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B7D46" w:rsidRPr="00D95972" w:rsidRDefault="00AB7D46" w:rsidP="00AB7D46">
            <w:pPr>
              <w:rPr>
                <w:rFonts w:eastAsia="Batang" w:cs="Arial"/>
                <w:lang w:eastAsia="ko-KR"/>
              </w:rPr>
            </w:pPr>
          </w:p>
        </w:tc>
      </w:tr>
      <w:tr w:rsidR="00AB7D46"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60AFB3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1E53BFE0" w14:textId="7D7ECAFD"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019DFC6B" w14:textId="04B7FA32"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24E9444D" w14:textId="48FBF3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B7D46" w:rsidRPr="00D95972" w:rsidRDefault="00AB7D46" w:rsidP="00AB7D46">
            <w:pPr>
              <w:rPr>
                <w:rFonts w:eastAsia="Batang" w:cs="Arial"/>
                <w:lang w:eastAsia="ko-KR"/>
              </w:rPr>
            </w:pPr>
          </w:p>
        </w:tc>
      </w:tr>
      <w:tr w:rsidR="00AB7D46"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AC4338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3F9B6C8"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9424A1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F204FC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B7D46" w:rsidRPr="00D95972" w:rsidRDefault="00AB7D46" w:rsidP="00AB7D46">
            <w:pPr>
              <w:rPr>
                <w:rFonts w:eastAsia="Batang" w:cs="Arial"/>
                <w:lang w:eastAsia="ko-KR"/>
              </w:rPr>
            </w:pPr>
          </w:p>
        </w:tc>
      </w:tr>
      <w:tr w:rsidR="00AB7D46"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AD8980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24E4C0B"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84B0DA1"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256B3D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B7D46" w:rsidRPr="00D95972" w:rsidRDefault="00AB7D46" w:rsidP="00AB7D46">
            <w:pPr>
              <w:rPr>
                <w:rFonts w:eastAsia="Batang" w:cs="Arial"/>
                <w:lang w:eastAsia="ko-KR"/>
              </w:rPr>
            </w:pPr>
          </w:p>
        </w:tc>
      </w:tr>
      <w:tr w:rsidR="00AB7D46"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B7D46" w:rsidRPr="00D95972" w:rsidRDefault="00AB7D46" w:rsidP="00AB7D4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B7D46" w:rsidRPr="00D95972" w:rsidRDefault="00AB7D46" w:rsidP="00AB7D4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6AC5806C" w14:textId="77777777" w:rsidR="00AB7D46" w:rsidRPr="00D95972" w:rsidRDefault="00AB7D46" w:rsidP="00AB7D4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6C57A379"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B7D46" w:rsidRDefault="00AB7D46" w:rsidP="00AB7D46">
            <w:r w:rsidRPr="00F62A3A">
              <w:t>Enhanced Service Enabler Architecture Layer for Verticals</w:t>
            </w:r>
          </w:p>
          <w:p w14:paraId="71E29643" w14:textId="77777777" w:rsidR="00AB7D46" w:rsidRDefault="00AB7D46" w:rsidP="00AB7D46">
            <w:pPr>
              <w:rPr>
                <w:rFonts w:eastAsia="Batang" w:cs="Arial"/>
                <w:color w:val="000000"/>
                <w:lang w:eastAsia="ko-KR"/>
              </w:rPr>
            </w:pPr>
          </w:p>
          <w:p w14:paraId="1CAB7CDB" w14:textId="3C59B83E" w:rsidR="00AB7D46" w:rsidRPr="007B5BDD" w:rsidRDefault="00AB7D46" w:rsidP="00AB7D4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AB7D46" w:rsidRPr="00D95972" w:rsidRDefault="00AB7D46" w:rsidP="00AB7D46">
            <w:pPr>
              <w:rPr>
                <w:rFonts w:eastAsia="Batang" w:cs="Arial"/>
                <w:lang w:eastAsia="ko-KR"/>
              </w:rPr>
            </w:pPr>
          </w:p>
        </w:tc>
      </w:tr>
      <w:tr w:rsidR="00AB7D46"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409F30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4CBCCBE6" w14:textId="6852F998" w:rsidR="00AB7D46" w:rsidRPr="00D95972" w:rsidRDefault="00AB7D46" w:rsidP="00AB7D46">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AB7D46" w:rsidRPr="00D95972" w:rsidRDefault="00AB7D46" w:rsidP="00AB7D46">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AB7D46" w:rsidRPr="00D95972" w:rsidRDefault="00AB7D46" w:rsidP="00AB7D46">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AB7D46" w:rsidRPr="00D95972" w:rsidRDefault="00AB7D46" w:rsidP="00AB7D46">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AB7D46" w:rsidRPr="00D95972" w:rsidRDefault="00AB7D46" w:rsidP="00AB7D46">
            <w:pPr>
              <w:rPr>
                <w:rFonts w:eastAsia="Batang" w:cs="Arial"/>
                <w:lang w:eastAsia="ko-KR"/>
              </w:rPr>
            </w:pPr>
            <w:r>
              <w:rPr>
                <w:rFonts w:eastAsia="Batang" w:cs="Arial"/>
                <w:lang w:eastAsia="ko-KR"/>
              </w:rPr>
              <w:t>Agreed</w:t>
            </w:r>
          </w:p>
        </w:tc>
      </w:tr>
      <w:tr w:rsidR="00AB7D46"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75085B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17276E5E" w14:textId="35D50D1C" w:rsidR="00AB7D46" w:rsidRPr="00D95972" w:rsidRDefault="00AB7D46" w:rsidP="00AB7D46">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AB7D46" w:rsidRPr="00D95972" w:rsidRDefault="00AB7D46" w:rsidP="00AB7D46">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AB7D46" w:rsidRPr="00D95972" w:rsidRDefault="00AB7D46" w:rsidP="00AB7D46">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AB7D46" w:rsidRPr="00D95972" w:rsidRDefault="00AB7D46" w:rsidP="00AB7D46">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AB7D46" w:rsidRPr="00D95972" w:rsidRDefault="00AB7D46" w:rsidP="00AB7D46">
            <w:pPr>
              <w:rPr>
                <w:rFonts w:eastAsia="Batang" w:cs="Arial"/>
                <w:lang w:eastAsia="ko-KR"/>
              </w:rPr>
            </w:pPr>
            <w:r>
              <w:rPr>
                <w:rFonts w:eastAsia="Batang" w:cs="Arial"/>
                <w:lang w:eastAsia="ko-KR"/>
              </w:rPr>
              <w:t>Agreed</w:t>
            </w:r>
          </w:p>
        </w:tc>
      </w:tr>
      <w:tr w:rsidR="00AB7D46"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AAE595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1DA6EDD9" w14:textId="77777777" w:rsidR="00AB7D46" w:rsidRPr="00D95972" w:rsidRDefault="00AB7D46" w:rsidP="00AB7D46">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AB7D46" w:rsidRPr="00D95972" w:rsidRDefault="00AB7D46" w:rsidP="00AB7D46">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AB7D46" w:rsidRPr="00D95972" w:rsidRDefault="00AB7D46" w:rsidP="00AB7D46">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AB7D46" w:rsidRPr="00D95972" w:rsidRDefault="00AB7D46" w:rsidP="00AB7D46">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AB7D46" w:rsidRDefault="00AB7D46" w:rsidP="00AB7D46">
            <w:pPr>
              <w:rPr>
                <w:rFonts w:cs="Arial"/>
              </w:rPr>
            </w:pPr>
            <w:r>
              <w:rPr>
                <w:rFonts w:cs="Arial"/>
              </w:rPr>
              <w:t>Agreed</w:t>
            </w:r>
          </w:p>
          <w:p w14:paraId="1AC232D8" w14:textId="77777777" w:rsidR="00AB7D46" w:rsidRDefault="00AB7D46" w:rsidP="00AB7D46">
            <w:pPr>
              <w:rPr>
                <w:rFonts w:eastAsia="Batang" w:cs="Arial"/>
                <w:lang w:eastAsia="ko-KR"/>
              </w:rPr>
            </w:pPr>
          </w:p>
          <w:p w14:paraId="6044AB09" w14:textId="4415FE1B" w:rsidR="00AB7D46" w:rsidRDefault="00AB7D46" w:rsidP="00AB7D46">
            <w:pPr>
              <w:rPr>
                <w:rFonts w:eastAsia="Batang" w:cs="Arial"/>
                <w:lang w:eastAsia="ko-KR"/>
              </w:rPr>
            </w:pPr>
            <w:r>
              <w:rPr>
                <w:rFonts w:eastAsia="Batang" w:cs="Arial"/>
                <w:lang w:eastAsia="ko-KR"/>
              </w:rPr>
              <w:t>Revision of C1-215813</w:t>
            </w:r>
          </w:p>
          <w:p w14:paraId="45626152" w14:textId="77777777" w:rsidR="00AB7D46" w:rsidRDefault="00AB7D46" w:rsidP="00AB7D46">
            <w:pPr>
              <w:rPr>
                <w:rFonts w:eastAsia="Batang" w:cs="Arial"/>
                <w:lang w:eastAsia="ko-KR"/>
              </w:rPr>
            </w:pPr>
          </w:p>
          <w:p w14:paraId="72B5CFB4" w14:textId="77777777" w:rsidR="00AB7D46" w:rsidRPr="00D95972" w:rsidRDefault="00AB7D46" w:rsidP="00AB7D46">
            <w:pPr>
              <w:rPr>
                <w:rFonts w:eastAsia="Batang" w:cs="Arial"/>
                <w:lang w:eastAsia="ko-KR"/>
              </w:rPr>
            </w:pPr>
          </w:p>
        </w:tc>
      </w:tr>
      <w:tr w:rsidR="00AB7D46"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836A06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2B3A8B2" w14:textId="77777777" w:rsidR="00AB7D46" w:rsidRPr="00D95972" w:rsidRDefault="00AB7D46" w:rsidP="00AB7D46">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AB7D46" w:rsidRPr="00D95972" w:rsidRDefault="00AB7D46" w:rsidP="00AB7D46">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AB7D46" w:rsidRPr="00D95972" w:rsidRDefault="00AB7D46" w:rsidP="00AB7D46">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AB7D46" w:rsidRPr="00D95972" w:rsidRDefault="00AB7D46" w:rsidP="00AB7D46">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AB7D46" w:rsidRDefault="00AB7D46" w:rsidP="00AB7D46">
            <w:pPr>
              <w:rPr>
                <w:rFonts w:cs="Arial"/>
              </w:rPr>
            </w:pPr>
            <w:r>
              <w:rPr>
                <w:rFonts w:cs="Arial"/>
              </w:rPr>
              <w:t>Agreed</w:t>
            </w:r>
          </w:p>
          <w:p w14:paraId="0C81D950" w14:textId="77777777" w:rsidR="00AB7D46" w:rsidRDefault="00AB7D46" w:rsidP="00AB7D46">
            <w:pPr>
              <w:rPr>
                <w:rFonts w:eastAsia="Batang" w:cs="Arial"/>
                <w:lang w:eastAsia="ko-KR"/>
              </w:rPr>
            </w:pPr>
          </w:p>
          <w:p w14:paraId="75EE318D" w14:textId="6C7A7EA4" w:rsidR="00AB7D46" w:rsidRDefault="00AB7D46" w:rsidP="00AB7D46">
            <w:pPr>
              <w:rPr>
                <w:rFonts w:eastAsia="Batang" w:cs="Arial"/>
                <w:lang w:eastAsia="ko-KR"/>
              </w:rPr>
            </w:pPr>
            <w:r>
              <w:rPr>
                <w:rFonts w:eastAsia="Batang" w:cs="Arial"/>
                <w:lang w:eastAsia="ko-KR"/>
              </w:rPr>
              <w:t>Revision of C1-215817</w:t>
            </w:r>
          </w:p>
          <w:p w14:paraId="35860FB4" w14:textId="77777777" w:rsidR="00AB7D46" w:rsidRPr="00D95972" w:rsidRDefault="00AB7D46" w:rsidP="00AB7D46">
            <w:pPr>
              <w:rPr>
                <w:rFonts w:eastAsia="Batang" w:cs="Arial"/>
                <w:lang w:eastAsia="ko-KR"/>
              </w:rPr>
            </w:pPr>
          </w:p>
        </w:tc>
      </w:tr>
      <w:tr w:rsidR="00AB7D46"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ABBDC3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3FC088B" w14:textId="77777777" w:rsidR="00AB7D46" w:rsidRPr="00D95972" w:rsidRDefault="00AB7D46" w:rsidP="00AB7D46">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AB7D46" w:rsidRPr="00D95972" w:rsidRDefault="00AB7D46" w:rsidP="00AB7D46">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AB7D46" w:rsidRPr="00D95972" w:rsidRDefault="00AB7D46" w:rsidP="00AB7D46">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AB7D46" w:rsidRPr="00D95972" w:rsidRDefault="00AB7D46" w:rsidP="00AB7D46">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AB7D46" w:rsidRDefault="00AB7D46" w:rsidP="00AB7D46">
            <w:pPr>
              <w:rPr>
                <w:rFonts w:cs="Arial"/>
              </w:rPr>
            </w:pPr>
            <w:r>
              <w:rPr>
                <w:rFonts w:cs="Arial"/>
              </w:rPr>
              <w:t>Agreed</w:t>
            </w:r>
          </w:p>
          <w:p w14:paraId="7AC8D33F" w14:textId="77777777" w:rsidR="00AB7D46" w:rsidRDefault="00AB7D46" w:rsidP="00AB7D46">
            <w:pPr>
              <w:rPr>
                <w:rFonts w:eastAsia="Batang" w:cs="Arial"/>
                <w:lang w:eastAsia="ko-KR"/>
              </w:rPr>
            </w:pPr>
          </w:p>
          <w:p w14:paraId="7C602D85" w14:textId="147F82C7" w:rsidR="00AB7D46" w:rsidRDefault="00AB7D46" w:rsidP="00AB7D46">
            <w:pPr>
              <w:rPr>
                <w:rFonts w:eastAsia="Batang" w:cs="Arial"/>
                <w:lang w:eastAsia="ko-KR"/>
              </w:rPr>
            </w:pPr>
            <w:r>
              <w:rPr>
                <w:rFonts w:eastAsia="Batang" w:cs="Arial"/>
                <w:lang w:eastAsia="ko-KR"/>
              </w:rPr>
              <w:t>Revision of C1-215795</w:t>
            </w:r>
          </w:p>
          <w:p w14:paraId="10BF517D" w14:textId="77777777" w:rsidR="00AB7D46" w:rsidRDefault="00AB7D46" w:rsidP="00AB7D46">
            <w:pPr>
              <w:rPr>
                <w:rFonts w:eastAsia="Batang" w:cs="Arial"/>
                <w:lang w:eastAsia="ko-KR"/>
              </w:rPr>
            </w:pPr>
          </w:p>
          <w:p w14:paraId="26D3E62B" w14:textId="77777777" w:rsidR="00AB7D46" w:rsidRPr="00D95972" w:rsidRDefault="00AB7D46" w:rsidP="00AB7D46">
            <w:pPr>
              <w:rPr>
                <w:rFonts w:eastAsia="Batang" w:cs="Arial"/>
                <w:lang w:eastAsia="ko-KR"/>
              </w:rPr>
            </w:pPr>
          </w:p>
        </w:tc>
      </w:tr>
      <w:tr w:rsidR="00AB7D46"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A7AC22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72765436" w14:textId="77777777" w:rsidR="00AB7D46" w:rsidRPr="00D95972" w:rsidRDefault="00AB7D46" w:rsidP="00AB7D46">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AB7D46" w:rsidRPr="00D95972" w:rsidRDefault="00AB7D46" w:rsidP="00AB7D46">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AB7D46" w:rsidRPr="00D95972" w:rsidRDefault="00AB7D46" w:rsidP="00AB7D46">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AB7D46" w:rsidRPr="00D95972" w:rsidRDefault="00AB7D46" w:rsidP="00AB7D46">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AB7D46" w:rsidRDefault="00AB7D46" w:rsidP="00AB7D46">
            <w:pPr>
              <w:rPr>
                <w:rFonts w:cs="Arial"/>
              </w:rPr>
            </w:pPr>
            <w:r>
              <w:rPr>
                <w:rFonts w:cs="Arial"/>
              </w:rPr>
              <w:t>Agreed</w:t>
            </w:r>
          </w:p>
          <w:p w14:paraId="6164BE76" w14:textId="77777777" w:rsidR="00AB7D46" w:rsidRDefault="00AB7D46" w:rsidP="00AB7D46">
            <w:pPr>
              <w:rPr>
                <w:rFonts w:eastAsia="Batang" w:cs="Arial"/>
                <w:lang w:eastAsia="ko-KR"/>
              </w:rPr>
            </w:pPr>
          </w:p>
          <w:p w14:paraId="4D8AD887" w14:textId="0E68B141" w:rsidR="00AB7D46" w:rsidRDefault="00AB7D46" w:rsidP="00AB7D46">
            <w:pPr>
              <w:rPr>
                <w:rFonts w:eastAsia="Batang" w:cs="Arial"/>
                <w:lang w:eastAsia="ko-KR"/>
              </w:rPr>
            </w:pPr>
            <w:r>
              <w:rPr>
                <w:rFonts w:eastAsia="Batang" w:cs="Arial"/>
                <w:lang w:eastAsia="ko-KR"/>
              </w:rPr>
              <w:t>Revision of C1-215796</w:t>
            </w:r>
          </w:p>
          <w:p w14:paraId="62A199FF" w14:textId="77777777" w:rsidR="00AB7D46" w:rsidRDefault="00AB7D46" w:rsidP="00AB7D46">
            <w:pPr>
              <w:rPr>
                <w:rFonts w:eastAsia="Batang" w:cs="Arial"/>
                <w:lang w:eastAsia="ko-KR"/>
              </w:rPr>
            </w:pPr>
          </w:p>
          <w:p w14:paraId="7571F695" w14:textId="77777777" w:rsidR="00AB7D46" w:rsidRPr="00D95972" w:rsidRDefault="00AB7D46" w:rsidP="00AB7D46">
            <w:pPr>
              <w:rPr>
                <w:rFonts w:eastAsia="Batang" w:cs="Arial"/>
                <w:lang w:eastAsia="ko-KR"/>
              </w:rPr>
            </w:pPr>
          </w:p>
        </w:tc>
      </w:tr>
      <w:tr w:rsidR="00AB7D46"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8DBB03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5F0451FF" w14:textId="77777777" w:rsidR="00AB7D46" w:rsidRPr="00D95972" w:rsidRDefault="00AB7D46" w:rsidP="00AB7D46">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AB7D46" w:rsidRPr="00D95972" w:rsidRDefault="00AB7D46" w:rsidP="00AB7D46">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AB7D46" w:rsidRPr="00D95972" w:rsidRDefault="00AB7D46" w:rsidP="00AB7D46">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AB7D46" w:rsidRPr="00D95972" w:rsidRDefault="00AB7D46" w:rsidP="00AB7D46">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AB7D46" w:rsidRDefault="00AB7D46" w:rsidP="00AB7D46">
            <w:pPr>
              <w:rPr>
                <w:rFonts w:cs="Arial"/>
              </w:rPr>
            </w:pPr>
            <w:r>
              <w:rPr>
                <w:rFonts w:cs="Arial"/>
              </w:rPr>
              <w:t>Agreed</w:t>
            </w:r>
          </w:p>
          <w:p w14:paraId="5466F69C" w14:textId="77777777" w:rsidR="00AB7D46" w:rsidRDefault="00AB7D46" w:rsidP="00AB7D46">
            <w:pPr>
              <w:rPr>
                <w:rFonts w:eastAsia="Batang" w:cs="Arial"/>
                <w:lang w:eastAsia="ko-KR"/>
              </w:rPr>
            </w:pPr>
          </w:p>
          <w:p w14:paraId="680827CB" w14:textId="4398B510" w:rsidR="00AB7D46" w:rsidRDefault="00AB7D46" w:rsidP="00AB7D46">
            <w:pPr>
              <w:rPr>
                <w:rFonts w:eastAsia="Batang" w:cs="Arial"/>
                <w:lang w:eastAsia="ko-KR"/>
              </w:rPr>
            </w:pPr>
            <w:r>
              <w:rPr>
                <w:rFonts w:eastAsia="Batang" w:cs="Arial"/>
                <w:lang w:eastAsia="ko-KR"/>
              </w:rPr>
              <w:t>Revision of C1-215797</w:t>
            </w:r>
          </w:p>
          <w:p w14:paraId="1BEB84AB" w14:textId="77777777" w:rsidR="00AB7D46" w:rsidRDefault="00AB7D46" w:rsidP="00AB7D46">
            <w:pPr>
              <w:rPr>
                <w:rFonts w:eastAsia="Batang" w:cs="Arial"/>
                <w:lang w:eastAsia="ko-KR"/>
              </w:rPr>
            </w:pPr>
          </w:p>
          <w:p w14:paraId="4F2C7F22" w14:textId="77777777" w:rsidR="00AB7D46" w:rsidRPr="00D95972" w:rsidRDefault="00AB7D46" w:rsidP="00AB7D46">
            <w:pPr>
              <w:rPr>
                <w:rFonts w:eastAsia="Batang" w:cs="Arial"/>
                <w:lang w:eastAsia="ko-KR"/>
              </w:rPr>
            </w:pPr>
          </w:p>
        </w:tc>
      </w:tr>
      <w:tr w:rsidR="00AB7D46"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42B83E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47135AC" w14:textId="77777777" w:rsidR="00AB7D46" w:rsidRPr="00D25CF4"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440F6EFF"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1F21F339"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AB7D46" w:rsidRDefault="00AB7D46" w:rsidP="00AB7D46">
            <w:pPr>
              <w:rPr>
                <w:rFonts w:cs="Arial"/>
              </w:rPr>
            </w:pPr>
          </w:p>
        </w:tc>
      </w:tr>
      <w:tr w:rsidR="00AB7D46"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E4CA2E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D122FE4" w14:textId="77777777" w:rsidR="00AB7D46" w:rsidRPr="00D25CF4"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44FE019D"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5F90C8BD"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AB7D46" w:rsidRDefault="00AB7D46" w:rsidP="00AB7D46">
            <w:pPr>
              <w:rPr>
                <w:rFonts w:cs="Arial"/>
              </w:rPr>
            </w:pPr>
          </w:p>
        </w:tc>
      </w:tr>
      <w:tr w:rsidR="00AB7D46" w:rsidRPr="00D95972" w14:paraId="764A5593" w14:textId="77777777" w:rsidTr="00E64B0C">
        <w:tc>
          <w:tcPr>
            <w:tcW w:w="976" w:type="dxa"/>
            <w:tcBorders>
              <w:top w:val="nil"/>
              <w:left w:val="thinThickThinSmallGap" w:sz="24" w:space="0" w:color="auto"/>
              <w:bottom w:val="nil"/>
            </w:tcBorders>
            <w:shd w:val="clear" w:color="auto" w:fill="auto"/>
          </w:tcPr>
          <w:p w14:paraId="2FC39C5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E50B7D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79AAEE27" w14:textId="5F9616C1" w:rsidR="00AB7D46" w:rsidRPr="00D95972" w:rsidRDefault="00AB7D46" w:rsidP="00AB7D46">
            <w:pPr>
              <w:overflowPunct/>
              <w:autoSpaceDE/>
              <w:autoSpaceDN/>
              <w:adjustRightInd/>
              <w:textAlignment w:val="auto"/>
              <w:rPr>
                <w:rFonts w:cs="Arial"/>
                <w:lang w:val="en-US"/>
              </w:rPr>
            </w:pPr>
            <w:hyperlink r:id="rId427" w:history="1">
              <w:r>
                <w:rPr>
                  <w:rStyle w:val="Hyperlink"/>
                </w:rPr>
                <w:t>C1-216885</w:t>
              </w:r>
            </w:hyperlink>
          </w:p>
        </w:tc>
        <w:tc>
          <w:tcPr>
            <w:tcW w:w="4191" w:type="dxa"/>
            <w:gridSpan w:val="3"/>
            <w:tcBorders>
              <w:top w:val="single" w:sz="4" w:space="0" w:color="auto"/>
              <w:bottom w:val="single" w:sz="4" w:space="0" w:color="auto"/>
            </w:tcBorders>
            <w:shd w:val="clear" w:color="auto" w:fill="auto"/>
          </w:tcPr>
          <w:p w14:paraId="2D7F5005" w14:textId="547E65A5" w:rsidR="00AB7D46" w:rsidRPr="00D95972" w:rsidRDefault="00AB7D46" w:rsidP="00AB7D46">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082DA16B" w14:textId="100E3C51" w:rsidR="00AB7D46" w:rsidRPr="00D95972" w:rsidRDefault="00AB7D46" w:rsidP="00AB7D46">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99631ED" w14:textId="0D2CACF2" w:rsidR="00AB7D46" w:rsidRPr="00D95972" w:rsidRDefault="00AB7D46" w:rsidP="00AB7D4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20649CE" w14:textId="29E64021" w:rsidR="00AB7D46" w:rsidRPr="00D95972" w:rsidRDefault="00AB7D46" w:rsidP="00AB7D46">
            <w:pPr>
              <w:rPr>
                <w:rFonts w:eastAsia="Batang" w:cs="Arial"/>
                <w:lang w:eastAsia="ko-KR"/>
              </w:rPr>
            </w:pPr>
            <w:r>
              <w:rPr>
                <w:rFonts w:eastAsia="Batang" w:cs="Arial"/>
                <w:lang w:eastAsia="ko-KR"/>
              </w:rPr>
              <w:t>Noted</w:t>
            </w:r>
          </w:p>
        </w:tc>
      </w:tr>
      <w:tr w:rsidR="00AB7D46" w:rsidRPr="00D95972" w14:paraId="775E9A91" w14:textId="77777777" w:rsidTr="00E64B0C">
        <w:tc>
          <w:tcPr>
            <w:tcW w:w="976" w:type="dxa"/>
            <w:tcBorders>
              <w:top w:val="nil"/>
              <w:left w:val="thinThickThinSmallGap" w:sz="24" w:space="0" w:color="auto"/>
              <w:bottom w:val="nil"/>
            </w:tcBorders>
            <w:shd w:val="clear" w:color="auto" w:fill="auto"/>
          </w:tcPr>
          <w:p w14:paraId="3C7F689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EDD0F3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19ED748" w14:textId="6AAC203A" w:rsidR="00AB7D46" w:rsidRPr="00D95972" w:rsidRDefault="00AB7D46" w:rsidP="00AB7D46">
            <w:pPr>
              <w:overflowPunct/>
              <w:autoSpaceDE/>
              <w:autoSpaceDN/>
              <w:adjustRightInd/>
              <w:textAlignment w:val="auto"/>
              <w:rPr>
                <w:rFonts w:cs="Arial"/>
                <w:lang w:val="en-US"/>
              </w:rPr>
            </w:pPr>
            <w:hyperlink r:id="rId428" w:history="1">
              <w:r>
                <w:rPr>
                  <w:rStyle w:val="Hyperlink"/>
                </w:rPr>
                <w:t>C1-216886</w:t>
              </w:r>
            </w:hyperlink>
          </w:p>
        </w:tc>
        <w:tc>
          <w:tcPr>
            <w:tcW w:w="4191" w:type="dxa"/>
            <w:gridSpan w:val="3"/>
            <w:tcBorders>
              <w:top w:val="single" w:sz="4" w:space="0" w:color="auto"/>
              <w:bottom w:val="single" w:sz="4" w:space="0" w:color="auto"/>
            </w:tcBorders>
            <w:shd w:val="clear" w:color="auto" w:fill="auto"/>
          </w:tcPr>
          <w:p w14:paraId="45B58E24" w14:textId="118431FA" w:rsidR="00AB7D46" w:rsidRPr="00D95972" w:rsidRDefault="00AB7D46" w:rsidP="00AB7D46">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611AE2A1" w14:textId="177DFC05" w:rsidR="00AB7D46" w:rsidRPr="00D95972" w:rsidRDefault="00AB7D46" w:rsidP="00AB7D46">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F7520D7" w14:textId="573A0822" w:rsidR="00AB7D46" w:rsidRPr="00D95972" w:rsidRDefault="00AB7D46" w:rsidP="00AB7D4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B79B697" w14:textId="018E33A3" w:rsidR="00AB7D46" w:rsidRPr="00D95972" w:rsidRDefault="00AB7D46" w:rsidP="00AB7D46">
            <w:pPr>
              <w:rPr>
                <w:rFonts w:eastAsia="Batang" w:cs="Arial"/>
                <w:lang w:eastAsia="ko-KR"/>
              </w:rPr>
            </w:pPr>
            <w:r>
              <w:rPr>
                <w:rFonts w:eastAsia="Batang" w:cs="Arial"/>
                <w:lang w:eastAsia="ko-KR"/>
              </w:rPr>
              <w:t>Noted</w:t>
            </w:r>
          </w:p>
        </w:tc>
      </w:tr>
      <w:tr w:rsidR="00AB7D46"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009CC6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2F42778" w14:textId="542E5942" w:rsidR="00AB7D46" w:rsidRPr="00D95972" w:rsidRDefault="00AB7D46" w:rsidP="00AB7D46">
            <w:pPr>
              <w:overflowPunct/>
              <w:autoSpaceDE/>
              <w:autoSpaceDN/>
              <w:adjustRightInd/>
              <w:textAlignment w:val="auto"/>
              <w:rPr>
                <w:rFonts w:cs="Arial"/>
                <w:lang w:val="en-US"/>
              </w:rPr>
            </w:pPr>
            <w:hyperlink r:id="rId429" w:history="1">
              <w:r>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AB7D46" w:rsidRPr="00D95972" w:rsidRDefault="00AB7D46" w:rsidP="00AB7D46">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AB7D46" w:rsidRPr="00D95972" w:rsidRDefault="00AB7D46" w:rsidP="00AB7D46">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128DB" w14:textId="07BFE1F8" w:rsidR="00AB7D46" w:rsidRDefault="00AB7D46" w:rsidP="00AB7D4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1890BE0C" w14:textId="77777777" w:rsidR="00AB7D46" w:rsidRDefault="00AB7D46" w:rsidP="00AB7D46">
            <w:pPr>
              <w:rPr>
                <w:rFonts w:eastAsia="Batang" w:cs="Arial"/>
                <w:lang w:eastAsia="ko-KR"/>
              </w:rPr>
            </w:pPr>
            <w:r>
              <w:rPr>
                <w:rFonts w:eastAsia="Batang" w:cs="Arial"/>
                <w:lang w:eastAsia="ko-KR"/>
              </w:rPr>
              <w:t>Question for clarification</w:t>
            </w:r>
            <w:r>
              <w:rPr>
                <w:rFonts w:eastAsia="Batang" w:cs="Arial"/>
                <w:lang w:eastAsia="ko-KR"/>
              </w:rPr>
              <w:br/>
            </w:r>
          </w:p>
          <w:p w14:paraId="03D79653" w14:textId="422F3DF6"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0557</w:t>
            </w:r>
          </w:p>
          <w:p w14:paraId="08B3EBE0" w14:textId="77777777" w:rsidR="00AB7D46" w:rsidRDefault="00AB7D46" w:rsidP="00AB7D46">
            <w:pPr>
              <w:rPr>
                <w:rFonts w:eastAsia="Batang" w:cs="Arial"/>
                <w:lang w:eastAsia="ko-KR"/>
              </w:rPr>
            </w:pPr>
            <w:r>
              <w:rPr>
                <w:rFonts w:eastAsia="Batang" w:cs="Arial"/>
                <w:lang w:eastAsia="ko-KR"/>
              </w:rPr>
              <w:t>Rev required</w:t>
            </w:r>
          </w:p>
          <w:p w14:paraId="5C8F03E3" w14:textId="63FD5507" w:rsidR="00AB7D46" w:rsidRPr="00D95972" w:rsidRDefault="00AB7D46" w:rsidP="00AB7D46">
            <w:pPr>
              <w:rPr>
                <w:rFonts w:eastAsia="Batang" w:cs="Arial"/>
                <w:lang w:eastAsia="ko-KR"/>
              </w:rPr>
            </w:pPr>
          </w:p>
        </w:tc>
      </w:tr>
      <w:tr w:rsidR="00AB7D46" w:rsidRPr="00D95972" w14:paraId="5361280E" w14:textId="77777777" w:rsidTr="00E64B0C">
        <w:tc>
          <w:tcPr>
            <w:tcW w:w="976" w:type="dxa"/>
            <w:tcBorders>
              <w:top w:val="nil"/>
              <w:left w:val="thinThickThinSmallGap" w:sz="24" w:space="0" w:color="auto"/>
              <w:bottom w:val="nil"/>
            </w:tcBorders>
            <w:shd w:val="clear" w:color="auto" w:fill="auto"/>
          </w:tcPr>
          <w:p w14:paraId="7F3E8D3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DBBC2D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472E2F09" w14:textId="663B23F6" w:rsidR="00AB7D46" w:rsidRPr="00D95972" w:rsidRDefault="00AB7D46" w:rsidP="00AB7D46">
            <w:pPr>
              <w:overflowPunct/>
              <w:autoSpaceDE/>
              <w:autoSpaceDN/>
              <w:adjustRightInd/>
              <w:textAlignment w:val="auto"/>
              <w:rPr>
                <w:rFonts w:cs="Arial"/>
                <w:lang w:val="en-US"/>
              </w:rPr>
            </w:pPr>
            <w:hyperlink r:id="rId430" w:history="1">
              <w:r>
                <w:rPr>
                  <w:rStyle w:val="Hyperlink"/>
                </w:rPr>
                <w:t>C1-217053</w:t>
              </w:r>
            </w:hyperlink>
          </w:p>
        </w:tc>
        <w:tc>
          <w:tcPr>
            <w:tcW w:w="4191" w:type="dxa"/>
            <w:gridSpan w:val="3"/>
            <w:tcBorders>
              <w:top w:val="single" w:sz="4" w:space="0" w:color="auto"/>
              <w:bottom w:val="single" w:sz="4" w:space="0" w:color="auto"/>
            </w:tcBorders>
            <w:shd w:val="clear" w:color="auto" w:fill="auto"/>
          </w:tcPr>
          <w:p w14:paraId="51CF34F3" w14:textId="3503BD9C" w:rsidR="00AB7D46" w:rsidRPr="00D95972" w:rsidRDefault="00AB7D46" w:rsidP="00AB7D46">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auto"/>
          </w:tcPr>
          <w:p w14:paraId="152F2F76" w14:textId="6B8DE24F"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E3C8BE5" w14:textId="3D2FEC55" w:rsidR="00AB7D46" w:rsidRPr="00D95972" w:rsidRDefault="00AB7D46" w:rsidP="00AB7D46">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CFBBB8" w14:textId="6793C6E9" w:rsidR="00AB7D46" w:rsidRPr="00D95972" w:rsidRDefault="00AB7D46" w:rsidP="00AB7D46">
            <w:pPr>
              <w:rPr>
                <w:rFonts w:eastAsia="Batang" w:cs="Arial"/>
                <w:lang w:eastAsia="ko-KR"/>
              </w:rPr>
            </w:pPr>
            <w:r>
              <w:rPr>
                <w:rFonts w:eastAsia="Batang" w:cs="Arial"/>
                <w:lang w:eastAsia="ko-KR"/>
              </w:rPr>
              <w:t>Agreed</w:t>
            </w:r>
          </w:p>
        </w:tc>
      </w:tr>
      <w:tr w:rsidR="00AB7D46"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C64499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E695752" w14:textId="3E7A3DFD" w:rsidR="00AB7D46" w:rsidRPr="00D95972" w:rsidRDefault="00AB7D46" w:rsidP="00AB7D46">
            <w:pPr>
              <w:overflowPunct/>
              <w:autoSpaceDE/>
              <w:autoSpaceDN/>
              <w:adjustRightInd/>
              <w:textAlignment w:val="auto"/>
              <w:rPr>
                <w:rFonts w:cs="Arial"/>
                <w:lang w:val="en-US"/>
              </w:rPr>
            </w:pPr>
            <w:hyperlink r:id="rId431" w:history="1">
              <w:r>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AB7D46" w:rsidRPr="00D95972" w:rsidRDefault="00AB7D46" w:rsidP="00AB7D46">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AB7D46" w:rsidRPr="00D95972" w:rsidRDefault="00AB7D46" w:rsidP="00AB7D46">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A4D9C" w14:textId="77777777" w:rsidR="00AB7D46" w:rsidRDefault="00AB7D46" w:rsidP="00AB7D4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8B3C747" w14:textId="77777777" w:rsidR="00AB7D46" w:rsidRDefault="00AB7D46" w:rsidP="00AB7D46">
            <w:pPr>
              <w:rPr>
                <w:rFonts w:eastAsia="Batang" w:cs="Arial"/>
                <w:lang w:eastAsia="ko-KR"/>
              </w:rPr>
            </w:pPr>
            <w:r>
              <w:rPr>
                <w:rFonts w:eastAsia="Batang" w:cs="Arial"/>
                <w:lang w:eastAsia="ko-KR"/>
              </w:rPr>
              <w:t>Rev required</w:t>
            </w:r>
          </w:p>
          <w:p w14:paraId="28A0F144" w14:textId="77777777" w:rsidR="00AB7D46" w:rsidRDefault="00AB7D46" w:rsidP="00AB7D46">
            <w:pPr>
              <w:rPr>
                <w:rFonts w:eastAsia="Batang" w:cs="Arial"/>
                <w:lang w:eastAsia="ko-KR"/>
              </w:rPr>
            </w:pPr>
          </w:p>
          <w:p w14:paraId="41547D2B" w14:textId="2396BBE1"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0648</w:t>
            </w:r>
          </w:p>
          <w:p w14:paraId="6152AEB0" w14:textId="77777777" w:rsidR="00AB7D46" w:rsidRDefault="00AB7D46" w:rsidP="00AB7D46">
            <w:pPr>
              <w:rPr>
                <w:rFonts w:eastAsia="Batang" w:cs="Arial"/>
                <w:lang w:eastAsia="ko-KR"/>
              </w:rPr>
            </w:pPr>
            <w:r>
              <w:rPr>
                <w:rFonts w:eastAsia="Batang" w:cs="Arial"/>
                <w:lang w:eastAsia="ko-KR"/>
              </w:rPr>
              <w:t>Rev required</w:t>
            </w:r>
          </w:p>
          <w:p w14:paraId="0C32FD7C" w14:textId="63F0D179" w:rsidR="00AB7D46" w:rsidRPr="00D95972" w:rsidRDefault="00AB7D46" w:rsidP="00AB7D46">
            <w:pPr>
              <w:rPr>
                <w:rFonts w:eastAsia="Batang" w:cs="Arial"/>
                <w:lang w:eastAsia="ko-KR"/>
              </w:rPr>
            </w:pPr>
          </w:p>
        </w:tc>
      </w:tr>
      <w:tr w:rsidR="00AB7D46"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976BE2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B68DE91" w14:textId="65B41532" w:rsidR="00AB7D46" w:rsidRPr="00D95972" w:rsidRDefault="00AB7D46" w:rsidP="00AB7D46">
            <w:pPr>
              <w:overflowPunct/>
              <w:autoSpaceDE/>
              <w:autoSpaceDN/>
              <w:adjustRightInd/>
              <w:textAlignment w:val="auto"/>
              <w:rPr>
                <w:rFonts w:cs="Arial"/>
                <w:lang w:val="en-US"/>
              </w:rPr>
            </w:pPr>
            <w:hyperlink r:id="rId432" w:history="1">
              <w:r>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AB7D46" w:rsidRPr="00D95972" w:rsidRDefault="00AB7D46" w:rsidP="00AB7D46">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AB7D46" w:rsidRPr="00D95972" w:rsidRDefault="00AB7D46" w:rsidP="00AB7D46">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6E164" w14:textId="77777777" w:rsidR="00AB7D46" w:rsidRDefault="00AB7D46" w:rsidP="00AB7D4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8A2ED82" w14:textId="7F421880" w:rsidR="006219F5" w:rsidRPr="00D95972" w:rsidRDefault="00AB7D46" w:rsidP="00FE5C21">
            <w:pPr>
              <w:rPr>
                <w:rFonts w:eastAsia="Batang" w:cs="Arial"/>
                <w:lang w:eastAsia="ko-KR"/>
              </w:rPr>
            </w:pPr>
            <w:r>
              <w:rPr>
                <w:rFonts w:eastAsia="Batang" w:cs="Arial"/>
                <w:lang w:eastAsia="ko-KR"/>
              </w:rPr>
              <w:t>Rev required</w:t>
            </w:r>
          </w:p>
        </w:tc>
      </w:tr>
      <w:tr w:rsidR="00AB7D46"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C8F9D8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C9A3DB3" w14:textId="08BCEF06" w:rsidR="00AB7D46" w:rsidRPr="00D95972" w:rsidRDefault="00AB7D46" w:rsidP="00AB7D46">
            <w:pPr>
              <w:overflowPunct/>
              <w:autoSpaceDE/>
              <w:autoSpaceDN/>
              <w:adjustRightInd/>
              <w:textAlignment w:val="auto"/>
              <w:rPr>
                <w:rFonts w:cs="Arial"/>
                <w:lang w:val="en-US"/>
              </w:rPr>
            </w:pPr>
            <w:hyperlink r:id="rId433" w:history="1">
              <w:r>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AB7D46" w:rsidRPr="00D95972" w:rsidRDefault="00AB7D46" w:rsidP="00AB7D46">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AB7D46" w:rsidRPr="00D95972" w:rsidRDefault="00AB7D46" w:rsidP="00AB7D46">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E0785" w14:textId="77777777" w:rsidR="00AB7D46" w:rsidRDefault="00AB7D46" w:rsidP="00AB7D4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29A19106" w14:textId="77777777" w:rsidR="00AB7D46" w:rsidRDefault="00AB7D46" w:rsidP="00AB7D46">
            <w:pPr>
              <w:rPr>
                <w:rFonts w:eastAsia="Batang" w:cs="Arial"/>
                <w:lang w:eastAsia="ko-KR"/>
              </w:rPr>
            </w:pPr>
            <w:r>
              <w:rPr>
                <w:rFonts w:eastAsia="Batang" w:cs="Arial"/>
                <w:lang w:eastAsia="ko-KR"/>
              </w:rPr>
              <w:t>Rev required</w:t>
            </w:r>
          </w:p>
          <w:p w14:paraId="1CFBF274" w14:textId="77777777" w:rsidR="00AB7D46" w:rsidRDefault="00AB7D46" w:rsidP="00AB7D46">
            <w:pPr>
              <w:rPr>
                <w:rFonts w:eastAsia="Batang" w:cs="Arial"/>
                <w:lang w:eastAsia="ko-KR"/>
              </w:rPr>
            </w:pPr>
          </w:p>
          <w:p w14:paraId="08910697" w14:textId="31B5097F"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0724</w:t>
            </w:r>
          </w:p>
          <w:p w14:paraId="3EB6760B" w14:textId="77777777" w:rsidR="00AB7D46" w:rsidRDefault="00AB7D46" w:rsidP="00AB7D46">
            <w:pPr>
              <w:rPr>
                <w:rFonts w:eastAsia="Batang" w:cs="Arial"/>
                <w:lang w:eastAsia="ko-KR"/>
              </w:rPr>
            </w:pPr>
            <w:r>
              <w:rPr>
                <w:rFonts w:eastAsia="Batang" w:cs="Arial"/>
                <w:lang w:eastAsia="ko-KR"/>
              </w:rPr>
              <w:t>Rev required</w:t>
            </w:r>
          </w:p>
          <w:p w14:paraId="2690444E" w14:textId="77777777" w:rsidR="00AB7D46" w:rsidRDefault="00AB7D46" w:rsidP="00AB7D46">
            <w:pPr>
              <w:rPr>
                <w:rFonts w:eastAsia="Batang" w:cs="Arial"/>
                <w:lang w:eastAsia="ko-KR"/>
              </w:rPr>
            </w:pPr>
          </w:p>
          <w:p w14:paraId="07992CF2" w14:textId="5D690667" w:rsidR="007D136A" w:rsidRDefault="007D136A" w:rsidP="007D136A">
            <w:pPr>
              <w:rPr>
                <w:rFonts w:eastAsia="Batang" w:cs="Arial"/>
                <w:lang w:eastAsia="ko-KR"/>
              </w:rPr>
            </w:pPr>
            <w:r>
              <w:rPr>
                <w:rFonts w:eastAsia="Batang" w:cs="Arial"/>
                <w:lang w:eastAsia="ko-KR"/>
              </w:rPr>
              <w:t xml:space="preserve">Mikael </w:t>
            </w:r>
            <w:r>
              <w:rPr>
                <w:rFonts w:eastAsia="Batang" w:cs="Arial"/>
                <w:lang w:eastAsia="ko-KR"/>
              </w:rPr>
              <w:t>wed</w:t>
            </w:r>
            <w:r>
              <w:rPr>
                <w:rFonts w:eastAsia="Batang" w:cs="Arial"/>
                <w:lang w:eastAsia="ko-KR"/>
              </w:rPr>
              <w:t xml:space="preserve"> 1</w:t>
            </w:r>
            <w:r>
              <w:rPr>
                <w:rFonts w:eastAsia="Batang" w:cs="Arial"/>
                <w:lang w:eastAsia="ko-KR"/>
              </w:rPr>
              <w:t>707</w:t>
            </w:r>
          </w:p>
          <w:p w14:paraId="1A5DFF45" w14:textId="77777777" w:rsidR="007D136A" w:rsidRDefault="007D136A" w:rsidP="007D136A">
            <w:pPr>
              <w:rPr>
                <w:rFonts w:eastAsia="Batang" w:cs="Arial"/>
                <w:lang w:eastAsia="ko-KR"/>
              </w:rPr>
            </w:pPr>
            <w:r>
              <w:rPr>
                <w:rFonts w:eastAsia="Batang" w:cs="Arial"/>
                <w:lang w:eastAsia="ko-KR"/>
              </w:rPr>
              <w:t>Provides draft revision</w:t>
            </w:r>
          </w:p>
          <w:p w14:paraId="3968822C" w14:textId="0071BDF0" w:rsidR="007D136A" w:rsidRPr="00D95972" w:rsidRDefault="007D136A" w:rsidP="00AB7D46">
            <w:pPr>
              <w:rPr>
                <w:rFonts w:eastAsia="Batang" w:cs="Arial"/>
                <w:lang w:eastAsia="ko-KR"/>
              </w:rPr>
            </w:pPr>
          </w:p>
        </w:tc>
      </w:tr>
      <w:tr w:rsidR="00AB7D46" w:rsidRPr="00D95972" w14:paraId="624A93EA" w14:textId="77777777" w:rsidTr="00E64B0C">
        <w:tc>
          <w:tcPr>
            <w:tcW w:w="976" w:type="dxa"/>
            <w:tcBorders>
              <w:top w:val="nil"/>
              <w:left w:val="thinThickThinSmallGap" w:sz="24" w:space="0" w:color="auto"/>
              <w:bottom w:val="nil"/>
            </w:tcBorders>
            <w:shd w:val="clear" w:color="auto" w:fill="auto"/>
          </w:tcPr>
          <w:p w14:paraId="450EAF0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F5D439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17F69322" w14:textId="7D28B085" w:rsidR="00AB7D46" w:rsidRPr="00D95972" w:rsidRDefault="00AB7D46" w:rsidP="00AB7D46">
            <w:pPr>
              <w:overflowPunct/>
              <w:autoSpaceDE/>
              <w:autoSpaceDN/>
              <w:adjustRightInd/>
              <w:textAlignment w:val="auto"/>
              <w:rPr>
                <w:rFonts w:cs="Arial"/>
                <w:lang w:val="en-US"/>
              </w:rPr>
            </w:pPr>
            <w:hyperlink r:id="rId434" w:history="1">
              <w:r>
                <w:rPr>
                  <w:rStyle w:val="Hyperlink"/>
                </w:rPr>
                <w:t>C1-217061</w:t>
              </w:r>
            </w:hyperlink>
          </w:p>
        </w:tc>
        <w:tc>
          <w:tcPr>
            <w:tcW w:w="4191" w:type="dxa"/>
            <w:gridSpan w:val="3"/>
            <w:tcBorders>
              <w:top w:val="single" w:sz="4" w:space="0" w:color="auto"/>
              <w:bottom w:val="single" w:sz="4" w:space="0" w:color="auto"/>
            </w:tcBorders>
            <w:shd w:val="clear" w:color="auto" w:fill="auto"/>
          </w:tcPr>
          <w:p w14:paraId="69773752" w14:textId="02C44838" w:rsidR="00AB7D46" w:rsidRPr="00D95972" w:rsidRDefault="00AB7D46" w:rsidP="00AB7D46">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auto"/>
          </w:tcPr>
          <w:p w14:paraId="1D9238EE" w14:textId="3F134C2F"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D9ECAC5" w14:textId="625E779F" w:rsidR="00AB7D46" w:rsidRPr="00D95972" w:rsidRDefault="00AB7D46" w:rsidP="00AB7D46">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D5A5E9" w14:textId="341E09D2" w:rsidR="00AB7D46" w:rsidRPr="00D95972" w:rsidRDefault="00AB7D46" w:rsidP="00AB7D46">
            <w:pPr>
              <w:rPr>
                <w:rFonts w:eastAsia="Batang" w:cs="Arial"/>
                <w:lang w:eastAsia="ko-KR"/>
              </w:rPr>
            </w:pPr>
            <w:r>
              <w:rPr>
                <w:rFonts w:eastAsia="Batang" w:cs="Arial"/>
                <w:lang w:eastAsia="ko-KR"/>
              </w:rPr>
              <w:t>Agreed</w:t>
            </w:r>
          </w:p>
        </w:tc>
      </w:tr>
      <w:tr w:rsidR="00AB7D46"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C8E6EA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F37E7E4" w14:textId="5EA33A7C" w:rsidR="00AB7D46" w:rsidRPr="00D95972" w:rsidRDefault="00AB7D46" w:rsidP="00AB7D46">
            <w:pPr>
              <w:overflowPunct/>
              <w:autoSpaceDE/>
              <w:autoSpaceDN/>
              <w:adjustRightInd/>
              <w:textAlignment w:val="auto"/>
              <w:rPr>
                <w:rFonts w:cs="Arial"/>
                <w:lang w:val="en-US"/>
              </w:rPr>
            </w:pPr>
            <w:hyperlink r:id="rId435" w:history="1">
              <w:r>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AB7D46" w:rsidRPr="00D95972" w:rsidRDefault="00AB7D46" w:rsidP="00AB7D46">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AB7D46" w:rsidRPr="00D95972" w:rsidRDefault="00AB7D46" w:rsidP="00AB7D46">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D059D" w14:textId="77777777" w:rsidR="00AB7D46" w:rsidRDefault="00AB7D46" w:rsidP="00AB7D4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D9AD5D6" w14:textId="77777777" w:rsidR="00AB7D46" w:rsidRDefault="00AB7D46" w:rsidP="00AB7D46">
            <w:pPr>
              <w:rPr>
                <w:rFonts w:eastAsia="Batang" w:cs="Arial"/>
                <w:lang w:eastAsia="ko-KR"/>
              </w:rPr>
            </w:pPr>
            <w:r>
              <w:rPr>
                <w:rFonts w:eastAsia="Batang" w:cs="Arial"/>
                <w:lang w:eastAsia="ko-KR"/>
              </w:rPr>
              <w:t>Rev required</w:t>
            </w:r>
          </w:p>
          <w:p w14:paraId="3F3E2549" w14:textId="77777777" w:rsidR="00AB7D46" w:rsidRDefault="00AB7D46" w:rsidP="00AB7D46">
            <w:pPr>
              <w:rPr>
                <w:rFonts w:eastAsia="Batang" w:cs="Arial"/>
                <w:lang w:eastAsia="ko-KR"/>
              </w:rPr>
            </w:pPr>
          </w:p>
          <w:p w14:paraId="4E292960" w14:textId="2CCFA0F0"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0952</w:t>
            </w:r>
          </w:p>
          <w:p w14:paraId="10D243CA" w14:textId="77777777" w:rsidR="00AB7D46" w:rsidRDefault="00AB7D46" w:rsidP="00AB7D46">
            <w:pPr>
              <w:rPr>
                <w:rFonts w:eastAsia="Batang" w:cs="Arial"/>
                <w:lang w:eastAsia="ko-KR"/>
              </w:rPr>
            </w:pPr>
            <w:r>
              <w:rPr>
                <w:rFonts w:eastAsia="Batang" w:cs="Arial"/>
                <w:lang w:eastAsia="ko-KR"/>
              </w:rPr>
              <w:t>Rev required</w:t>
            </w:r>
          </w:p>
          <w:p w14:paraId="3BC22743" w14:textId="77777777" w:rsidR="00AB7D46" w:rsidRDefault="00AB7D46" w:rsidP="00AB7D46">
            <w:pPr>
              <w:rPr>
                <w:rFonts w:eastAsia="Batang" w:cs="Arial"/>
                <w:lang w:eastAsia="ko-KR"/>
              </w:rPr>
            </w:pPr>
          </w:p>
          <w:p w14:paraId="2268F867" w14:textId="74F74B76" w:rsidR="00AB7D46" w:rsidRDefault="00AB7D46" w:rsidP="00AB7D4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1623</w:t>
            </w:r>
          </w:p>
          <w:p w14:paraId="300E50B3" w14:textId="77777777" w:rsidR="00AB7D46" w:rsidRDefault="00AB7D46" w:rsidP="00AB7D46">
            <w:pPr>
              <w:rPr>
                <w:rFonts w:eastAsia="Batang" w:cs="Arial"/>
                <w:lang w:eastAsia="ko-KR"/>
              </w:rPr>
            </w:pPr>
            <w:r>
              <w:rPr>
                <w:rFonts w:eastAsia="Batang" w:cs="Arial"/>
                <w:lang w:eastAsia="ko-KR"/>
              </w:rPr>
              <w:t>Provides draft revision</w:t>
            </w:r>
          </w:p>
          <w:p w14:paraId="073BEA71" w14:textId="7528DD63" w:rsidR="00AB7D46" w:rsidRPr="00D95972" w:rsidRDefault="00AB7D46" w:rsidP="00AB7D46">
            <w:pPr>
              <w:rPr>
                <w:rFonts w:eastAsia="Batang" w:cs="Arial"/>
                <w:lang w:eastAsia="ko-KR"/>
              </w:rPr>
            </w:pPr>
          </w:p>
        </w:tc>
      </w:tr>
      <w:tr w:rsidR="00AB7D46"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5BBE30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4003245" w14:textId="4143E09F" w:rsidR="00AB7D46" w:rsidRPr="00D95972" w:rsidRDefault="00AB7D46" w:rsidP="00AB7D46">
            <w:pPr>
              <w:overflowPunct/>
              <w:autoSpaceDE/>
              <w:autoSpaceDN/>
              <w:adjustRightInd/>
              <w:textAlignment w:val="auto"/>
              <w:rPr>
                <w:rFonts w:cs="Arial"/>
                <w:lang w:val="en-US"/>
              </w:rPr>
            </w:pPr>
            <w:hyperlink r:id="rId436" w:history="1">
              <w:r>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AB7D46" w:rsidRPr="00D95972" w:rsidRDefault="00AB7D46" w:rsidP="00AB7D46">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AB7D46" w:rsidRPr="00D95972" w:rsidRDefault="00AB7D46" w:rsidP="00AB7D46">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E90D7" w14:textId="5BD999FC"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1008</w:t>
            </w:r>
          </w:p>
          <w:p w14:paraId="0A9769F7" w14:textId="77777777" w:rsidR="00AB7D46" w:rsidRDefault="00AB7D46" w:rsidP="00AB7D46">
            <w:pPr>
              <w:rPr>
                <w:rFonts w:eastAsia="Batang" w:cs="Arial"/>
                <w:lang w:eastAsia="ko-KR"/>
              </w:rPr>
            </w:pPr>
            <w:r>
              <w:rPr>
                <w:rFonts w:eastAsia="Batang" w:cs="Arial"/>
                <w:lang w:eastAsia="ko-KR"/>
              </w:rPr>
              <w:t>Rev required</w:t>
            </w:r>
          </w:p>
          <w:p w14:paraId="2F76EE49" w14:textId="77777777" w:rsidR="00AB7D46" w:rsidRDefault="00AB7D46" w:rsidP="00AB7D46">
            <w:pPr>
              <w:rPr>
                <w:rFonts w:eastAsia="Batang" w:cs="Arial"/>
                <w:lang w:eastAsia="ko-KR"/>
              </w:rPr>
            </w:pPr>
          </w:p>
          <w:p w14:paraId="46FA5AE1" w14:textId="629C54C6" w:rsidR="00AB7D46" w:rsidRDefault="00AB7D46" w:rsidP="00AB7D4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w:t>
            </w:r>
            <w:r>
              <w:rPr>
                <w:rFonts w:eastAsia="Batang" w:cs="Arial"/>
                <w:lang w:eastAsia="ko-KR"/>
              </w:rPr>
              <w:t>1908</w:t>
            </w:r>
          </w:p>
          <w:p w14:paraId="0D7D4E72" w14:textId="77777777" w:rsidR="00AB7D46" w:rsidRDefault="00AB7D46" w:rsidP="00AB7D46">
            <w:pPr>
              <w:rPr>
                <w:rFonts w:eastAsia="Batang" w:cs="Arial"/>
                <w:lang w:eastAsia="ko-KR"/>
              </w:rPr>
            </w:pPr>
            <w:r>
              <w:rPr>
                <w:rFonts w:eastAsia="Batang" w:cs="Arial"/>
                <w:lang w:eastAsia="ko-KR"/>
              </w:rPr>
              <w:t>Provides draft revision</w:t>
            </w:r>
          </w:p>
          <w:p w14:paraId="532590AD" w14:textId="1B3723B0" w:rsidR="00AB7D46" w:rsidRPr="00D95972" w:rsidRDefault="00AB7D46" w:rsidP="00AB7D46">
            <w:pPr>
              <w:rPr>
                <w:rFonts w:eastAsia="Batang" w:cs="Arial"/>
                <w:lang w:eastAsia="ko-KR"/>
              </w:rPr>
            </w:pPr>
            <w:r>
              <w:rPr>
                <w:rFonts w:eastAsia="Batang" w:cs="Arial"/>
                <w:lang w:eastAsia="ko-KR"/>
              </w:rPr>
              <w:lastRenderedPageBreak/>
              <w:t xml:space="preserve"> </w:t>
            </w:r>
          </w:p>
        </w:tc>
      </w:tr>
      <w:tr w:rsidR="00AB7D46"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4E5BE6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CC65C26" w14:textId="32ACA0D9" w:rsidR="00AB7D46" w:rsidRPr="00D95972" w:rsidRDefault="00AB7D46" w:rsidP="00AB7D46">
            <w:pPr>
              <w:overflowPunct/>
              <w:autoSpaceDE/>
              <w:autoSpaceDN/>
              <w:adjustRightInd/>
              <w:textAlignment w:val="auto"/>
              <w:rPr>
                <w:rFonts w:cs="Arial"/>
                <w:lang w:val="en-US"/>
              </w:rPr>
            </w:pPr>
            <w:hyperlink r:id="rId437" w:history="1">
              <w:r>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AB7D46" w:rsidRPr="00D95972" w:rsidRDefault="00AB7D46" w:rsidP="00AB7D46">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AB7D46" w:rsidRPr="00D95972" w:rsidRDefault="00AB7D46" w:rsidP="00AB7D46">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E59D" w14:textId="0512B48B" w:rsidR="00AB7D46" w:rsidRDefault="00AB7D46" w:rsidP="00AB7D4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552F0A3E" w14:textId="77777777" w:rsidR="00AB7D46" w:rsidRDefault="00AB7D46" w:rsidP="00AB7D46">
            <w:pPr>
              <w:rPr>
                <w:rFonts w:eastAsia="Batang" w:cs="Arial"/>
                <w:lang w:eastAsia="ko-KR"/>
              </w:rPr>
            </w:pPr>
            <w:r>
              <w:rPr>
                <w:rFonts w:eastAsia="Batang" w:cs="Arial"/>
                <w:lang w:eastAsia="ko-KR"/>
              </w:rPr>
              <w:t>Rev required</w:t>
            </w:r>
          </w:p>
          <w:p w14:paraId="4DA0B187" w14:textId="77777777" w:rsidR="00AB7D46" w:rsidRDefault="00AB7D46" w:rsidP="00AB7D46">
            <w:pPr>
              <w:rPr>
                <w:rFonts w:eastAsia="Batang" w:cs="Arial"/>
                <w:lang w:eastAsia="ko-KR"/>
              </w:rPr>
            </w:pPr>
          </w:p>
          <w:p w14:paraId="28C756A5" w14:textId="52DD894C"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0455</w:t>
            </w:r>
          </w:p>
          <w:p w14:paraId="3D19B69A" w14:textId="77777777" w:rsidR="00AB7D46" w:rsidRDefault="00AB7D46" w:rsidP="00AB7D46">
            <w:pPr>
              <w:rPr>
                <w:rFonts w:eastAsia="Batang" w:cs="Arial"/>
                <w:lang w:eastAsia="ko-KR"/>
              </w:rPr>
            </w:pPr>
            <w:r>
              <w:rPr>
                <w:rFonts w:eastAsia="Batang" w:cs="Arial"/>
                <w:lang w:eastAsia="ko-KR"/>
              </w:rPr>
              <w:t>Rev required</w:t>
            </w:r>
          </w:p>
          <w:p w14:paraId="056F450D" w14:textId="620035B8" w:rsidR="00AB7D46" w:rsidRPr="00D95972" w:rsidRDefault="00AB7D46" w:rsidP="00AB7D46">
            <w:pPr>
              <w:rPr>
                <w:rFonts w:eastAsia="Batang" w:cs="Arial"/>
                <w:lang w:eastAsia="ko-KR"/>
              </w:rPr>
            </w:pPr>
          </w:p>
        </w:tc>
      </w:tr>
      <w:tr w:rsidR="00AB7D46"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33CC32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D183B55" w14:textId="44EA3FB4" w:rsidR="00AB7D46" w:rsidRPr="00D95972" w:rsidRDefault="00AB7D46" w:rsidP="00AB7D46">
            <w:pPr>
              <w:overflowPunct/>
              <w:autoSpaceDE/>
              <w:autoSpaceDN/>
              <w:adjustRightInd/>
              <w:textAlignment w:val="auto"/>
              <w:rPr>
                <w:rFonts w:cs="Arial"/>
                <w:lang w:val="en-US"/>
              </w:rPr>
            </w:pPr>
            <w:hyperlink r:id="rId438" w:history="1">
              <w:r>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AB7D46" w:rsidRPr="00D95972" w:rsidRDefault="00AB7D46" w:rsidP="00AB7D46">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AB7D46" w:rsidRPr="00D95972" w:rsidRDefault="00AB7D46" w:rsidP="00AB7D46">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3F59" w14:textId="71085CB1" w:rsidR="00AB7D46" w:rsidRDefault="00AB7D46" w:rsidP="00AB7D4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6C7304D2" w14:textId="77777777" w:rsidR="00AB7D46" w:rsidRDefault="00AB7D46" w:rsidP="00AB7D46">
            <w:pPr>
              <w:rPr>
                <w:rFonts w:eastAsia="Batang" w:cs="Arial"/>
                <w:lang w:eastAsia="ko-KR"/>
              </w:rPr>
            </w:pPr>
            <w:r>
              <w:rPr>
                <w:rFonts w:eastAsia="Batang" w:cs="Arial"/>
                <w:lang w:eastAsia="ko-KR"/>
              </w:rPr>
              <w:t>Rev required</w:t>
            </w:r>
          </w:p>
          <w:p w14:paraId="16E9D711" w14:textId="77777777" w:rsidR="00AB7D46" w:rsidRDefault="00AB7D46" w:rsidP="00AB7D46">
            <w:pPr>
              <w:rPr>
                <w:rFonts w:eastAsia="Batang" w:cs="Arial"/>
                <w:lang w:eastAsia="ko-KR"/>
              </w:rPr>
            </w:pPr>
          </w:p>
          <w:p w14:paraId="23EC587B" w14:textId="55332959" w:rsidR="00821B4E" w:rsidRDefault="00821B4E" w:rsidP="00821B4E">
            <w:pPr>
              <w:rPr>
                <w:rFonts w:eastAsia="Batang" w:cs="Arial"/>
                <w:lang w:eastAsia="ko-KR"/>
              </w:rPr>
            </w:pPr>
            <w:r>
              <w:rPr>
                <w:rFonts w:eastAsia="Batang" w:cs="Arial"/>
                <w:lang w:eastAsia="ko-KR"/>
              </w:rPr>
              <w:t xml:space="preserve">Mikael </w:t>
            </w:r>
            <w:r>
              <w:rPr>
                <w:rFonts w:eastAsia="Batang" w:cs="Arial"/>
                <w:lang w:eastAsia="ko-KR"/>
              </w:rPr>
              <w:t>wed</w:t>
            </w:r>
            <w:r>
              <w:rPr>
                <w:rFonts w:eastAsia="Batang" w:cs="Arial"/>
                <w:lang w:eastAsia="ko-KR"/>
              </w:rPr>
              <w:t xml:space="preserve"> </w:t>
            </w:r>
            <w:r>
              <w:rPr>
                <w:rFonts w:eastAsia="Batang" w:cs="Arial"/>
                <w:lang w:eastAsia="ko-KR"/>
              </w:rPr>
              <w:t>0857</w:t>
            </w:r>
          </w:p>
          <w:p w14:paraId="3D0B2E17" w14:textId="77777777" w:rsidR="00821B4E" w:rsidRDefault="00821B4E" w:rsidP="00821B4E">
            <w:pPr>
              <w:rPr>
                <w:rFonts w:eastAsia="Batang" w:cs="Arial"/>
                <w:lang w:eastAsia="ko-KR"/>
              </w:rPr>
            </w:pPr>
            <w:r>
              <w:rPr>
                <w:rFonts w:eastAsia="Batang" w:cs="Arial"/>
                <w:lang w:eastAsia="ko-KR"/>
              </w:rPr>
              <w:t>Provides draft revision</w:t>
            </w:r>
          </w:p>
          <w:p w14:paraId="75CA0D52" w14:textId="584CD73B" w:rsidR="00821B4E" w:rsidRPr="00D95972" w:rsidRDefault="00821B4E" w:rsidP="00AB7D46">
            <w:pPr>
              <w:rPr>
                <w:rFonts w:eastAsia="Batang" w:cs="Arial"/>
                <w:lang w:eastAsia="ko-KR"/>
              </w:rPr>
            </w:pPr>
          </w:p>
        </w:tc>
      </w:tr>
      <w:tr w:rsidR="00AB7D46"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AFAFFE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7A3935AF" w14:textId="19792E9F" w:rsidR="00AB7D46" w:rsidRPr="00D95972" w:rsidRDefault="00AB7D46" w:rsidP="00AB7D46">
            <w:pPr>
              <w:overflowPunct/>
              <w:autoSpaceDE/>
              <w:autoSpaceDN/>
              <w:adjustRightInd/>
              <w:textAlignment w:val="auto"/>
              <w:rPr>
                <w:rFonts w:cs="Arial"/>
                <w:lang w:val="en-US"/>
              </w:rPr>
            </w:pPr>
            <w:hyperlink r:id="rId439" w:history="1">
              <w:r>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AB7D46" w:rsidRPr="00D95972" w:rsidRDefault="00AB7D46" w:rsidP="00AB7D46">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AB7D46" w:rsidRPr="00D95972" w:rsidRDefault="00AB7D46" w:rsidP="00AB7D46">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F6699" w14:textId="77777777" w:rsidR="00AB7D46" w:rsidRDefault="00AB7D46" w:rsidP="00AB7D4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47985A07" w14:textId="77777777" w:rsidR="00AB7D46" w:rsidRDefault="00AB7D46" w:rsidP="00AB7D46">
            <w:pPr>
              <w:rPr>
                <w:rFonts w:eastAsia="Batang" w:cs="Arial"/>
                <w:lang w:eastAsia="ko-KR"/>
              </w:rPr>
            </w:pPr>
            <w:r>
              <w:rPr>
                <w:rFonts w:eastAsia="Batang" w:cs="Arial"/>
                <w:lang w:eastAsia="ko-KR"/>
              </w:rPr>
              <w:t>Rev required</w:t>
            </w:r>
          </w:p>
          <w:p w14:paraId="546E4F84" w14:textId="77777777" w:rsidR="00AB7D46" w:rsidRDefault="00AB7D46" w:rsidP="00AB7D46">
            <w:pPr>
              <w:rPr>
                <w:rFonts w:eastAsia="Batang" w:cs="Arial"/>
                <w:lang w:eastAsia="ko-KR"/>
              </w:rPr>
            </w:pPr>
          </w:p>
          <w:p w14:paraId="26ED66A0" w14:textId="7B520BE5"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0457</w:t>
            </w:r>
          </w:p>
          <w:p w14:paraId="7C86E2A3" w14:textId="77777777" w:rsidR="00AB7D46" w:rsidRDefault="00AB7D46" w:rsidP="00AB7D46">
            <w:pPr>
              <w:rPr>
                <w:rFonts w:eastAsia="Batang" w:cs="Arial"/>
                <w:lang w:eastAsia="ko-KR"/>
              </w:rPr>
            </w:pPr>
            <w:r>
              <w:rPr>
                <w:rFonts w:eastAsia="Batang" w:cs="Arial"/>
                <w:lang w:eastAsia="ko-KR"/>
              </w:rPr>
              <w:t>Rev required</w:t>
            </w:r>
          </w:p>
          <w:p w14:paraId="051E9A10" w14:textId="3AC28B7F" w:rsidR="00AB7D46" w:rsidRPr="00D95972" w:rsidRDefault="00AB7D46" w:rsidP="00AB7D46">
            <w:pPr>
              <w:rPr>
                <w:rFonts w:eastAsia="Batang" w:cs="Arial"/>
                <w:lang w:eastAsia="ko-KR"/>
              </w:rPr>
            </w:pPr>
          </w:p>
        </w:tc>
      </w:tr>
      <w:tr w:rsidR="00AB7D46"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0ACDFC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312F7D7"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4209C6E9"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C20A0C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AB7D46" w:rsidRPr="00D95972" w:rsidRDefault="00AB7D46" w:rsidP="00AB7D46">
            <w:pPr>
              <w:rPr>
                <w:rFonts w:eastAsia="Batang" w:cs="Arial"/>
                <w:lang w:eastAsia="ko-KR"/>
              </w:rPr>
            </w:pPr>
          </w:p>
        </w:tc>
      </w:tr>
      <w:tr w:rsidR="00AB7D46"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D21560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22EF0B77" w14:textId="0C75C0D5"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1B0D1EA0" w14:textId="377A75B0"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615CB2D8" w14:textId="75181214"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B7D46" w:rsidRPr="00D95972" w:rsidRDefault="00AB7D46" w:rsidP="00AB7D46">
            <w:pPr>
              <w:rPr>
                <w:rFonts w:eastAsia="Batang" w:cs="Arial"/>
                <w:lang w:eastAsia="ko-KR"/>
              </w:rPr>
            </w:pPr>
          </w:p>
        </w:tc>
      </w:tr>
      <w:tr w:rsidR="00AB7D46"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236055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D76E2DE"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CC4744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7AD6A8F"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B7D46" w:rsidRPr="00D95972" w:rsidRDefault="00AB7D46" w:rsidP="00AB7D46">
            <w:pPr>
              <w:rPr>
                <w:rFonts w:eastAsia="Batang" w:cs="Arial"/>
                <w:lang w:eastAsia="ko-KR"/>
              </w:rPr>
            </w:pPr>
          </w:p>
        </w:tc>
      </w:tr>
      <w:tr w:rsidR="00AB7D46"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9A9F4C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821545C"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EFD1FD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FBB6C79"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B7D46" w:rsidRPr="00D95972" w:rsidRDefault="00AB7D46" w:rsidP="00AB7D46">
            <w:pPr>
              <w:rPr>
                <w:rFonts w:eastAsia="Batang" w:cs="Arial"/>
                <w:lang w:eastAsia="ko-KR"/>
              </w:rPr>
            </w:pPr>
          </w:p>
        </w:tc>
      </w:tr>
      <w:tr w:rsidR="00AB7D46"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52726B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A05CFF1"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7BBC97B"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A2D2CE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B7D46" w:rsidRPr="00D95972" w:rsidRDefault="00AB7D46" w:rsidP="00AB7D46">
            <w:pPr>
              <w:rPr>
                <w:rFonts w:eastAsia="Batang" w:cs="Arial"/>
                <w:lang w:eastAsia="ko-KR"/>
              </w:rPr>
            </w:pPr>
          </w:p>
        </w:tc>
      </w:tr>
      <w:tr w:rsidR="00AB7D46"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B7D46" w:rsidRPr="00D95972" w:rsidRDefault="00AB7D46" w:rsidP="00AB7D4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B7D46" w:rsidRPr="00D95972" w:rsidRDefault="00AB7D46" w:rsidP="00AB7D46">
            <w:pPr>
              <w:rPr>
                <w:rFonts w:cs="Arial"/>
              </w:rPr>
            </w:pPr>
            <w:r>
              <w:t>NBI17</w:t>
            </w:r>
            <w:r>
              <w:br/>
              <w:t>(CT3 lead)</w:t>
            </w:r>
          </w:p>
        </w:tc>
        <w:tc>
          <w:tcPr>
            <w:tcW w:w="1088" w:type="dxa"/>
            <w:tcBorders>
              <w:top w:val="single" w:sz="4" w:space="0" w:color="auto"/>
              <w:bottom w:val="single" w:sz="4" w:space="0" w:color="auto"/>
            </w:tcBorders>
          </w:tcPr>
          <w:p w14:paraId="3C2B8320"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6C523C9D" w14:textId="77777777" w:rsidR="00AB7D46" w:rsidRPr="00D95972" w:rsidRDefault="00AB7D46" w:rsidP="00AB7D4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655FB516"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B7D46" w:rsidRDefault="00AB7D46" w:rsidP="00AB7D46">
            <w:r w:rsidRPr="00F62A3A">
              <w:t>Rel-17 Enhancements of 3GPP Northbound Interfaces and Application Layer APIs</w:t>
            </w:r>
          </w:p>
          <w:p w14:paraId="256D3B97" w14:textId="77777777" w:rsidR="00AB7D46" w:rsidRDefault="00AB7D46" w:rsidP="00AB7D46">
            <w:pPr>
              <w:rPr>
                <w:rFonts w:eastAsia="Batang" w:cs="Arial"/>
                <w:color w:val="000000"/>
                <w:lang w:eastAsia="ko-KR"/>
              </w:rPr>
            </w:pPr>
          </w:p>
          <w:p w14:paraId="6A93D8FC" w14:textId="77777777" w:rsidR="00AB7D46" w:rsidRPr="00D95972" w:rsidRDefault="00AB7D46" w:rsidP="00AB7D46">
            <w:pPr>
              <w:rPr>
                <w:rFonts w:eastAsia="Batang" w:cs="Arial"/>
                <w:color w:val="000000"/>
                <w:lang w:eastAsia="ko-KR"/>
              </w:rPr>
            </w:pPr>
          </w:p>
          <w:p w14:paraId="44F8202D" w14:textId="77777777" w:rsidR="00AB7D46" w:rsidRPr="00D95972" w:rsidRDefault="00AB7D46" w:rsidP="00AB7D46">
            <w:pPr>
              <w:rPr>
                <w:rFonts w:eastAsia="Batang" w:cs="Arial"/>
                <w:lang w:eastAsia="ko-KR"/>
              </w:rPr>
            </w:pPr>
          </w:p>
        </w:tc>
      </w:tr>
      <w:tr w:rsidR="00AB7D46" w:rsidRPr="00D95972" w14:paraId="5BC616FA" w14:textId="77777777" w:rsidTr="00E64B0C">
        <w:tc>
          <w:tcPr>
            <w:tcW w:w="976" w:type="dxa"/>
            <w:tcBorders>
              <w:top w:val="nil"/>
              <w:left w:val="thinThickThinSmallGap" w:sz="24" w:space="0" w:color="auto"/>
              <w:bottom w:val="nil"/>
            </w:tcBorders>
            <w:shd w:val="clear" w:color="auto" w:fill="auto"/>
          </w:tcPr>
          <w:p w14:paraId="2E4ECAF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FCCB5A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B60A3CE" w14:textId="4766C7C0" w:rsidR="00AB7D46" w:rsidRPr="00D95972" w:rsidRDefault="00AB7D46" w:rsidP="00AB7D46">
            <w:pPr>
              <w:overflowPunct/>
              <w:autoSpaceDE/>
              <w:autoSpaceDN/>
              <w:adjustRightInd/>
              <w:textAlignment w:val="auto"/>
              <w:rPr>
                <w:rFonts w:cs="Arial"/>
                <w:lang w:val="en-US"/>
              </w:rPr>
            </w:pPr>
            <w:hyperlink r:id="rId440" w:history="1">
              <w:r>
                <w:rPr>
                  <w:rStyle w:val="Hyperlink"/>
                </w:rPr>
                <w:t>C1-216981</w:t>
              </w:r>
            </w:hyperlink>
          </w:p>
        </w:tc>
        <w:tc>
          <w:tcPr>
            <w:tcW w:w="4191" w:type="dxa"/>
            <w:gridSpan w:val="3"/>
            <w:tcBorders>
              <w:top w:val="single" w:sz="4" w:space="0" w:color="auto"/>
              <w:bottom w:val="single" w:sz="4" w:space="0" w:color="auto"/>
            </w:tcBorders>
            <w:shd w:val="clear" w:color="auto" w:fill="auto"/>
          </w:tcPr>
          <w:p w14:paraId="1578BFCC" w14:textId="6A0FCC93" w:rsidR="00AB7D46" w:rsidRPr="00D95972" w:rsidRDefault="00AB7D46" w:rsidP="00AB7D4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5462C428" w14:textId="7B280721"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49A67420"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58DE723A" w:rsidR="00AB7D46" w:rsidRPr="00D95972" w:rsidRDefault="00AB7D46" w:rsidP="00AB7D46">
            <w:pPr>
              <w:rPr>
                <w:rFonts w:eastAsia="Batang" w:cs="Arial"/>
                <w:lang w:eastAsia="ko-KR"/>
              </w:rPr>
            </w:pPr>
            <w:r>
              <w:rPr>
                <w:rFonts w:eastAsia="Batang" w:cs="Arial"/>
                <w:lang w:eastAsia="ko-KR"/>
              </w:rPr>
              <w:t>Noted</w:t>
            </w:r>
          </w:p>
        </w:tc>
      </w:tr>
      <w:tr w:rsidR="00AB7D46"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6EC4C0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22E3FF3"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69D2C532"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5E3F883"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B7D46" w:rsidRPr="00D95972" w:rsidRDefault="00AB7D46" w:rsidP="00AB7D46">
            <w:pPr>
              <w:rPr>
                <w:rFonts w:eastAsia="Batang" w:cs="Arial"/>
                <w:lang w:eastAsia="ko-KR"/>
              </w:rPr>
            </w:pPr>
          </w:p>
        </w:tc>
      </w:tr>
      <w:tr w:rsidR="00AB7D46"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4ACE50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7DA9E98"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9D87B13"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0F639A8"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B7D46" w:rsidRPr="00D95972" w:rsidRDefault="00AB7D46" w:rsidP="00AB7D46">
            <w:pPr>
              <w:rPr>
                <w:rFonts w:eastAsia="Batang" w:cs="Arial"/>
                <w:lang w:eastAsia="ko-KR"/>
              </w:rPr>
            </w:pPr>
          </w:p>
        </w:tc>
      </w:tr>
      <w:tr w:rsidR="00AB7D46"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B7D46" w:rsidRPr="00D95972" w:rsidRDefault="00AB7D46" w:rsidP="00AB7D4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B7D46" w:rsidRPr="00D95972" w:rsidRDefault="00AB7D46" w:rsidP="00AB7D46">
            <w:pPr>
              <w:rPr>
                <w:rFonts w:cs="Arial"/>
              </w:rPr>
            </w:pPr>
            <w:r>
              <w:t>5MBS</w:t>
            </w:r>
            <w:r>
              <w:br/>
              <w:t>(CT4 lead)</w:t>
            </w:r>
          </w:p>
        </w:tc>
        <w:tc>
          <w:tcPr>
            <w:tcW w:w="1088" w:type="dxa"/>
            <w:tcBorders>
              <w:top w:val="single" w:sz="4" w:space="0" w:color="auto"/>
              <w:bottom w:val="single" w:sz="4" w:space="0" w:color="auto"/>
            </w:tcBorders>
          </w:tcPr>
          <w:p w14:paraId="30AA26F5"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0AA5612B" w14:textId="239458D5" w:rsidR="00AB7D46" w:rsidRPr="00D95972" w:rsidRDefault="00AB7D46" w:rsidP="00AB7D4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1E604F15"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B7D46" w:rsidRDefault="00AB7D46" w:rsidP="00AB7D46">
            <w:pPr>
              <w:rPr>
                <w:rFonts w:eastAsia="Batang" w:cs="Arial"/>
                <w:color w:val="000000"/>
                <w:lang w:eastAsia="ko-KR"/>
              </w:rPr>
            </w:pPr>
            <w:r w:rsidRPr="00E439E1">
              <w:t>CT aspects of the architectural enhancements for 5G multicast-broadcast services</w:t>
            </w:r>
          </w:p>
          <w:p w14:paraId="3D4D7D39" w14:textId="77777777" w:rsidR="00AB7D46" w:rsidRPr="00D95972" w:rsidRDefault="00AB7D46" w:rsidP="00AB7D46">
            <w:pPr>
              <w:rPr>
                <w:rFonts w:eastAsia="Batang" w:cs="Arial"/>
                <w:color w:val="000000"/>
                <w:lang w:eastAsia="ko-KR"/>
              </w:rPr>
            </w:pPr>
          </w:p>
          <w:p w14:paraId="60C9CFDE" w14:textId="77777777" w:rsidR="00AB7D46" w:rsidRPr="00D95972" w:rsidRDefault="00AB7D46" w:rsidP="00AB7D46">
            <w:pPr>
              <w:rPr>
                <w:rFonts w:eastAsia="Batang" w:cs="Arial"/>
                <w:lang w:eastAsia="ko-KR"/>
              </w:rPr>
            </w:pPr>
          </w:p>
        </w:tc>
      </w:tr>
      <w:tr w:rsidR="00AB7D46"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202061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32B0CF3D" w14:textId="4D8040C4" w:rsidR="00AB7D46" w:rsidRPr="00D95972" w:rsidRDefault="00AB7D46" w:rsidP="00AB7D46">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AB7D46" w:rsidRPr="00D95972" w:rsidRDefault="00AB7D46" w:rsidP="00AB7D46">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AB7D46" w:rsidRPr="00D95972" w:rsidRDefault="00AB7D46" w:rsidP="00AB7D46">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AB7D46" w:rsidRPr="00D95972" w:rsidRDefault="00AB7D46" w:rsidP="00AB7D46">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AB7D46" w:rsidRDefault="00AB7D46" w:rsidP="00AB7D46">
            <w:pPr>
              <w:rPr>
                <w:rFonts w:eastAsia="Batang" w:cs="Arial"/>
                <w:lang w:eastAsia="ko-KR"/>
              </w:rPr>
            </w:pPr>
            <w:r>
              <w:rPr>
                <w:rFonts w:eastAsia="Batang" w:cs="Arial"/>
                <w:lang w:eastAsia="ko-KR"/>
              </w:rPr>
              <w:t>Agreed</w:t>
            </w:r>
          </w:p>
          <w:p w14:paraId="75ED0B66" w14:textId="76F5E6B3" w:rsidR="00AB7D46" w:rsidRPr="00D95972" w:rsidRDefault="00AB7D46" w:rsidP="00AB7D46">
            <w:pPr>
              <w:rPr>
                <w:rFonts w:eastAsia="Batang" w:cs="Arial"/>
                <w:lang w:eastAsia="ko-KR"/>
              </w:rPr>
            </w:pPr>
          </w:p>
        </w:tc>
      </w:tr>
      <w:tr w:rsidR="00AB7D46"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BBBAC6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9D12E5A" w14:textId="1B53542A" w:rsidR="00AB7D46" w:rsidRPr="00D95972" w:rsidRDefault="00AB7D46" w:rsidP="00AB7D46">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AB7D46" w:rsidRPr="00D95972" w:rsidRDefault="00AB7D46" w:rsidP="00AB7D46">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AB7D46" w:rsidRPr="00D95972" w:rsidRDefault="00AB7D46" w:rsidP="00AB7D46">
            <w:pPr>
              <w:rPr>
                <w:rFonts w:cs="Arial"/>
              </w:rPr>
            </w:pPr>
            <w:r>
              <w:rPr>
                <w:rFonts w:cs="Arial"/>
              </w:rPr>
              <w:t xml:space="preserve">CR 3660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AB7D46" w:rsidRDefault="00AB7D46" w:rsidP="00AB7D46">
            <w:pPr>
              <w:rPr>
                <w:rFonts w:eastAsia="Batang" w:cs="Arial"/>
                <w:lang w:eastAsia="ko-KR"/>
              </w:rPr>
            </w:pPr>
            <w:r>
              <w:rPr>
                <w:rFonts w:eastAsia="Batang" w:cs="Arial"/>
                <w:lang w:eastAsia="ko-KR"/>
              </w:rPr>
              <w:lastRenderedPageBreak/>
              <w:t>Agreed</w:t>
            </w:r>
          </w:p>
          <w:p w14:paraId="4B235D20" w14:textId="77777777" w:rsidR="00AB7D46" w:rsidRDefault="00AB7D46" w:rsidP="00AB7D46">
            <w:pPr>
              <w:rPr>
                <w:rFonts w:eastAsia="Batang" w:cs="Arial"/>
                <w:lang w:eastAsia="ko-KR"/>
              </w:rPr>
            </w:pPr>
          </w:p>
          <w:p w14:paraId="72A77257" w14:textId="78D2D431" w:rsidR="00AB7D46" w:rsidRDefault="00AB7D46" w:rsidP="00AB7D46">
            <w:pPr>
              <w:rPr>
                <w:ins w:id="225" w:author="Nokia User" w:date="2021-10-14T14:18:00Z"/>
                <w:rFonts w:eastAsia="Batang" w:cs="Arial"/>
                <w:lang w:eastAsia="ko-KR"/>
              </w:rPr>
            </w:pPr>
            <w:ins w:id="226" w:author="Nokia User" w:date="2021-10-14T14:18:00Z">
              <w:r>
                <w:rPr>
                  <w:rFonts w:eastAsia="Batang" w:cs="Arial"/>
                  <w:lang w:eastAsia="ko-KR"/>
                </w:rPr>
                <w:lastRenderedPageBreak/>
                <w:t>Revision of C1-215905</w:t>
              </w:r>
            </w:ins>
          </w:p>
          <w:p w14:paraId="35054477" w14:textId="77777777" w:rsidR="00AB7D46" w:rsidRDefault="00AB7D46" w:rsidP="00AB7D46">
            <w:pPr>
              <w:rPr>
                <w:rFonts w:eastAsia="Batang" w:cs="Arial"/>
                <w:lang w:eastAsia="ko-KR"/>
              </w:rPr>
            </w:pPr>
          </w:p>
          <w:p w14:paraId="2620483F" w14:textId="77777777" w:rsidR="00AB7D46" w:rsidRPr="00D95972" w:rsidRDefault="00AB7D46" w:rsidP="00AB7D46">
            <w:pPr>
              <w:rPr>
                <w:rFonts w:eastAsia="Batang" w:cs="Arial"/>
                <w:lang w:eastAsia="ko-KR"/>
              </w:rPr>
            </w:pPr>
          </w:p>
        </w:tc>
      </w:tr>
      <w:tr w:rsidR="00AB7D46"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7FFE53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F093D82" w14:textId="5917F7FD" w:rsidR="00AB7D46" w:rsidRPr="00D95972" w:rsidRDefault="00AB7D46" w:rsidP="00AB7D46">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AB7D46" w:rsidRPr="00D95972" w:rsidRDefault="00AB7D46" w:rsidP="00AB7D46">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AB7D46" w:rsidRPr="00D95972" w:rsidRDefault="00AB7D46" w:rsidP="00AB7D46">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AB7D46" w:rsidRDefault="00AB7D46" w:rsidP="00AB7D46">
            <w:pPr>
              <w:rPr>
                <w:rFonts w:eastAsia="Batang" w:cs="Arial"/>
                <w:lang w:eastAsia="ko-KR"/>
              </w:rPr>
            </w:pPr>
            <w:r>
              <w:rPr>
                <w:rFonts w:eastAsia="Batang" w:cs="Arial"/>
                <w:lang w:eastAsia="ko-KR"/>
              </w:rPr>
              <w:t>Agreed</w:t>
            </w:r>
          </w:p>
          <w:p w14:paraId="560F3187" w14:textId="77777777" w:rsidR="00AB7D46" w:rsidRDefault="00AB7D46" w:rsidP="00AB7D46">
            <w:pPr>
              <w:rPr>
                <w:rFonts w:eastAsia="Batang" w:cs="Arial"/>
                <w:lang w:eastAsia="ko-KR"/>
              </w:rPr>
            </w:pPr>
          </w:p>
          <w:p w14:paraId="4045D774" w14:textId="4D8DDAC9" w:rsidR="00AB7D46" w:rsidRDefault="00AB7D46" w:rsidP="00AB7D46">
            <w:pPr>
              <w:rPr>
                <w:ins w:id="227" w:author="Nokia User" w:date="2021-10-14T14:20:00Z"/>
                <w:rFonts w:eastAsia="Batang" w:cs="Arial"/>
                <w:lang w:eastAsia="ko-KR"/>
              </w:rPr>
            </w:pPr>
            <w:ins w:id="228" w:author="Nokia User" w:date="2021-10-14T14:20:00Z">
              <w:r>
                <w:rPr>
                  <w:rFonts w:eastAsia="Batang" w:cs="Arial"/>
                  <w:lang w:eastAsia="ko-KR"/>
                </w:rPr>
                <w:t>Revision of C1-215907</w:t>
              </w:r>
            </w:ins>
          </w:p>
          <w:p w14:paraId="4F84B946" w14:textId="2AF638D6" w:rsidR="00AB7D46" w:rsidRPr="00D95972" w:rsidRDefault="00AB7D46" w:rsidP="00AB7D46">
            <w:pPr>
              <w:rPr>
                <w:rFonts w:eastAsia="Batang" w:cs="Arial"/>
                <w:lang w:eastAsia="ko-KR"/>
              </w:rPr>
            </w:pPr>
          </w:p>
        </w:tc>
      </w:tr>
      <w:tr w:rsidR="00AB7D46"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666971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8BF9BEF" w14:textId="0B9C6619" w:rsidR="00AB7D46" w:rsidRPr="00D95972" w:rsidRDefault="00AB7D46" w:rsidP="00AB7D46">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AB7D46" w:rsidRPr="00D95972" w:rsidRDefault="00AB7D46" w:rsidP="00AB7D46">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AB7D46" w:rsidRPr="00D95972" w:rsidRDefault="00AB7D46" w:rsidP="00AB7D46">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AB7D46" w:rsidRDefault="00AB7D46" w:rsidP="00AB7D46">
            <w:pPr>
              <w:rPr>
                <w:rFonts w:eastAsia="Batang" w:cs="Arial"/>
                <w:lang w:eastAsia="ko-KR"/>
              </w:rPr>
            </w:pPr>
            <w:r>
              <w:rPr>
                <w:rFonts w:eastAsia="Batang" w:cs="Arial"/>
                <w:lang w:eastAsia="ko-KR"/>
              </w:rPr>
              <w:t>Agreed</w:t>
            </w:r>
          </w:p>
          <w:p w14:paraId="46967F66" w14:textId="77777777" w:rsidR="00AB7D46" w:rsidRDefault="00AB7D46" w:rsidP="00AB7D46">
            <w:pPr>
              <w:rPr>
                <w:rFonts w:eastAsia="Batang" w:cs="Arial"/>
                <w:lang w:eastAsia="ko-KR"/>
              </w:rPr>
            </w:pPr>
          </w:p>
          <w:p w14:paraId="35DB5945" w14:textId="5B2C1E62" w:rsidR="00AB7D46" w:rsidRDefault="00AB7D46" w:rsidP="00AB7D46">
            <w:pPr>
              <w:rPr>
                <w:ins w:id="229" w:author="Nokia User" w:date="2021-10-14T14:21:00Z"/>
                <w:rFonts w:eastAsia="Batang" w:cs="Arial"/>
                <w:lang w:eastAsia="ko-KR"/>
              </w:rPr>
            </w:pPr>
            <w:ins w:id="230" w:author="Nokia User" w:date="2021-10-14T14:21:00Z">
              <w:r>
                <w:rPr>
                  <w:rFonts w:eastAsia="Batang" w:cs="Arial"/>
                  <w:lang w:eastAsia="ko-KR"/>
                </w:rPr>
                <w:t>Revision of C1-215908</w:t>
              </w:r>
            </w:ins>
          </w:p>
          <w:p w14:paraId="7A0888BF" w14:textId="77777777" w:rsidR="00AB7D46" w:rsidRDefault="00AB7D46" w:rsidP="00AB7D46">
            <w:pPr>
              <w:rPr>
                <w:rFonts w:eastAsia="Batang" w:cs="Arial"/>
                <w:lang w:eastAsia="ko-KR"/>
              </w:rPr>
            </w:pPr>
          </w:p>
          <w:p w14:paraId="3472FBD4" w14:textId="77777777" w:rsidR="00AB7D46" w:rsidRPr="00D95972" w:rsidRDefault="00AB7D46" w:rsidP="00AB7D46">
            <w:pPr>
              <w:rPr>
                <w:rFonts w:eastAsia="Batang" w:cs="Arial"/>
                <w:lang w:eastAsia="ko-KR"/>
              </w:rPr>
            </w:pPr>
          </w:p>
        </w:tc>
      </w:tr>
      <w:tr w:rsidR="00AB7D46" w:rsidRPr="00D95972" w14:paraId="0AA93171" w14:textId="77777777" w:rsidTr="00E16229">
        <w:tc>
          <w:tcPr>
            <w:tcW w:w="976" w:type="dxa"/>
            <w:tcBorders>
              <w:top w:val="nil"/>
              <w:left w:val="thinThickThinSmallGap" w:sz="24" w:space="0" w:color="auto"/>
              <w:bottom w:val="nil"/>
            </w:tcBorders>
            <w:shd w:val="clear" w:color="auto" w:fill="auto"/>
          </w:tcPr>
          <w:p w14:paraId="122EF22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E0D8F6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59422659" w14:textId="7C192121" w:rsidR="00AB7D46" w:rsidRPr="00D95972" w:rsidRDefault="00AB7D46" w:rsidP="00AB7D46">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AB7D46" w:rsidRPr="00D95972" w:rsidRDefault="00AB7D46" w:rsidP="00AB7D46">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AB7D46" w:rsidRPr="00D95972" w:rsidRDefault="00AB7D46" w:rsidP="00AB7D46">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AB7D46" w:rsidRDefault="00AB7D46" w:rsidP="00AB7D46">
            <w:pPr>
              <w:rPr>
                <w:rFonts w:eastAsia="Batang" w:cs="Arial"/>
                <w:lang w:eastAsia="ko-KR"/>
              </w:rPr>
            </w:pPr>
            <w:r>
              <w:rPr>
                <w:rFonts w:eastAsia="Batang" w:cs="Arial"/>
                <w:lang w:eastAsia="ko-KR"/>
              </w:rPr>
              <w:t>Agreed</w:t>
            </w:r>
          </w:p>
          <w:p w14:paraId="1E8603A9" w14:textId="77777777" w:rsidR="00AB7D46" w:rsidRDefault="00AB7D46" w:rsidP="00AB7D46">
            <w:pPr>
              <w:rPr>
                <w:rFonts w:eastAsia="Batang" w:cs="Arial"/>
                <w:lang w:eastAsia="ko-KR"/>
              </w:rPr>
            </w:pPr>
          </w:p>
          <w:p w14:paraId="7E60BA51" w14:textId="0882D730" w:rsidR="00AB7D46" w:rsidRDefault="00AB7D46" w:rsidP="00AB7D46">
            <w:pPr>
              <w:rPr>
                <w:ins w:id="231" w:author="Nokia User" w:date="2021-10-14T14:22:00Z"/>
                <w:rFonts w:eastAsia="Batang" w:cs="Arial"/>
                <w:lang w:eastAsia="ko-KR"/>
              </w:rPr>
            </w:pPr>
            <w:ins w:id="232" w:author="Nokia User" w:date="2021-10-14T14:22:00Z">
              <w:r>
                <w:rPr>
                  <w:rFonts w:eastAsia="Batang" w:cs="Arial"/>
                  <w:lang w:eastAsia="ko-KR"/>
                </w:rPr>
                <w:t>Revision of C1-215909</w:t>
              </w:r>
            </w:ins>
          </w:p>
          <w:p w14:paraId="00B714E4" w14:textId="77777777" w:rsidR="00AB7D46" w:rsidRPr="00D95972" w:rsidRDefault="00AB7D46" w:rsidP="00AB7D46">
            <w:pPr>
              <w:rPr>
                <w:rFonts w:eastAsia="Batang" w:cs="Arial"/>
                <w:lang w:eastAsia="ko-KR"/>
              </w:rPr>
            </w:pPr>
          </w:p>
        </w:tc>
      </w:tr>
      <w:tr w:rsidR="00AB7D46"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1FFDB0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F81B079" w14:textId="03A3C20C" w:rsidR="00AB7D46" w:rsidRPr="00D95972" w:rsidRDefault="00AB7D46" w:rsidP="00AB7D46">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AB7D46" w:rsidRPr="00D95972" w:rsidRDefault="00AB7D46" w:rsidP="00AB7D46">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AB7D46" w:rsidRPr="00D95972" w:rsidRDefault="00AB7D46" w:rsidP="00AB7D4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AB7D46" w:rsidRPr="00D95972" w:rsidRDefault="00AB7D46" w:rsidP="00AB7D46">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77777777" w:rsidR="00AB7D46" w:rsidRDefault="00AB7D46" w:rsidP="00AB7D46">
            <w:pPr>
              <w:rPr>
                <w:ins w:id="233" w:author="Nokia User" w:date="2021-11-08T12:18:00Z"/>
                <w:rFonts w:eastAsia="Batang" w:cs="Arial"/>
                <w:lang w:eastAsia="ko-KR"/>
              </w:rPr>
            </w:pPr>
            <w:ins w:id="234" w:author="Nokia User" w:date="2021-11-08T12:18:00Z">
              <w:r>
                <w:rPr>
                  <w:rFonts w:eastAsia="Batang" w:cs="Arial"/>
                  <w:lang w:eastAsia="ko-KR"/>
                </w:rPr>
                <w:t>Revision of C1-216165</w:t>
              </w:r>
            </w:ins>
          </w:p>
          <w:p w14:paraId="13CB12EE" w14:textId="70A1E84F" w:rsidR="00AB7D46" w:rsidRDefault="00AB7D46" w:rsidP="00AB7D46">
            <w:pPr>
              <w:rPr>
                <w:ins w:id="235" w:author="Nokia User" w:date="2021-11-08T12:18:00Z"/>
                <w:rFonts w:eastAsia="Batang" w:cs="Arial"/>
                <w:lang w:eastAsia="ko-KR"/>
              </w:rPr>
            </w:pPr>
            <w:ins w:id="236" w:author="Nokia User" w:date="2021-11-08T12:18:00Z">
              <w:r>
                <w:rPr>
                  <w:rFonts w:eastAsia="Batang" w:cs="Arial"/>
                  <w:lang w:eastAsia="ko-KR"/>
                </w:rPr>
                <w:t>_________________________________________</w:t>
              </w:r>
            </w:ins>
          </w:p>
          <w:p w14:paraId="692DABFC" w14:textId="3C57EA7A" w:rsidR="00AB7D46" w:rsidRDefault="00AB7D46" w:rsidP="00AB7D46">
            <w:pPr>
              <w:rPr>
                <w:rFonts w:eastAsia="Batang" w:cs="Arial"/>
                <w:lang w:eastAsia="ko-KR"/>
              </w:rPr>
            </w:pPr>
            <w:r>
              <w:rPr>
                <w:rFonts w:eastAsia="Batang" w:cs="Arial"/>
                <w:lang w:eastAsia="ko-KR"/>
              </w:rPr>
              <w:t>Agreed</w:t>
            </w:r>
          </w:p>
          <w:p w14:paraId="182BC29C" w14:textId="77777777" w:rsidR="00AB7D46" w:rsidRDefault="00AB7D46" w:rsidP="00AB7D46">
            <w:pPr>
              <w:rPr>
                <w:rFonts w:eastAsia="Batang" w:cs="Arial"/>
                <w:lang w:eastAsia="ko-KR"/>
              </w:rPr>
            </w:pPr>
          </w:p>
          <w:p w14:paraId="61D588E7" w14:textId="77777777" w:rsidR="00AB7D46" w:rsidRDefault="00AB7D46" w:rsidP="00AB7D46">
            <w:pPr>
              <w:rPr>
                <w:rFonts w:eastAsia="Batang" w:cs="Arial"/>
                <w:lang w:eastAsia="ko-KR"/>
              </w:rPr>
            </w:pPr>
            <w:ins w:id="237" w:author="Nokia User" w:date="2021-10-14T12:34:00Z">
              <w:r>
                <w:rPr>
                  <w:rFonts w:eastAsia="Batang" w:cs="Arial"/>
                  <w:lang w:eastAsia="ko-KR"/>
                </w:rPr>
                <w:t>Revision of C1-215692</w:t>
              </w:r>
            </w:ins>
          </w:p>
          <w:p w14:paraId="57F1E287" w14:textId="77777777" w:rsidR="00AB7D46" w:rsidRPr="00D95972" w:rsidRDefault="00AB7D46" w:rsidP="00AB7D46">
            <w:pPr>
              <w:rPr>
                <w:rFonts w:eastAsia="Batang" w:cs="Arial"/>
                <w:lang w:eastAsia="ko-KR"/>
              </w:rPr>
            </w:pPr>
          </w:p>
        </w:tc>
      </w:tr>
      <w:tr w:rsidR="00AB7D46"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7D7558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AF80B5C" w14:textId="77777777" w:rsidR="00AB7D46" w:rsidRPr="00315FDA"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5588C78B"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7B5BFE5A"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AB7D46" w:rsidRDefault="00AB7D46" w:rsidP="00AB7D46">
            <w:pPr>
              <w:rPr>
                <w:rFonts w:eastAsia="Batang" w:cs="Arial"/>
                <w:lang w:eastAsia="ko-KR"/>
              </w:rPr>
            </w:pPr>
          </w:p>
        </w:tc>
      </w:tr>
      <w:tr w:rsidR="00AB7D46"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7DE4E7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6744747" w14:textId="77777777" w:rsidR="00AB7D46" w:rsidRPr="00315FDA"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002C14F6"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362CD358"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AB7D46" w:rsidRDefault="00AB7D46" w:rsidP="00AB7D46">
            <w:pPr>
              <w:rPr>
                <w:rFonts w:eastAsia="Batang" w:cs="Arial"/>
                <w:lang w:eastAsia="ko-KR"/>
              </w:rPr>
            </w:pPr>
          </w:p>
        </w:tc>
      </w:tr>
      <w:tr w:rsidR="00AB7D46"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A88549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B226678" w14:textId="6C8BF42F" w:rsidR="00AB7D46" w:rsidRPr="00D95972" w:rsidRDefault="00AB7D46" w:rsidP="00AB7D46">
            <w:pPr>
              <w:overflowPunct/>
              <w:autoSpaceDE/>
              <w:autoSpaceDN/>
              <w:adjustRightInd/>
              <w:textAlignment w:val="auto"/>
              <w:rPr>
                <w:rFonts w:cs="Arial"/>
                <w:lang w:val="en-US"/>
              </w:rPr>
            </w:pPr>
            <w:hyperlink r:id="rId441" w:history="1">
              <w:r>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AB7D46" w:rsidRPr="00D95972" w:rsidRDefault="00AB7D46" w:rsidP="00AB7D46">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AB7D46" w:rsidRPr="00D95972" w:rsidRDefault="00AB7D46" w:rsidP="00AB7D4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AB7D46" w:rsidRPr="00D95972" w:rsidRDefault="00AB7D46" w:rsidP="00AB7D46">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C0A13" w14:textId="77777777" w:rsidR="00AB7D46" w:rsidRPr="00D95972" w:rsidRDefault="00AB7D46" w:rsidP="00AB7D46">
            <w:pPr>
              <w:rPr>
                <w:rFonts w:eastAsia="Batang" w:cs="Arial"/>
                <w:lang w:eastAsia="ko-KR"/>
              </w:rPr>
            </w:pPr>
          </w:p>
        </w:tc>
      </w:tr>
      <w:tr w:rsidR="00AB7D46"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D2654F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2966517" w14:textId="5D1EDEFB" w:rsidR="00AB7D46" w:rsidRPr="00D95972" w:rsidRDefault="00AB7D46" w:rsidP="00AB7D46">
            <w:pPr>
              <w:overflowPunct/>
              <w:autoSpaceDE/>
              <w:autoSpaceDN/>
              <w:adjustRightInd/>
              <w:textAlignment w:val="auto"/>
              <w:rPr>
                <w:rFonts w:cs="Arial"/>
                <w:lang w:val="en-US"/>
              </w:rPr>
            </w:pPr>
            <w:hyperlink r:id="rId442" w:history="1">
              <w:r>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AB7D46" w:rsidRPr="00D95972" w:rsidRDefault="00AB7D46" w:rsidP="00AB7D46">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AB7D46" w:rsidRPr="00D95972" w:rsidRDefault="00AB7D46" w:rsidP="00AB7D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AB7D46" w:rsidRPr="00D95972" w:rsidRDefault="00AB7D46" w:rsidP="00AB7D46">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BDFA4" w14:textId="77777777" w:rsidR="00AB7D46" w:rsidRPr="00D95972" w:rsidRDefault="00AB7D46" w:rsidP="00AB7D46">
            <w:pPr>
              <w:rPr>
                <w:rFonts w:eastAsia="Batang" w:cs="Arial"/>
                <w:lang w:eastAsia="ko-KR"/>
              </w:rPr>
            </w:pPr>
          </w:p>
        </w:tc>
      </w:tr>
      <w:tr w:rsidR="00AB7D46" w:rsidRPr="00D95972" w14:paraId="556FB4ED" w14:textId="77777777" w:rsidTr="00C04B15">
        <w:tc>
          <w:tcPr>
            <w:tcW w:w="976" w:type="dxa"/>
            <w:tcBorders>
              <w:top w:val="nil"/>
              <w:left w:val="thinThickThinSmallGap" w:sz="24" w:space="0" w:color="auto"/>
              <w:bottom w:val="nil"/>
            </w:tcBorders>
            <w:shd w:val="clear" w:color="auto" w:fill="auto"/>
          </w:tcPr>
          <w:p w14:paraId="734BA60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82D4B3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CAC1DD4" w14:textId="29BDE1AF" w:rsidR="00AB7D46" w:rsidRPr="00D95972" w:rsidRDefault="00AB7D46" w:rsidP="00AB7D46">
            <w:pPr>
              <w:overflowPunct/>
              <w:autoSpaceDE/>
              <w:autoSpaceDN/>
              <w:adjustRightInd/>
              <w:textAlignment w:val="auto"/>
              <w:rPr>
                <w:rFonts w:cs="Arial"/>
                <w:lang w:val="en-US"/>
              </w:rPr>
            </w:pPr>
            <w:hyperlink r:id="rId443" w:history="1">
              <w:r>
                <w:rPr>
                  <w:rStyle w:val="Hyperlink"/>
                </w:rPr>
                <w:t>C1-216851</w:t>
              </w:r>
            </w:hyperlink>
          </w:p>
        </w:tc>
        <w:tc>
          <w:tcPr>
            <w:tcW w:w="4191" w:type="dxa"/>
            <w:gridSpan w:val="3"/>
            <w:tcBorders>
              <w:top w:val="single" w:sz="4" w:space="0" w:color="auto"/>
              <w:bottom w:val="single" w:sz="4" w:space="0" w:color="auto"/>
            </w:tcBorders>
            <w:shd w:val="clear" w:color="auto" w:fill="FFFF00"/>
          </w:tcPr>
          <w:p w14:paraId="32013079" w14:textId="03931591" w:rsidR="00AB7D46" w:rsidRPr="00D95972" w:rsidRDefault="00AB7D46" w:rsidP="00AB7D46">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72AD5F5B" w14:textId="3CAF2089" w:rsidR="00AB7D46" w:rsidRPr="00D95972" w:rsidRDefault="00AB7D46" w:rsidP="00AB7D4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301841" w14:textId="257FFED7" w:rsidR="00AB7D46" w:rsidRPr="00D95972" w:rsidRDefault="00AB7D46" w:rsidP="00AB7D46">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2232" w14:textId="77777777" w:rsidR="00AB7D46" w:rsidRPr="00D95972" w:rsidRDefault="00AB7D46" w:rsidP="00AB7D46">
            <w:pPr>
              <w:rPr>
                <w:rFonts w:eastAsia="Batang" w:cs="Arial"/>
                <w:lang w:eastAsia="ko-KR"/>
              </w:rPr>
            </w:pPr>
          </w:p>
        </w:tc>
      </w:tr>
      <w:tr w:rsidR="00AB7D46" w:rsidRPr="00D95972" w14:paraId="67A4BC78" w14:textId="77777777" w:rsidTr="00C04B15">
        <w:tc>
          <w:tcPr>
            <w:tcW w:w="976" w:type="dxa"/>
            <w:tcBorders>
              <w:top w:val="nil"/>
              <w:left w:val="thinThickThinSmallGap" w:sz="24" w:space="0" w:color="auto"/>
              <w:bottom w:val="nil"/>
            </w:tcBorders>
            <w:shd w:val="clear" w:color="auto" w:fill="auto"/>
          </w:tcPr>
          <w:p w14:paraId="29B6292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C56999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14EDB19" w14:textId="2B1D07EE" w:rsidR="00AB7D46" w:rsidRPr="00D95972" w:rsidRDefault="00AB7D46" w:rsidP="00AB7D46">
            <w:pPr>
              <w:overflowPunct/>
              <w:autoSpaceDE/>
              <w:autoSpaceDN/>
              <w:adjustRightInd/>
              <w:textAlignment w:val="auto"/>
              <w:rPr>
                <w:rFonts w:cs="Arial"/>
                <w:lang w:val="en-US"/>
              </w:rPr>
            </w:pPr>
            <w:hyperlink r:id="rId444" w:history="1">
              <w:r>
                <w:rPr>
                  <w:rStyle w:val="Hyperlink"/>
                </w:rPr>
                <w:t>C1-216983</w:t>
              </w:r>
            </w:hyperlink>
          </w:p>
        </w:tc>
        <w:tc>
          <w:tcPr>
            <w:tcW w:w="4191" w:type="dxa"/>
            <w:gridSpan w:val="3"/>
            <w:tcBorders>
              <w:top w:val="single" w:sz="4" w:space="0" w:color="auto"/>
              <w:bottom w:val="single" w:sz="4" w:space="0" w:color="auto"/>
            </w:tcBorders>
            <w:shd w:val="clear" w:color="auto" w:fill="FFFF00"/>
          </w:tcPr>
          <w:p w14:paraId="39380C20" w14:textId="514834FD" w:rsidR="00AB7D46" w:rsidRPr="00D95972" w:rsidRDefault="00AB7D46" w:rsidP="00AB7D4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3635EA63" w14:textId="5A25AD4B"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6DABBC" w14:textId="7275F8D9"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227FD" w14:textId="77777777" w:rsidR="00AB7D46" w:rsidRPr="00D95972" w:rsidRDefault="00AB7D46" w:rsidP="00AB7D46">
            <w:pPr>
              <w:rPr>
                <w:rFonts w:eastAsia="Batang" w:cs="Arial"/>
                <w:lang w:eastAsia="ko-KR"/>
              </w:rPr>
            </w:pPr>
          </w:p>
        </w:tc>
      </w:tr>
      <w:tr w:rsidR="00AB7D46"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8CBB6C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7A2F4342" w14:textId="1DA98D09" w:rsidR="00AB7D46" w:rsidRPr="00D95972" w:rsidRDefault="00AB7D46" w:rsidP="00AB7D46">
            <w:pPr>
              <w:overflowPunct/>
              <w:autoSpaceDE/>
              <w:autoSpaceDN/>
              <w:adjustRightInd/>
              <w:textAlignment w:val="auto"/>
              <w:rPr>
                <w:rFonts w:cs="Arial"/>
                <w:lang w:val="en-US"/>
              </w:rPr>
            </w:pPr>
            <w:hyperlink r:id="rId445" w:history="1">
              <w:r>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AB7D46" w:rsidRPr="00D95972" w:rsidRDefault="00AB7D46" w:rsidP="00AB7D46">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AB7D46" w:rsidRPr="00D95972" w:rsidRDefault="00AB7D46" w:rsidP="00AB7D46">
            <w:pPr>
              <w:rPr>
                <w:rFonts w:cs="Arial"/>
              </w:rPr>
            </w:pPr>
            <w:r>
              <w:rPr>
                <w:rFonts w:cs="Arial"/>
              </w:rPr>
              <w:t xml:space="preserve">CR 3815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9D0C" w14:textId="77777777" w:rsidR="00AB7D46" w:rsidRPr="00D95972" w:rsidRDefault="00AB7D46" w:rsidP="00AB7D46">
            <w:pPr>
              <w:rPr>
                <w:rFonts w:eastAsia="Batang" w:cs="Arial"/>
                <w:lang w:eastAsia="ko-KR"/>
              </w:rPr>
            </w:pPr>
          </w:p>
        </w:tc>
      </w:tr>
      <w:tr w:rsidR="00AB7D46"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60C943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B9FA9A6" w14:textId="431C4584" w:rsidR="00AB7D46" w:rsidRPr="00D95972" w:rsidRDefault="00AB7D46" w:rsidP="00AB7D46">
            <w:pPr>
              <w:overflowPunct/>
              <w:autoSpaceDE/>
              <w:autoSpaceDN/>
              <w:adjustRightInd/>
              <w:textAlignment w:val="auto"/>
              <w:rPr>
                <w:rFonts w:cs="Arial"/>
                <w:lang w:val="en-US"/>
              </w:rPr>
            </w:pPr>
            <w:hyperlink r:id="rId446" w:history="1">
              <w:r>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AB7D46" w:rsidRPr="00D95972" w:rsidRDefault="00AB7D46" w:rsidP="00AB7D46">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AB7D46" w:rsidRPr="00D95972" w:rsidRDefault="00AB7D46" w:rsidP="00AB7D46">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45C6" w14:textId="77777777" w:rsidR="00AB7D46" w:rsidRPr="00D95972" w:rsidRDefault="00AB7D46" w:rsidP="00AB7D46">
            <w:pPr>
              <w:rPr>
                <w:rFonts w:eastAsia="Batang" w:cs="Arial"/>
                <w:lang w:eastAsia="ko-KR"/>
              </w:rPr>
            </w:pPr>
          </w:p>
        </w:tc>
      </w:tr>
      <w:tr w:rsidR="00AB7D46" w:rsidRPr="00D95972" w14:paraId="27595769" w14:textId="77777777" w:rsidTr="00EF4CE6">
        <w:tc>
          <w:tcPr>
            <w:tcW w:w="976" w:type="dxa"/>
            <w:tcBorders>
              <w:top w:val="nil"/>
              <w:left w:val="thinThickThinSmallGap" w:sz="24" w:space="0" w:color="auto"/>
              <w:bottom w:val="nil"/>
            </w:tcBorders>
            <w:shd w:val="clear" w:color="auto" w:fill="auto"/>
          </w:tcPr>
          <w:p w14:paraId="1E6E363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523482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593EE63" w14:textId="597716E7" w:rsidR="00AB7D46" w:rsidRPr="00D95972" w:rsidRDefault="00AB7D46" w:rsidP="00AB7D46">
            <w:pPr>
              <w:overflowPunct/>
              <w:autoSpaceDE/>
              <w:autoSpaceDN/>
              <w:adjustRightInd/>
              <w:textAlignment w:val="auto"/>
              <w:rPr>
                <w:rFonts w:cs="Arial"/>
                <w:lang w:val="en-US"/>
              </w:rPr>
            </w:pPr>
            <w:hyperlink r:id="rId447" w:history="1">
              <w:r>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AB7D46" w:rsidRPr="00D95972" w:rsidRDefault="00AB7D46" w:rsidP="00AB7D46">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AB7D46" w:rsidRPr="00D95972" w:rsidRDefault="00AB7D46" w:rsidP="00AB7D46">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4ECB2" w14:textId="77777777" w:rsidR="00AB7D46" w:rsidRPr="00D95972" w:rsidRDefault="00AB7D46" w:rsidP="00AB7D46">
            <w:pPr>
              <w:rPr>
                <w:rFonts w:eastAsia="Batang" w:cs="Arial"/>
                <w:lang w:eastAsia="ko-KR"/>
              </w:rPr>
            </w:pPr>
          </w:p>
        </w:tc>
      </w:tr>
      <w:tr w:rsidR="00AB7D46" w:rsidRPr="00D95972" w14:paraId="30895BB5" w14:textId="77777777" w:rsidTr="00EF4CE6">
        <w:tc>
          <w:tcPr>
            <w:tcW w:w="976" w:type="dxa"/>
            <w:tcBorders>
              <w:top w:val="nil"/>
              <w:left w:val="thinThickThinSmallGap" w:sz="24" w:space="0" w:color="auto"/>
              <w:bottom w:val="nil"/>
            </w:tcBorders>
            <w:shd w:val="clear" w:color="auto" w:fill="auto"/>
          </w:tcPr>
          <w:p w14:paraId="1A4B38A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2C8B3F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78ACA9AC" w14:textId="0D12ABEE" w:rsidR="00AB7D46" w:rsidRPr="00D95972" w:rsidRDefault="00AB7D46" w:rsidP="00AB7D46">
            <w:pPr>
              <w:overflowPunct/>
              <w:autoSpaceDE/>
              <w:autoSpaceDN/>
              <w:adjustRightInd/>
              <w:textAlignment w:val="auto"/>
              <w:rPr>
                <w:rFonts w:cs="Arial"/>
                <w:lang w:val="en-US"/>
              </w:rPr>
            </w:pPr>
            <w:hyperlink r:id="rId448" w:history="1">
              <w:r>
                <w:rPr>
                  <w:rStyle w:val="Hyperlink"/>
                </w:rPr>
                <w:t>C1-217013</w:t>
              </w:r>
            </w:hyperlink>
          </w:p>
        </w:tc>
        <w:tc>
          <w:tcPr>
            <w:tcW w:w="4191" w:type="dxa"/>
            <w:gridSpan w:val="3"/>
            <w:tcBorders>
              <w:top w:val="single" w:sz="4" w:space="0" w:color="auto"/>
              <w:bottom w:val="single" w:sz="4" w:space="0" w:color="auto"/>
            </w:tcBorders>
            <w:shd w:val="clear" w:color="auto" w:fill="FFFF00"/>
          </w:tcPr>
          <w:p w14:paraId="12F62C5D" w14:textId="4F870DD3" w:rsidR="00AB7D46" w:rsidRPr="00D95972" w:rsidRDefault="00AB7D46" w:rsidP="00AB7D46">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0910AF73" w14:textId="0B2A2728"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278313" w14:textId="6B2CD24A" w:rsidR="00AB7D46" w:rsidRPr="00D95972" w:rsidRDefault="00AB7D46" w:rsidP="00AB7D46">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C67DC" w14:textId="77777777" w:rsidR="00AB7D46" w:rsidRPr="00D95972" w:rsidRDefault="00AB7D46" w:rsidP="00AB7D46">
            <w:pPr>
              <w:rPr>
                <w:rFonts w:eastAsia="Batang" w:cs="Arial"/>
                <w:lang w:eastAsia="ko-KR"/>
              </w:rPr>
            </w:pPr>
          </w:p>
        </w:tc>
      </w:tr>
      <w:tr w:rsidR="00AB7D46"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C4DFDC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70E29CA" w14:textId="17D815E4"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6AB65A5" w14:textId="2C2AED9F"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867478E" w14:textId="2615C4C8"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AB7D46" w:rsidRPr="00D95972" w:rsidRDefault="00AB7D46" w:rsidP="00AB7D46">
            <w:pPr>
              <w:rPr>
                <w:rFonts w:eastAsia="Batang" w:cs="Arial"/>
                <w:lang w:eastAsia="ko-KR"/>
              </w:rPr>
            </w:pPr>
          </w:p>
        </w:tc>
      </w:tr>
      <w:tr w:rsidR="00AB7D46"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63F581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722E6C3" w14:textId="665FA75E"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C2E347A" w14:textId="5DDA66E0"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39FF3BA" w14:textId="57CC90C3"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AB7D46" w:rsidRPr="00D95972" w:rsidRDefault="00AB7D46" w:rsidP="00AB7D46">
            <w:pPr>
              <w:rPr>
                <w:rFonts w:eastAsia="Batang" w:cs="Arial"/>
                <w:lang w:eastAsia="ko-KR"/>
              </w:rPr>
            </w:pPr>
          </w:p>
        </w:tc>
      </w:tr>
      <w:tr w:rsidR="00AB7D46"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2B09D2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C88A660" w14:textId="2C5D223B"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E07B71E" w14:textId="3926E6CF"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908C607" w14:textId="29A4FA66"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B7D46" w:rsidRPr="00D95972" w:rsidRDefault="00AB7D46" w:rsidP="00AB7D46">
            <w:pPr>
              <w:rPr>
                <w:rFonts w:eastAsia="Batang" w:cs="Arial"/>
                <w:lang w:eastAsia="ko-KR"/>
              </w:rPr>
            </w:pPr>
          </w:p>
        </w:tc>
      </w:tr>
      <w:tr w:rsidR="00AB7D46"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8E7459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6B64934E" w14:textId="3B56E592"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5AB27228" w14:textId="1EAC3749"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0AD255C8" w14:textId="0BF705F5"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B7D46" w:rsidRPr="00D95972" w:rsidRDefault="00AB7D46" w:rsidP="00AB7D46">
            <w:pPr>
              <w:rPr>
                <w:rFonts w:eastAsia="Batang" w:cs="Arial"/>
                <w:lang w:eastAsia="ko-KR"/>
              </w:rPr>
            </w:pPr>
          </w:p>
        </w:tc>
      </w:tr>
      <w:tr w:rsidR="00AB7D46"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83927F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3BF244B" w14:textId="3A99A1A5"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0D91D0E"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43C617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B7D46" w:rsidRPr="00D95972" w:rsidRDefault="00AB7D46" w:rsidP="00AB7D46">
            <w:pPr>
              <w:rPr>
                <w:rFonts w:eastAsia="Batang" w:cs="Arial"/>
                <w:lang w:eastAsia="ko-KR"/>
              </w:rPr>
            </w:pPr>
          </w:p>
        </w:tc>
      </w:tr>
      <w:tr w:rsidR="00AB7D46"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D55179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477C2F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5CCBB5D"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A3CAA3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B7D46" w:rsidRPr="00D95972" w:rsidRDefault="00AB7D46" w:rsidP="00AB7D46">
            <w:pPr>
              <w:rPr>
                <w:rFonts w:eastAsia="Batang" w:cs="Arial"/>
                <w:lang w:eastAsia="ko-KR"/>
              </w:rPr>
            </w:pPr>
          </w:p>
        </w:tc>
      </w:tr>
      <w:tr w:rsidR="00AB7D46"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B7D46" w:rsidRPr="00D95972" w:rsidRDefault="00AB7D46" w:rsidP="00AB7D4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B7D46" w:rsidRPr="00D95972" w:rsidRDefault="00AB7D46" w:rsidP="00AB7D4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5237B13F" w14:textId="77777777" w:rsidR="00AB7D46" w:rsidRPr="00D95972" w:rsidRDefault="00AB7D46" w:rsidP="00AB7D4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7C8A81E5"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B7D46" w:rsidRDefault="00AB7D46" w:rsidP="00AB7D46">
            <w:r w:rsidRPr="00E439E1">
              <w:t>CT aspects of Support of different slices over different Non 3GPP access</w:t>
            </w:r>
          </w:p>
          <w:p w14:paraId="0858A8F1" w14:textId="4C55E9A9" w:rsidR="00AB7D46" w:rsidRDefault="00AB7D46" w:rsidP="00AB7D46"/>
          <w:p w14:paraId="16F1D682" w14:textId="455D0247" w:rsidR="00AB7D46" w:rsidRDefault="00AB7D46" w:rsidP="00AB7D4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B7D46" w:rsidRPr="00D95972" w:rsidRDefault="00AB7D46" w:rsidP="00AB7D46">
            <w:pPr>
              <w:rPr>
                <w:rFonts w:eastAsia="Batang" w:cs="Arial"/>
                <w:color w:val="000000"/>
                <w:lang w:eastAsia="ko-KR"/>
              </w:rPr>
            </w:pPr>
          </w:p>
          <w:p w14:paraId="3DA930F1" w14:textId="77777777" w:rsidR="00AB7D46" w:rsidRPr="00D95972" w:rsidRDefault="00AB7D46" w:rsidP="00AB7D46">
            <w:pPr>
              <w:rPr>
                <w:rFonts w:eastAsia="Batang" w:cs="Arial"/>
                <w:lang w:eastAsia="ko-KR"/>
              </w:rPr>
            </w:pPr>
          </w:p>
        </w:tc>
      </w:tr>
      <w:tr w:rsidR="00AB7D46"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5ABB4F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74AB303" w14:textId="35CFC61D"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3E710F9" w14:textId="087ADBE5"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282E671" w14:textId="0975D50C"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B7D46" w:rsidRPr="00D95972" w:rsidRDefault="00AB7D46" w:rsidP="00AB7D46">
            <w:pPr>
              <w:rPr>
                <w:rFonts w:eastAsia="Batang" w:cs="Arial"/>
                <w:lang w:eastAsia="ko-KR"/>
              </w:rPr>
            </w:pPr>
          </w:p>
        </w:tc>
      </w:tr>
      <w:tr w:rsidR="00AB7D46"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8BE932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220867A"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DD6FBB5"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B8300E2"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B7D46" w:rsidRPr="00D95972" w:rsidRDefault="00AB7D46" w:rsidP="00AB7D46">
            <w:pPr>
              <w:rPr>
                <w:rFonts w:eastAsia="Batang" w:cs="Arial"/>
                <w:lang w:eastAsia="ko-KR"/>
              </w:rPr>
            </w:pPr>
          </w:p>
        </w:tc>
      </w:tr>
      <w:tr w:rsidR="00AB7D46"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FAABBB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3F0F177"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BA297B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7A30358"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B7D46" w:rsidRPr="00D95972" w:rsidRDefault="00AB7D46" w:rsidP="00AB7D46">
            <w:pPr>
              <w:rPr>
                <w:rFonts w:eastAsia="Batang" w:cs="Arial"/>
                <w:lang w:eastAsia="ko-KR"/>
              </w:rPr>
            </w:pPr>
          </w:p>
        </w:tc>
      </w:tr>
      <w:tr w:rsidR="00AB7D46"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6555E3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40C16A3"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CE8CBF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9E4A6A9"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B7D46" w:rsidRPr="00D95972" w:rsidRDefault="00AB7D46" w:rsidP="00AB7D46">
            <w:pPr>
              <w:rPr>
                <w:rFonts w:eastAsia="Batang" w:cs="Arial"/>
                <w:lang w:eastAsia="ko-KR"/>
              </w:rPr>
            </w:pPr>
          </w:p>
        </w:tc>
      </w:tr>
      <w:tr w:rsidR="00AB7D46"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B7D46" w:rsidRPr="00D95972" w:rsidRDefault="00AB7D46" w:rsidP="00AB7D4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3AB47A39" w14:textId="33A829DF" w:rsidR="00AB7D46" w:rsidRPr="008A3006" w:rsidRDefault="00AB7D46" w:rsidP="00AB7D4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7B0364D6"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B7D46" w:rsidRDefault="00AB7D46" w:rsidP="00AB7D4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B7D46" w:rsidRDefault="00AB7D46" w:rsidP="00AB7D46">
            <w:pPr>
              <w:rPr>
                <w:rFonts w:eastAsia="Batang" w:cs="Arial"/>
                <w:color w:val="000000"/>
                <w:lang w:eastAsia="ko-KR"/>
              </w:rPr>
            </w:pPr>
          </w:p>
          <w:p w14:paraId="42148F1A" w14:textId="77777777" w:rsidR="00AB7D46" w:rsidRPr="00D95972" w:rsidRDefault="00AB7D46" w:rsidP="00AB7D46">
            <w:pPr>
              <w:rPr>
                <w:rFonts w:eastAsia="Batang" w:cs="Arial"/>
                <w:color w:val="000000"/>
                <w:lang w:eastAsia="ko-KR"/>
              </w:rPr>
            </w:pPr>
          </w:p>
          <w:p w14:paraId="29C2AE64" w14:textId="77777777" w:rsidR="00AB7D46" w:rsidRPr="00D95972" w:rsidRDefault="00AB7D46" w:rsidP="00AB7D46">
            <w:pPr>
              <w:rPr>
                <w:rFonts w:eastAsia="Batang" w:cs="Arial"/>
                <w:lang w:eastAsia="ko-KR"/>
              </w:rPr>
            </w:pPr>
          </w:p>
        </w:tc>
      </w:tr>
      <w:tr w:rsidR="00AB7D46"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A9BE9E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3A6A2960" w14:textId="47F5EC0B" w:rsidR="00AB7D46" w:rsidRPr="00D95972" w:rsidRDefault="00AB7D46" w:rsidP="00AB7D46">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AB7D46" w:rsidRPr="00D95972" w:rsidRDefault="00AB7D46" w:rsidP="00AB7D46">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AB7D46" w:rsidRPr="00D95972" w:rsidRDefault="00AB7D46" w:rsidP="00AB7D46">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AB7D46" w:rsidRPr="00D95972" w:rsidRDefault="00AB7D46" w:rsidP="00AB7D46">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AB7D46" w:rsidRDefault="00AB7D46" w:rsidP="00AB7D46">
            <w:pPr>
              <w:rPr>
                <w:rFonts w:eastAsia="Batang" w:cs="Arial"/>
                <w:lang w:eastAsia="ko-KR"/>
              </w:rPr>
            </w:pPr>
            <w:r>
              <w:rPr>
                <w:rFonts w:eastAsia="Batang" w:cs="Arial"/>
                <w:lang w:eastAsia="ko-KR"/>
              </w:rPr>
              <w:t>Agreed</w:t>
            </w:r>
          </w:p>
          <w:p w14:paraId="26910A81" w14:textId="77777777" w:rsidR="00AB7D46" w:rsidRDefault="00AB7D46" w:rsidP="00AB7D46">
            <w:pPr>
              <w:rPr>
                <w:rFonts w:eastAsia="Batang" w:cs="Arial"/>
                <w:lang w:eastAsia="ko-KR"/>
              </w:rPr>
            </w:pPr>
          </w:p>
          <w:p w14:paraId="62D31866" w14:textId="516B9070" w:rsidR="00AB7D46" w:rsidRDefault="00AB7D46" w:rsidP="00AB7D46">
            <w:pPr>
              <w:rPr>
                <w:ins w:id="238" w:author="Nokia User" w:date="2021-10-14T08:42:00Z"/>
                <w:rFonts w:eastAsia="Batang" w:cs="Arial"/>
                <w:lang w:eastAsia="ko-KR"/>
              </w:rPr>
            </w:pPr>
            <w:ins w:id="239" w:author="Nokia User" w:date="2021-10-14T08:42:00Z">
              <w:r>
                <w:rPr>
                  <w:rFonts w:eastAsia="Batang" w:cs="Arial"/>
                  <w:lang w:eastAsia="ko-KR"/>
                </w:rPr>
                <w:t>Revision of C1-215935</w:t>
              </w:r>
            </w:ins>
          </w:p>
          <w:p w14:paraId="6BA1B4CB" w14:textId="77777777" w:rsidR="00AB7D46" w:rsidRPr="00D95972" w:rsidRDefault="00AB7D46" w:rsidP="00AB7D46">
            <w:pPr>
              <w:rPr>
                <w:rFonts w:eastAsia="Batang" w:cs="Arial"/>
                <w:lang w:eastAsia="ko-KR"/>
              </w:rPr>
            </w:pPr>
          </w:p>
        </w:tc>
      </w:tr>
      <w:tr w:rsidR="00AB7D46"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5CAAAE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5B0B0275" w14:textId="686B80FB" w:rsidR="00AB7D46" w:rsidRPr="00D95972" w:rsidRDefault="00AB7D46" w:rsidP="00AB7D46">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AB7D46" w:rsidRPr="00D95972" w:rsidRDefault="00AB7D46" w:rsidP="00AB7D46">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AB7D46" w:rsidRPr="00D95972" w:rsidRDefault="00AB7D46" w:rsidP="00AB7D46">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AB7D46" w:rsidRPr="00D95972" w:rsidRDefault="00AB7D46" w:rsidP="00AB7D46">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AB7D46" w:rsidRDefault="00AB7D46" w:rsidP="00AB7D46">
            <w:pPr>
              <w:rPr>
                <w:lang w:val="en-US"/>
              </w:rPr>
            </w:pPr>
            <w:r>
              <w:rPr>
                <w:lang w:val="en-US"/>
              </w:rPr>
              <w:t>Agreed</w:t>
            </w:r>
          </w:p>
          <w:p w14:paraId="4B2C6A35" w14:textId="77777777" w:rsidR="00AB7D46" w:rsidRPr="00D95972" w:rsidRDefault="00AB7D46" w:rsidP="00AB7D46">
            <w:pPr>
              <w:rPr>
                <w:rFonts w:eastAsia="Batang" w:cs="Arial"/>
                <w:lang w:eastAsia="ko-KR"/>
              </w:rPr>
            </w:pPr>
          </w:p>
        </w:tc>
      </w:tr>
      <w:tr w:rsidR="00AB7D46"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616CD8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33D6617F" w14:textId="24CD28E9" w:rsidR="00AB7D46" w:rsidRPr="00D95972" w:rsidRDefault="00AB7D46" w:rsidP="00AB7D46">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AB7D46" w:rsidRPr="00D95972" w:rsidRDefault="00AB7D46" w:rsidP="00AB7D46">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AB7D46" w:rsidRPr="00D95972" w:rsidRDefault="00AB7D46" w:rsidP="00AB7D46">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AB7D46" w:rsidRPr="00D95972" w:rsidRDefault="00AB7D46" w:rsidP="00AB7D46">
            <w:pPr>
              <w:rPr>
                <w:rFonts w:cs="Arial"/>
              </w:rPr>
            </w:pPr>
            <w:r>
              <w:rPr>
                <w:rFonts w:cs="Arial"/>
              </w:rPr>
              <w:t xml:space="preserve">CR 0749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AB7D46" w:rsidRDefault="00AB7D46" w:rsidP="00AB7D46">
            <w:pPr>
              <w:rPr>
                <w:rFonts w:eastAsia="Batang" w:cs="Arial"/>
                <w:lang w:eastAsia="ko-KR"/>
              </w:rPr>
            </w:pPr>
            <w:r>
              <w:rPr>
                <w:rFonts w:eastAsia="Batang" w:cs="Arial"/>
                <w:lang w:eastAsia="ko-KR"/>
              </w:rPr>
              <w:lastRenderedPageBreak/>
              <w:t>Agreed</w:t>
            </w:r>
          </w:p>
          <w:p w14:paraId="2233753F" w14:textId="77777777" w:rsidR="00AB7D46" w:rsidRDefault="00AB7D46" w:rsidP="00AB7D46">
            <w:pPr>
              <w:rPr>
                <w:rFonts w:eastAsia="Batang" w:cs="Arial"/>
                <w:lang w:eastAsia="ko-KR"/>
              </w:rPr>
            </w:pPr>
          </w:p>
          <w:p w14:paraId="1EE25347" w14:textId="2B25A810" w:rsidR="00AB7D46" w:rsidRDefault="00AB7D46" w:rsidP="00AB7D46">
            <w:pPr>
              <w:rPr>
                <w:ins w:id="240" w:author="Nokia User" w:date="2021-10-14T14:12:00Z"/>
                <w:rFonts w:eastAsia="Batang" w:cs="Arial"/>
                <w:lang w:eastAsia="ko-KR"/>
              </w:rPr>
            </w:pPr>
            <w:ins w:id="241" w:author="Nokia User" w:date="2021-10-14T14:12:00Z">
              <w:r>
                <w:rPr>
                  <w:rFonts w:eastAsia="Batang" w:cs="Arial"/>
                  <w:lang w:eastAsia="ko-KR"/>
                </w:rPr>
                <w:lastRenderedPageBreak/>
                <w:t>Revision of C1-215800</w:t>
              </w:r>
            </w:ins>
          </w:p>
          <w:p w14:paraId="304A8350" w14:textId="12C7376B" w:rsidR="00AB7D46" w:rsidRPr="00D95972" w:rsidRDefault="00AB7D46" w:rsidP="00AB7D46">
            <w:pPr>
              <w:rPr>
                <w:rFonts w:eastAsia="Batang" w:cs="Arial"/>
                <w:lang w:eastAsia="ko-KR"/>
              </w:rPr>
            </w:pPr>
          </w:p>
        </w:tc>
      </w:tr>
      <w:tr w:rsidR="00AB7D46"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61E19B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7BCD17E1" w14:textId="16614B0A" w:rsidR="00AB7D46" w:rsidRPr="00D95972" w:rsidRDefault="00AB7D46" w:rsidP="00AB7D46">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AB7D46" w:rsidRPr="00D95972" w:rsidRDefault="00AB7D46" w:rsidP="00AB7D46">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AB7D46" w:rsidRPr="00D95972" w:rsidRDefault="00AB7D46" w:rsidP="00AB7D46">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AB7D46" w:rsidRPr="00D95972" w:rsidRDefault="00AB7D46" w:rsidP="00AB7D46">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AB7D46" w:rsidRDefault="00AB7D46" w:rsidP="00AB7D46">
            <w:pPr>
              <w:rPr>
                <w:rFonts w:eastAsia="Batang" w:cs="Arial"/>
                <w:lang w:eastAsia="ko-KR"/>
              </w:rPr>
            </w:pPr>
            <w:r>
              <w:rPr>
                <w:rFonts w:eastAsia="Batang" w:cs="Arial"/>
                <w:lang w:eastAsia="ko-KR"/>
              </w:rPr>
              <w:t>Agreed</w:t>
            </w:r>
          </w:p>
          <w:p w14:paraId="58F316FE" w14:textId="77777777" w:rsidR="00AB7D46" w:rsidRDefault="00AB7D46" w:rsidP="00AB7D46">
            <w:pPr>
              <w:rPr>
                <w:rFonts w:eastAsia="Batang" w:cs="Arial"/>
                <w:lang w:eastAsia="ko-KR"/>
              </w:rPr>
            </w:pPr>
          </w:p>
          <w:p w14:paraId="06E6B293" w14:textId="7EE6024C" w:rsidR="00AB7D46" w:rsidRDefault="00AB7D46" w:rsidP="00AB7D46">
            <w:pPr>
              <w:rPr>
                <w:ins w:id="242" w:author="Nokia User" w:date="2021-10-14T14:17:00Z"/>
                <w:rFonts w:eastAsia="Batang" w:cs="Arial"/>
                <w:lang w:eastAsia="ko-KR"/>
              </w:rPr>
            </w:pPr>
            <w:ins w:id="243" w:author="Nokia User" w:date="2021-10-14T14:17:00Z">
              <w:r>
                <w:rPr>
                  <w:rFonts w:eastAsia="Batang" w:cs="Arial"/>
                  <w:lang w:eastAsia="ko-KR"/>
                </w:rPr>
                <w:t>Revision of C1-216230</w:t>
              </w:r>
            </w:ins>
          </w:p>
          <w:p w14:paraId="3A176CA4" w14:textId="2D888870" w:rsidR="00AB7D46" w:rsidRDefault="00AB7D46" w:rsidP="00AB7D46">
            <w:pPr>
              <w:rPr>
                <w:ins w:id="244" w:author="Nokia User" w:date="2021-10-14T14:17:00Z"/>
                <w:rFonts w:eastAsia="Batang" w:cs="Arial"/>
                <w:lang w:eastAsia="ko-KR"/>
              </w:rPr>
            </w:pPr>
            <w:ins w:id="245" w:author="Nokia User" w:date="2021-10-14T14:17:00Z">
              <w:r>
                <w:rPr>
                  <w:rFonts w:eastAsia="Batang" w:cs="Arial"/>
                  <w:lang w:eastAsia="ko-KR"/>
                </w:rPr>
                <w:t>Revision of C1-216091</w:t>
              </w:r>
            </w:ins>
          </w:p>
          <w:p w14:paraId="00C12286" w14:textId="77777777" w:rsidR="00AB7D46" w:rsidRDefault="00AB7D46" w:rsidP="00AB7D46">
            <w:pPr>
              <w:rPr>
                <w:rFonts w:eastAsia="Batang" w:cs="Arial"/>
                <w:lang w:eastAsia="ko-KR"/>
              </w:rPr>
            </w:pPr>
            <w:ins w:id="246" w:author="Nokia User" w:date="2021-10-14T08:42:00Z">
              <w:r>
                <w:rPr>
                  <w:rFonts w:eastAsia="Batang" w:cs="Arial"/>
                  <w:lang w:eastAsia="ko-KR"/>
                </w:rPr>
                <w:t>Revision of C1-215936</w:t>
              </w:r>
            </w:ins>
          </w:p>
          <w:p w14:paraId="26C2C5B2" w14:textId="14F03211" w:rsidR="00AB7D46" w:rsidRPr="00D95972" w:rsidRDefault="00AB7D46" w:rsidP="00AB7D46">
            <w:pPr>
              <w:rPr>
                <w:rFonts w:eastAsia="Batang" w:cs="Arial"/>
                <w:lang w:eastAsia="ko-KR"/>
              </w:rPr>
            </w:pPr>
          </w:p>
        </w:tc>
      </w:tr>
      <w:tr w:rsidR="00AB7D46"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ED1696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2C45D5F"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2CBE62E7"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1EE4F06B"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AB7D46" w:rsidRDefault="00AB7D46" w:rsidP="00AB7D46">
            <w:pPr>
              <w:rPr>
                <w:rFonts w:eastAsia="Batang" w:cs="Arial"/>
                <w:lang w:eastAsia="ko-KR"/>
              </w:rPr>
            </w:pPr>
          </w:p>
        </w:tc>
      </w:tr>
      <w:tr w:rsidR="00AB7D46"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077901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5DECE24"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339F9ACF"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0D02CAF9"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AB7D46" w:rsidRDefault="00AB7D46" w:rsidP="00AB7D46">
            <w:pPr>
              <w:rPr>
                <w:rFonts w:eastAsia="Batang" w:cs="Arial"/>
                <w:lang w:eastAsia="ko-KR"/>
              </w:rPr>
            </w:pPr>
          </w:p>
        </w:tc>
      </w:tr>
      <w:tr w:rsidR="00AB7D46" w:rsidRPr="00D95972" w14:paraId="2C30A7CF" w14:textId="77777777" w:rsidTr="00EF4CE6">
        <w:tc>
          <w:tcPr>
            <w:tcW w:w="976" w:type="dxa"/>
            <w:tcBorders>
              <w:top w:val="nil"/>
              <w:left w:val="thinThickThinSmallGap" w:sz="24" w:space="0" w:color="auto"/>
              <w:bottom w:val="nil"/>
            </w:tcBorders>
            <w:shd w:val="clear" w:color="auto" w:fill="auto"/>
          </w:tcPr>
          <w:p w14:paraId="08F5F8F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F5C166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AD574D7" w14:textId="720236FB" w:rsidR="00AB7D46" w:rsidRPr="00D95972" w:rsidRDefault="00AB7D46" w:rsidP="00AB7D46">
            <w:pPr>
              <w:overflowPunct/>
              <w:autoSpaceDE/>
              <w:autoSpaceDN/>
              <w:adjustRightInd/>
              <w:textAlignment w:val="auto"/>
              <w:rPr>
                <w:rFonts w:cs="Arial"/>
                <w:lang w:val="en-US"/>
              </w:rPr>
            </w:pPr>
            <w:hyperlink r:id="rId449" w:history="1">
              <w:r>
                <w:rPr>
                  <w:rStyle w:val="Hyperlink"/>
                </w:rPr>
                <w:t>C1-216722</w:t>
              </w:r>
            </w:hyperlink>
          </w:p>
        </w:tc>
        <w:tc>
          <w:tcPr>
            <w:tcW w:w="4191" w:type="dxa"/>
            <w:gridSpan w:val="3"/>
            <w:tcBorders>
              <w:top w:val="single" w:sz="4" w:space="0" w:color="auto"/>
              <w:bottom w:val="single" w:sz="4" w:space="0" w:color="auto"/>
            </w:tcBorders>
            <w:shd w:val="clear" w:color="auto" w:fill="FFFF00"/>
          </w:tcPr>
          <w:p w14:paraId="19F0581D" w14:textId="3279E01C" w:rsidR="00AB7D46" w:rsidRPr="00D95972" w:rsidRDefault="00AB7D46" w:rsidP="00AB7D46">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34711BB0" w14:textId="08975D8E" w:rsidR="00AB7D46" w:rsidRPr="00D95972" w:rsidRDefault="00AB7D46" w:rsidP="00AB7D4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400FE4" w14:textId="31ECB9B9" w:rsidR="00AB7D46" w:rsidRPr="00D95972" w:rsidRDefault="00AB7D46" w:rsidP="00AB7D46">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E9FAE" w14:textId="5BCB53CC" w:rsidR="00AB7D46" w:rsidRPr="00D95972" w:rsidRDefault="00AB7D46" w:rsidP="00AB7D46">
            <w:pPr>
              <w:rPr>
                <w:rFonts w:eastAsia="Batang" w:cs="Arial"/>
                <w:lang w:eastAsia="ko-KR"/>
              </w:rPr>
            </w:pPr>
            <w:r>
              <w:rPr>
                <w:rFonts w:eastAsia="Batang" w:cs="Arial"/>
                <w:lang w:eastAsia="ko-KR"/>
              </w:rPr>
              <w:t>Cover page, what is the WIC, CAT should be B</w:t>
            </w:r>
          </w:p>
        </w:tc>
      </w:tr>
      <w:tr w:rsidR="00AB7D46"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AB7D46" w:rsidRPr="00D95972" w:rsidRDefault="00AB7D46" w:rsidP="00AB7D46">
            <w:pPr>
              <w:rPr>
                <w:rFonts w:cs="Arial"/>
              </w:rPr>
            </w:pPr>
          </w:p>
        </w:tc>
        <w:tc>
          <w:tcPr>
            <w:tcW w:w="1317" w:type="dxa"/>
            <w:gridSpan w:val="2"/>
            <w:tcBorders>
              <w:top w:val="nil"/>
              <w:bottom w:val="nil"/>
            </w:tcBorders>
            <w:shd w:val="clear" w:color="auto" w:fill="auto"/>
          </w:tcPr>
          <w:p w14:paraId="292F581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8539857"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2BE855A"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20E7448"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B7D46" w:rsidRPr="00D95972" w:rsidRDefault="00AB7D46" w:rsidP="00AB7D46">
            <w:pPr>
              <w:rPr>
                <w:rFonts w:eastAsia="Batang" w:cs="Arial"/>
                <w:lang w:eastAsia="ko-KR"/>
              </w:rPr>
            </w:pPr>
          </w:p>
        </w:tc>
      </w:tr>
      <w:tr w:rsidR="00AB7D46"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67F15B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4707DA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D9F5C4A"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5A47C31"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B7D46" w:rsidRPr="00D95972" w:rsidRDefault="00AB7D46" w:rsidP="00AB7D46">
            <w:pPr>
              <w:rPr>
                <w:rFonts w:eastAsia="Batang" w:cs="Arial"/>
                <w:lang w:eastAsia="ko-KR"/>
              </w:rPr>
            </w:pPr>
          </w:p>
        </w:tc>
      </w:tr>
      <w:tr w:rsidR="00AB7D46"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51E2B2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169B5A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270E9D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0C7C03D"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B7D46" w:rsidRPr="00D95972" w:rsidRDefault="00AB7D46" w:rsidP="00AB7D46">
            <w:pPr>
              <w:rPr>
                <w:rFonts w:eastAsia="Batang" w:cs="Arial"/>
                <w:lang w:eastAsia="ko-KR"/>
              </w:rPr>
            </w:pPr>
          </w:p>
        </w:tc>
      </w:tr>
      <w:tr w:rsidR="00AB7D46"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B7D46" w:rsidRPr="00D95972" w:rsidRDefault="00AB7D46" w:rsidP="00AB7D4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0331D5E2" w14:textId="0C2F6AC6" w:rsidR="00AB7D46" w:rsidRPr="008A3006" w:rsidRDefault="00AB7D46" w:rsidP="00AB7D4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1DA1362C"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B7D46" w:rsidRDefault="00AB7D46" w:rsidP="00AB7D4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B7D46" w:rsidRDefault="00AB7D46" w:rsidP="00AB7D46">
            <w:pPr>
              <w:rPr>
                <w:rFonts w:eastAsia="Batang" w:cs="Arial"/>
                <w:color w:val="000000"/>
                <w:lang w:eastAsia="ko-KR"/>
              </w:rPr>
            </w:pPr>
          </w:p>
          <w:p w14:paraId="58083BF0" w14:textId="77777777" w:rsidR="00AB7D46" w:rsidRPr="00D95972" w:rsidRDefault="00AB7D46" w:rsidP="00AB7D46">
            <w:pPr>
              <w:rPr>
                <w:rFonts w:eastAsia="Batang" w:cs="Arial"/>
                <w:color w:val="000000"/>
                <w:lang w:eastAsia="ko-KR"/>
              </w:rPr>
            </w:pPr>
          </w:p>
          <w:p w14:paraId="4EF05754" w14:textId="77777777" w:rsidR="00AB7D46" w:rsidRPr="00D95972" w:rsidRDefault="00AB7D46" w:rsidP="00AB7D46">
            <w:pPr>
              <w:rPr>
                <w:rFonts w:eastAsia="Batang" w:cs="Arial"/>
                <w:lang w:eastAsia="ko-KR"/>
              </w:rPr>
            </w:pPr>
          </w:p>
        </w:tc>
      </w:tr>
      <w:tr w:rsidR="00AB7D46"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9C6B1F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6A66250"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454B824F"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CD2F70C"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AB7D46" w:rsidRPr="00D95972" w:rsidRDefault="00AB7D46" w:rsidP="00AB7D46">
            <w:pPr>
              <w:rPr>
                <w:rFonts w:eastAsia="Batang" w:cs="Arial"/>
                <w:lang w:eastAsia="ko-KR"/>
              </w:rPr>
            </w:pPr>
          </w:p>
        </w:tc>
      </w:tr>
      <w:tr w:rsidR="00AB7D46"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EA4036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523FBBC"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CA625D1"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D05C1A2"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B7D46" w:rsidRPr="00D95972" w:rsidRDefault="00AB7D46" w:rsidP="00AB7D46">
            <w:pPr>
              <w:rPr>
                <w:rFonts w:eastAsia="Batang" w:cs="Arial"/>
                <w:lang w:eastAsia="ko-KR"/>
              </w:rPr>
            </w:pPr>
          </w:p>
        </w:tc>
      </w:tr>
      <w:tr w:rsidR="00AB7D46"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31A6D1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7D6DEC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59EDE0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AB89F7D"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B7D46" w:rsidRPr="00D95972" w:rsidRDefault="00AB7D46" w:rsidP="00AB7D46">
            <w:pPr>
              <w:rPr>
                <w:rFonts w:eastAsia="Batang" w:cs="Arial"/>
                <w:lang w:eastAsia="ko-KR"/>
              </w:rPr>
            </w:pPr>
          </w:p>
        </w:tc>
      </w:tr>
      <w:tr w:rsidR="00AB7D46"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EB3E64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696ABFA"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4B5771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0A677AF"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B7D46" w:rsidRPr="00D95972" w:rsidRDefault="00AB7D46" w:rsidP="00AB7D46">
            <w:pPr>
              <w:rPr>
                <w:rFonts w:eastAsia="Batang" w:cs="Arial"/>
                <w:lang w:eastAsia="ko-KR"/>
              </w:rPr>
            </w:pPr>
          </w:p>
        </w:tc>
      </w:tr>
      <w:tr w:rsidR="00AB7D46"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B7D46" w:rsidRPr="00D95972" w:rsidRDefault="00AB7D46" w:rsidP="00AB7D4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3097E1D7" w14:textId="2925CFF9" w:rsidR="00AB7D46" w:rsidRPr="008A3006" w:rsidRDefault="00AB7D46" w:rsidP="00AB7D4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507BE238"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B7D46" w:rsidRDefault="00AB7D46" w:rsidP="00AB7D4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B7D46" w:rsidRDefault="00AB7D46" w:rsidP="00AB7D46">
            <w:pPr>
              <w:rPr>
                <w:rFonts w:eastAsia="Batang" w:cs="Arial"/>
                <w:color w:val="000000"/>
                <w:lang w:eastAsia="ko-KR"/>
              </w:rPr>
            </w:pPr>
          </w:p>
          <w:p w14:paraId="457C66B2" w14:textId="77777777" w:rsidR="00AB7D46" w:rsidRPr="00D95972" w:rsidRDefault="00AB7D46" w:rsidP="00AB7D46">
            <w:pPr>
              <w:rPr>
                <w:rFonts w:eastAsia="Batang" w:cs="Arial"/>
                <w:color w:val="000000"/>
                <w:lang w:eastAsia="ko-KR"/>
              </w:rPr>
            </w:pPr>
          </w:p>
          <w:p w14:paraId="507C866A" w14:textId="77777777" w:rsidR="00AB7D46" w:rsidRPr="00D95972" w:rsidRDefault="00AB7D46" w:rsidP="00AB7D46">
            <w:pPr>
              <w:rPr>
                <w:rFonts w:eastAsia="Batang" w:cs="Arial"/>
                <w:lang w:eastAsia="ko-KR"/>
              </w:rPr>
            </w:pPr>
          </w:p>
        </w:tc>
      </w:tr>
      <w:tr w:rsidR="00AB7D46"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90FE6C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421635BE" w14:textId="3862C739" w:rsidR="00AB7D46" w:rsidRPr="00D95972" w:rsidRDefault="00AB7D46" w:rsidP="00AB7D46">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AB7D46" w:rsidRPr="00D95972" w:rsidRDefault="00AB7D46" w:rsidP="00AB7D46">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AB7D46" w:rsidRPr="00D95972" w:rsidRDefault="00AB7D46" w:rsidP="00AB7D4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AB7D46" w:rsidRPr="00D95972" w:rsidRDefault="00AB7D46" w:rsidP="00AB7D46">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AB7D46" w:rsidRDefault="00AB7D46" w:rsidP="00AB7D46">
            <w:pPr>
              <w:rPr>
                <w:rFonts w:eastAsia="Batang" w:cs="Arial"/>
                <w:lang w:eastAsia="ko-KR"/>
              </w:rPr>
            </w:pPr>
            <w:r>
              <w:rPr>
                <w:rFonts w:eastAsia="Batang" w:cs="Arial"/>
                <w:lang w:eastAsia="ko-KR"/>
              </w:rPr>
              <w:t>Agreed</w:t>
            </w:r>
          </w:p>
          <w:p w14:paraId="15157BB2" w14:textId="14FF4A60" w:rsidR="00AB7D46" w:rsidRPr="00D95972" w:rsidRDefault="00AB7D46" w:rsidP="00AB7D46">
            <w:pPr>
              <w:rPr>
                <w:rFonts w:eastAsia="Batang" w:cs="Arial"/>
                <w:lang w:eastAsia="ko-KR"/>
              </w:rPr>
            </w:pPr>
          </w:p>
        </w:tc>
      </w:tr>
      <w:tr w:rsidR="00AB7D46"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DD75AC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09C33FE5" w14:textId="0532307E" w:rsidR="00AB7D46" w:rsidRPr="00D95972" w:rsidRDefault="00AB7D46" w:rsidP="00AB7D46">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AB7D46" w:rsidRPr="00D95972" w:rsidRDefault="00AB7D46" w:rsidP="00AB7D46">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AB7D46" w:rsidRPr="00D95972" w:rsidRDefault="00AB7D46" w:rsidP="00AB7D46">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AB7D46" w:rsidRDefault="00AB7D46" w:rsidP="00AB7D46">
            <w:pPr>
              <w:rPr>
                <w:rFonts w:eastAsia="Batang" w:cs="Arial"/>
                <w:lang w:eastAsia="ko-KR"/>
              </w:rPr>
            </w:pPr>
            <w:r>
              <w:rPr>
                <w:rFonts w:eastAsia="Batang" w:cs="Arial"/>
                <w:lang w:eastAsia="ko-KR"/>
              </w:rPr>
              <w:t>Agreed</w:t>
            </w:r>
          </w:p>
          <w:p w14:paraId="5429A13D" w14:textId="287BA183" w:rsidR="00AB7D46" w:rsidRPr="00D95972" w:rsidRDefault="00AB7D46" w:rsidP="00AB7D46">
            <w:pPr>
              <w:rPr>
                <w:rFonts w:eastAsia="Batang" w:cs="Arial"/>
                <w:lang w:eastAsia="ko-KR"/>
              </w:rPr>
            </w:pPr>
          </w:p>
        </w:tc>
      </w:tr>
      <w:tr w:rsidR="00AB7D46"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56A72F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1FC91AFD" w14:textId="189F27EB" w:rsidR="00AB7D46" w:rsidRPr="00D95972" w:rsidRDefault="00AB7D46" w:rsidP="00AB7D46">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AB7D46" w:rsidRPr="00D95972" w:rsidRDefault="00AB7D46" w:rsidP="00AB7D46">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AB7D46" w:rsidRPr="00D95972" w:rsidRDefault="00AB7D46" w:rsidP="00AB7D46">
            <w:pPr>
              <w:rPr>
                <w:rFonts w:cs="Arial"/>
              </w:rPr>
            </w:pPr>
            <w:r>
              <w:rPr>
                <w:rFonts w:cs="Arial"/>
              </w:rPr>
              <w:t xml:space="preserve">CR 0810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AB7D46" w:rsidRDefault="00AB7D46" w:rsidP="00AB7D46">
            <w:pPr>
              <w:rPr>
                <w:rFonts w:eastAsia="Batang" w:cs="Arial"/>
                <w:lang w:eastAsia="ko-KR"/>
              </w:rPr>
            </w:pPr>
            <w:r>
              <w:rPr>
                <w:rFonts w:eastAsia="Batang" w:cs="Arial"/>
                <w:lang w:eastAsia="ko-KR"/>
              </w:rPr>
              <w:lastRenderedPageBreak/>
              <w:t>Agreed</w:t>
            </w:r>
          </w:p>
          <w:p w14:paraId="3AEE49E0" w14:textId="77777777" w:rsidR="00AB7D46" w:rsidRDefault="00AB7D46" w:rsidP="00AB7D46">
            <w:pPr>
              <w:rPr>
                <w:rFonts w:eastAsia="Batang" w:cs="Arial"/>
                <w:lang w:eastAsia="ko-KR"/>
              </w:rPr>
            </w:pPr>
          </w:p>
          <w:p w14:paraId="58D24FF5" w14:textId="0D0CB0FB" w:rsidR="00AB7D46" w:rsidRDefault="00AB7D46" w:rsidP="00AB7D46">
            <w:pPr>
              <w:rPr>
                <w:ins w:id="247" w:author="Nokia User" w:date="2021-10-14T12:29:00Z"/>
                <w:rFonts w:eastAsia="Batang" w:cs="Arial"/>
                <w:lang w:eastAsia="ko-KR"/>
              </w:rPr>
            </w:pPr>
            <w:ins w:id="248" w:author="Nokia User" w:date="2021-10-14T12:29:00Z">
              <w:r>
                <w:rPr>
                  <w:rFonts w:eastAsia="Batang" w:cs="Arial"/>
                  <w:lang w:eastAsia="ko-KR"/>
                </w:rPr>
                <w:t>Revision of C1-215855</w:t>
              </w:r>
            </w:ins>
          </w:p>
          <w:p w14:paraId="2FF1125E" w14:textId="77777777" w:rsidR="00AB7D46" w:rsidRDefault="00AB7D46" w:rsidP="00AB7D46">
            <w:pPr>
              <w:rPr>
                <w:lang w:val="en-US"/>
              </w:rPr>
            </w:pPr>
          </w:p>
          <w:p w14:paraId="541EBB31" w14:textId="77777777" w:rsidR="00AB7D46" w:rsidRPr="00D95972" w:rsidRDefault="00AB7D46" w:rsidP="00AB7D46">
            <w:pPr>
              <w:rPr>
                <w:rFonts w:eastAsia="Batang" w:cs="Arial"/>
                <w:lang w:eastAsia="ko-KR"/>
              </w:rPr>
            </w:pPr>
          </w:p>
        </w:tc>
      </w:tr>
      <w:tr w:rsidR="00AB7D46"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BD35DA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76BC43C0" w14:textId="60E3ECF6" w:rsidR="00AB7D46" w:rsidRPr="00D95972" w:rsidRDefault="00AB7D46" w:rsidP="00AB7D46">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AB7D46" w:rsidRPr="00D95972" w:rsidRDefault="00AB7D46" w:rsidP="00AB7D46">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AB7D46" w:rsidRPr="00D95972" w:rsidRDefault="00AB7D46" w:rsidP="00AB7D4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AB7D46" w:rsidRPr="00D95972" w:rsidRDefault="00AB7D46" w:rsidP="00AB7D46">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AB7D46" w:rsidRDefault="00AB7D46" w:rsidP="00AB7D46">
            <w:pPr>
              <w:rPr>
                <w:rFonts w:eastAsia="Batang" w:cs="Arial"/>
                <w:lang w:eastAsia="ko-KR"/>
              </w:rPr>
            </w:pPr>
            <w:r>
              <w:rPr>
                <w:rFonts w:eastAsia="Batang" w:cs="Arial"/>
                <w:lang w:eastAsia="ko-KR"/>
              </w:rPr>
              <w:t>Agreed</w:t>
            </w:r>
          </w:p>
          <w:p w14:paraId="754F0115" w14:textId="77777777" w:rsidR="00AB7D46" w:rsidRDefault="00AB7D46" w:rsidP="00AB7D46">
            <w:pPr>
              <w:rPr>
                <w:rFonts w:eastAsia="Batang" w:cs="Arial"/>
                <w:lang w:eastAsia="ko-KR"/>
              </w:rPr>
            </w:pPr>
          </w:p>
          <w:p w14:paraId="6F80529E" w14:textId="2ECC791C" w:rsidR="00AB7D46" w:rsidRDefault="00AB7D46" w:rsidP="00AB7D46">
            <w:pPr>
              <w:rPr>
                <w:ins w:id="249" w:author="Nokia User" w:date="2021-10-14T13:56:00Z"/>
                <w:rFonts w:eastAsia="Batang" w:cs="Arial"/>
                <w:lang w:eastAsia="ko-KR"/>
              </w:rPr>
            </w:pPr>
            <w:ins w:id="250" w:author="Nokia User" w:date="2021-10-14T13:56:00Z">
              <w:r>
                <w:rPr>
                  <w:rFonts w:eastAsia="Batang" w:cs="Arial"/>
                  <w:lang w:eastAsia="ko-KR"/>
                </w:rPr>
                <w:t>Revision of C1-215999</w:t>
              </w:r>
            </w:ins>
          </w:p>
          <w:p w14:paraId="238B5E7D" w14:textId="77777777" w:rsidR="00AB7D46" w:rsidRPr="00D95972" w:rsidRDefault="00AB7D46" w:rsidP="00AB7D46">
            <w:pPr>
              <w:rPr>
                <w:rFonts w:eastAsia="Batang" w:cs="Arial"/>
                <w:lang w:eastAsia="ko-KR"/>
              </w:rPr>
            </w:pPr>
          </w:p>
        </w:tc>
      </w:tr>
      <w:tr w:rsidR="00AB7D46"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65DBB4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4E57080" w14:textId="3D95B440" w:rsidR="00AB7D46" w:rsidRPr="00D95972" w:rsidRDefault="00AB7D46" w:rsidP="00AB7D46">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AB7D46" w:rsidRPr="00D95972" w:rsidRDefault="00AB7D46" w:rsidP="00AB7D46">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AB7D46" w:rsidRPr="00D95972" w:rsidRDefault="00AB7D46" w:rsidP="00AB7D46">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AB7D46" w:rsidRDefault="00AB7D46" w:rsidP="00AB7D46">
            <w:pPr>
              <w:rPr>
                <w:rFonts w:eastAsia="Batang" w:cs="Arial"/>
                <w:lang w:eastAsia="ko-KR"/>
              </w:rPr>
            </w:pPr>
            <w:r>
              <w:rPr>
                <w:rFonts w:eastAsia="Batang" w:cs="Arial"/>
                <w:lang w:eastAsia="ko-KR"/>
              </w:rPr>
              <w:t>Agreed</w:t>
            </w:r>
          </w:p>
          <w:p w14:paraId="337DF88B" w14:textId="77777777" w:rsidR="00AB7D46" w:rsidRDefault="00AB7D46" w:rsidP="00AB7D46">
            <w:pPr>
              <w:rPr>
                <w:rFonts w:eastAsia="Batang" w:cs="Arial"/>
                <w:lang w:eastAsia="ko-KR"/>
              </w:rPr>
            </w:pPr>
          </w:p>
          <w:p w14:paraId="45450730" w14:textId="58D9B83E" w:rsidR="00AB7D46" w:rsidRDefault="00AB7D46" w:rsidP="00AB7D46">
            <w:pPr>
              <w:rPr>
                <w:ins w:id="251" w:author="Nokia User" w:date="2021-10-14T14:31:00Z"/>
                <w:rFonts w:eastAsia="Batang" w:cs="Arial"/>
                <w:lang w:eastAsia="ko-KR"/>
              </w:rPr>
            </w:pPr>
            <w:ins w:id="252" w:author="Nokia User" w:date="2021-10-14T14:31:00Z">
              <w:r>
                <w:rPr>
                  <w:rFonts w:eastAsia="Batang" w:cs="Arial"/>
                  <w:lang w:eastAsia="ko-KR"/>
                </w:rPr>
                <w:t>Revision of C1-215708</w:t>
              </w:r>
            </w:ins>
          </w:p>
          <w:p w14:paraId="64BD2439" w14:textId="186ADC79" w:rsidR="00AB7D46" w:rsidRPr="00D95972" w:rsidRDefault="00AB7D46" w:rsidP="00AB7D46">
            <w:pPr>
              <w:rPr>
                <w:rFonts w:eastAsia="Batang" w:cs="Arial"/>
                <w:lang w:eastAsia="ko-KR"/>
              </w:rPr>
            </w:pPr>
          </w:p>
        </w:tc>
      </w:tr>
      <w:tr w:rsidR="00AB7D46"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FA0BBA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044CB1A5" w14:textId="7FE0408C" w:rsidR="00AB7D46" w:rsidRPr="00D95972" w:rsidRDefault="00AB7D46" w:rsidP="00AB7D46">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AB7D46" w:rsidRPr="00D95972" w:rsidRDefault="00AB7D46" w:rsidP="00AB7D46">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AB7D46" w:rsidRPr="00D95972" w:rsidRDefault="00AB7D46" w:rsidP="00AB7D46">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AB7D46" w:rsidRPr="00D95972" w:rsidRDefault="00AB7D46" w:rsidP="00AB7D46">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AB7D46" w:rsidRDefault="00AB7D46" w:rsidP="00AB7D46">
            <w:pPr>
              <w:rPr>
                <w:lang w:val="en-US"/>
              </w:rPr>
            </w:pPr>
            <w:r>
              <w:rPr>
                <w:lang w:val="en-US"/>
              </w:rPr>
              <w:t>Agreed</w:t>
            </w:r>
          </w:p>
          <w:p w14:paraId="1B30EDAB" w14:textId="77777777" w:rsidR="00AB7D46" w:rsidRDefault="00AB7D46" w:rsidP="00AB7D46">
            <w:pPr>
              <w:rPr>
                <w:lang w:val="en-US"/>
              </w:rPr>
            </w:pPr>
          </w:p>
          <w:p w14:paraId="4C72D17A" w14:textId="0BE9961F" w:rsidR="00AB7D46" w:rsidRDefault="00AB7D46" w:rsidP="00AB7D46">
            <w:pPr>
              <w:rPr>
                <w:ins w:id="253" w:author="Nokia User" w:date="2021-10-14T18:13:00Z"/>
                <w:lang w:val="en-US"/>
              </w:rPr>
            </w:pPr>
            <w:ins w:id="254" w:author="Nokia User" w:date="2021-10-14T18:13:00Z">
              <w:r>
                <w:rPr>
                  <w:lang w:val="en-US"/>
                </w:rPr>
                <w:t>Revision of C1-215787</w:t>
              </w:r>
            </w:ins>
          </w:p>
          <w:p w14:paraId="500CC289" w14:textId="77777777" w:rsidR="00AB7D46" w:rsidRDefault="00AB7D46" w:rsidP="00AB7D46">
            <w:pPr>
              <w:rPr>
                <w:rFonts w:eastAsia="Batang" w:cs="Arial"/>
                <w:lang w:eastAsia="ko-KR"/>
              </w:rPr>
            </w:pPr>
          </w:p>
          <w:p w14:paraId="0495737B" w14:textId="77777777" w:rsidR="00AB7D46" w:rsidRPr="00D95972" w:rsidRDefault="00AB7D46" w:rsidP="00AB7D46">
            <w:pPr>
              <w:rPr>
                <w:rFonts w:eastAsia="Batang" w:cs="Arial"/>
                <w:lang w:eastAsia="ko-KR"/>
              </w:rPr>
            </w:pPr>
          </w:p>
        </w:tc>
      </w:tr>
      <w:tr w:rsidR="00AB7D46"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FDD0D1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E4B2B4E" w14:textId="524EE261" w:rsidR="00AB7D46" w:rsidRPr="00D95972" w:rsidRDefault="00AB7D46" w:rsidP="00AB7D46">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AB7D46" w:rsidRPr="00D95972" w:rsidRDefault="00AB7D46" w:rsidP="00AB7D46">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AB7D46" w:rsidRPr="00D95972" w:rsidRDefault="00AB7D46" w:rsidP="00AB7D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AB7D46" w:rsidRPr="00D95972" w:rsidRDefault="00AB7D46" w:rsidP="00AB7D46">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77777777" w:rsidR="00AB7D46" w:rsidRDefault="00AB7D46" w:rsidP="00AB7D46">
            <w:pPr>
              <w:rPr>
                <w:ins w:id="255" w:author="Nokia User" w:date="2021-11-08T12:19:00Z"/>
                <w:rFonts w:eastAsia="Batang" w:cs="Arial"/>
                <w:lang w:eastAsia="ko-KR"/>
              </w:rPr>
            </w:pPr>
            <w:ins w:id="256" w:author="Nokia User" w:date="2021-11-08T12:19:00Z">
              <w:r>
                <w:rPr>
                  <w:rFonts w:eastAsia="Batang" w:cs="Arial"/>
                  <w:lang w:eastAsia="ko-KR"/>
                </w:rPr>
                <w:t>Revision of C1-216135</w:t>
              </w:r>
            </w:ins>
          </w:p>
          <w:p w14:paraId="7FD755ED" w14:textId="03085831" w:rsidR="00AB7D46" w:rsidRDefault="00AB7D46" w:rsidP="00AB7D46">
            <w:pPr>
              <w:rPr>
                <w:ins w:id="257" w:author="Nokia User" w:date="2021-11-08T12:19:00Z"/>
                <w:rFonts w:eastAsia="Batang" w:cs="Arial"/>
                <w:lang w:eastAsia="ko-KR"/>
              </w:rPr>
            </w:pPr>
            <w:ins w:id="258" w:author="Nokia User" w:date="2021-11-08T12:19:00Z">
              <w:r>
                <w:rPr>
                  <w:rFonts w:eastAsia="Batang" w:cs="Arial"/>
                  <w:lang w:eastAsia="ko-KR"/>
                </w:rPr>
                <w:t>_________________________________________</w:t>
              </w:r>
            </w:ins>
          </w:p>
          <w:p w14:paraId="26AD357C" w14:textId="374F7F67" w:rsidR="00AB7D46" w:rsidRDefault="00AB7D46" w:rsidP="00AB7D46">
            <w:pPr>
              <w:rPr>
                <w:rFonts w:eastAsia="Batang" w:cs="Arial"/>
                <w:lang w:eastAsia="ko-KR"/>
              </w:rPr>
            </w:pPr>
            <w:r>
              <w:rPr>
                <w:rFonts w:eastAsia="Batang" w:cs="Arial"/>
                <w:lang w:eastAsia="ko-KR"/>
              </w:rPr>
              <w:t>Agreed</w:t>
            </w:r>
          </w:p>
          <w:p w14:paraId="5DE98F5E" w14:textId="77777777" w:rsidR="00AB7D46" w:rsidRDefault="00AB7D46" w:rsidP="00AB7D46">
            <w:pPr>
              <w:rPr>
                <w:rFonts w:eastAsia="Batang" w:cs="Arial"/>
                <w:lang w:eastAsia="ko-KR"/>
              </w:rPr>
            </w:pPr>
          </w:p>
          <w:p w14:paraId="642DE143" w14:textId="77777777" w:rsidR="00AB7D46" w:rsidRDefault="00AB7D46" w:rsidP="00AB7D46">
            <w:pPr>
              <w:rPr>
                <w:ins w:id="259" w:author="Nokia User" w:date="2021-10-14T10:46:00Z"/>
                <w:rFonts w:eastAsia="Batang" w:cs="Arial"/>
                <w:lang w:eastAsia="ko-KR"/>
              </w:rPr>
            </w:pPr>
            <w:ins w:id="260" w:author="Nokia User" w:date="2021-10-14T10:46:00Z">
              <w:r>
                <w:rPr>
                  <w:rFonts w:eastAsia="Batang" w:cs="Arial"/>
                  <w:lang w:eastAsia="ko-KR"/>
                </w:rPr>
                <w:t>Revision of C1-215697</w:t>
              </w:r>
            </w:ins>
          </w:p>
          <w:p w14:paraId="4F27B88E" w14:textId="77777777" w:rsidR="00AB7D46" w:rsidRDefault="00AB7D46" w:rsidP="00AB7D46">
            <w:pPr>
              <w:rPr>
                <w:rFonts w:eastAsia="Batang" w:cs="Arial"/>
                <w:lang w:eastAsia="ko-KR"/>
              </w:rPr>
            </w:pPr>
          </w:p>
          <w:p w14:paraId="41E00B09" w14:textId="77777777" w:rsidR="00AB7D46" w:rsidRPr="00D95972" w:rsidRDefault="00AB7D46" w:rsidP="00AB7D46">
            <w:pPr>
              <w:rPr>
                <w:rFonts w:eastAsia="Batang" w:cs="Arial"/>
                <w:lang w:eastAsia="ko-KR"/>
              </w:rPr>
            </w:pPr>
          </w:p>
        </w:tc>
      </w:tr>
      <w:tr w:rsidR="00AB7D46"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1C1E6F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6C66952" w14:textId="22F80DF0" w:rsidR="00AB7D46" w:rsidRPr="00D95972" w:rsidRDefault="00AB7D46" w:rsidP="00AB7D46">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AB7D46" w:rsidRPr="00D95972" w:rsidRDefault="00AB7D46" w:rsidP="00AB7D46">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AB7D46" w:rsidRPr="00D95972" w:rsidRDefault="00AB7D46" w:rsidP="00AB7D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AB7D46" w:rsidRPr="00D95972" w:rsidRDefault="00AB7D46" w:rsidP="00AB7D46">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77777777" w:rsidR="00AB7D46" w:rsidRDefault="00AB7D46" w:rsidP="00AB7D46">
            <w:pPr>
              <w:rPr>
                <w:ins w:id="261" w:author="Nokia User" w:date="2021-11-08T12:19:00Z"/>
                <w:rFonts w:eastAsia="Batang" w:cs="Arial"/>
                <w:lang w:eastAsia="ko-KR"/>
              </w:rPr>
            </w:pPr>
            <w:ins w:id="262" w:author="Nokia User" w:date="2021-11-08T12:19:00Z">
              <w:r>
                <w:rPr>
                  <w:rFonts w:eastAsia="Batang" w:cs="Arial"/>
                  <w:lang w:eastAsia="ko-KR"/>
                </w:rPr>
                <w:t>Revision of C1-216148</w:t>
              </w:r>
            </w:ins>
          </w:p>
          <w:p w14:paraId="7F4B7857" w14:textId="0D5492D3" w:rsidR="00AB7D46" w:rsidRDefault="00AB7D46" w:rsidP="00AB7D46">
            <w:pPr>
              <w:rPr>
                <w:ins w:id="263" w:author="Nokia User" w:date="2021-11-08T12:19:00Z"/>
                <w:rFonts w:eastAsia="Batang" w:cs="Arial"/>
                <w:lang w:eastAsia="ko-KR"/>
              </w:rPr>
            </w:pPr>
            <w:ins w:id="264" w:author="Nokia User" w:date="2021-11-08T12:19:00Z">
              <w:r>
                <w:rPr>
                  <w:rFonts w:eastAsia="Batang" w:cs="Arial"/>
                  <w:lang w:eastAsia="ko-KR"/>
                </w:rPr>
                <w:t>_________________________________________</w:t>
              </w:r>
            </w:ins>
          </w:p>
          <w:p w14:paraId="6200A1D2" w14:textId="213B6983" w:rsidR="00AB7D46" w:rsidRDefault="00AB7D46" w:rsidP="00AB7D46">
            <w:pPr>
              <w:rPr>
                <w:rFonts w:eastAsia="Batang" w:cs="Arial"/>
                <w:lang w:eastAsia="ko-KR"/>
              </w:rPr>
            </w:pPr>
            <w:r>
              <w:rPr>
                <w:rFonts w:eastAsia="Batang" w:cs="Arial"/>
                <w:lang w:eastAsia="ko-KR"/>
              </w:rPr>
              <w:t>Agreed</w:t>
            </w:r>
          </w:p>
          <w:p w14:paraId="4D4CEBFA" w14:textId="77777777" w:rsidR="00AB7D46" w:rsidRDefault="00AB7D46" w:rsidP="00AB7D46">
            <w:pPr>
              <w:rPr>
                <w:rFonts w:eastAsia="Batang" w:cs="Arial"/>
                <w:lang w:eastAsia="ko-KR"/>
              </w:rPr>
            </w:pPr>
          </w:p>
          <w:p w14:paraId="1B05A4DF" w14:textId="77777777" w:rsidR="00AB7D46" w:rsidRDefault="00AB7D46" w:rsidP="00AB7D46">
            <w:pPr>
              <w:rPr>
                <w:ins w:id="265" w:author="Nokia User" w:date="2021-10-14T11:53:00Z"/>
                <w:rFonts w:eastAsia="Batang" w:cs="Arial"/>
                <w:lang w:eastAsia="ko-KR"/>
              </w:rPr>
            </w:pPr>
            <w:ins w:id="266" w:author="Nokia User" w:date="2021-10-14T11:53:00Z">
              <w:r>
                <w:rPr>
                  <w:rFonts w:eastAsia="Batang" w:cs="Arial"/>
                  <w:lang w:eastAsia="ko-KR"/>
                </w:rPr>
                <w:t>Revision of C1-215699</w:t>
              </w:r>
            </w:ins>
          </w:p>
          <w:p w14:paraId="4292CAB1" w14:textId="77777777" w:rsidR="00AB7D46" w:rsidRDefault="00AB7D46" w:rsidP="00AB7D46">
            <w:pPr>
              <w:rPr>
                <w:rFonts w:eastAsia="Batang" w:cs="Arial"/>
                <w:lang w:eastAsia="ko-KR"/>
              </w:rPr>
            </w:pPr>
          </w:p>
          <w:p w14:paraId="1476AD50" w14:textId="77777777" w:rsidR="00AB7D46" w:rsidRPr="00D95972" w:rsidRDefault="00AB7D46" w:rsidP="00AB7D46">
            <w:pPr>
              <w:rPr>
                <w:rFonts w:eastAsia="Batang" w:cs="Arial"/>
                <w:lang w:eastAsia="ko-KR"/>
              </w:rPr>
            </w:pPr>
          </w:p>
        </w:tc>
      </w:tr>
      <w:tr w:rsidR="00AB7D46"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BBCAD8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05A39A3" w14:textId="0F29BC5E" w:rsidR="00AB7D46" w:rsidRPr="00D95972" w:rsidRDefault="00AB7D46" w:rsidP="00AB7D46">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AB7D46" w:rsidRPr="00D95972" w:rsidRDefault="00AB7D46" w:rsidP="00AB7D46">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AB7D46" w:rsidRPr="00D95972" w:rsidRDefault="00AB7D46" w:rsidP="00AB7D46">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77777777" w:rsidR="00AB7D46" w:rsidRDefault="00AB7D46" w:rsidP="00AB7D46">
            <w:pPr>
              <w:rPr>
                <w:ins w:id="267" w:author="Nokia User" w:date="2021-11-08T12:20:00Z"/>
                <w:rFonts w:eastAsia="Batang" w:cs="Arial"/>
                <w:lang w:eastAsia="ko-KR"/>
              </w:rPr>
            </w:pPr>
            <w:ins w:id="268" w:author="Nokia User" w:date="2021-11-08T12:20:00Z">
              <w:r>
                <w:rPr>
                  <w:rFonts w:eastAsia="Batang" w:cs="Arial"/>
                  <w:lang w:eastAsia="ko-KR"/>
                </w:rPr>
                <w:t>Revision of C1-216285</w:t>
              </w:r>
            </w:ins>
          </w:p>
          <w:p w14:paraId="6940AD0E" w14:textId="713BD3B7" w:rsidR="00AB7D46" w:rsidRDefault="00AB7D46" w:rsidP="00AB7D46">
            <w:pPr>
              <w:rPr>
                <w:ins w:id="269" w:author="Nokia User" w:date="2021-11-08T12:20:00Z"/>
                <w:rFonts w:eastAsia="Batang" w:cs="Arial"/>
                <w:lang w:eastAsia="ko-KR"/>
              </w:rPr>
            </w:pPr>
            <w:ins w:id="270" w:author="Nokia User" w:date="2021-11-08T12:20:00Z">
              <w:r>
                <w:rPr>
                  <w:rFonts w:eastAsia="Batang" w:cs="Arial"/>
                  <w:lang w:eastAsia="ko-KR"/>
                </w:rPr>
                <w:t>_________________________________________</w:t>
              </w:r>
            </w:ins>
          </w:p>
          <w:p w14:paraId="39865C7C" w14:textId="4F2C1579" w:rsidR="00AB7D46" w:rsidRDefault="00AB7D46" w:rsidP="00AB7D46">
            <w:pPr>
              <w:rPr>
                <w:rFonts w:eastAsia="Batang" w:cs="Arial"/>
                <w:lang w:eastAsia="ko-KR"/>
              </w:rPr>
            </w:pPr>
            <w:r>
              <w:rPr>
                <w:rFonts w:eastAsia="Batang" w:cs="Arial"/>
                <w:lang w:eastAsia="ko-KR"/>
              </w:rPr>
              <w:t>Agreed</w:t>
            </w:r>
          </w:p>
          <w:p w14:paraId="7296C41B" w14:textId="77777777" w:rsidR="00AB7D46" w:rsidRDefault="00AB7D46" w:rsidP="00AB7D46">
            <w:pPr>
              <w:rPr>
                <w:rFonts w:eastAsia="Batang" w:cs="Arial"/>
                <w:lang w:eastAsia="ko-KR"/>
              </w:rPr>
            </w:pPr>
          </w:p>
          <w:p w14:paraId="1CEE2F74" w14:textId="77777777" w:rsidR="00AB7D46" w:rsidRDefault="00AB7D46" w:rsidP="00AB7D46">
            <w:pPr>
              <w:rPr>
                <w:rFonts w:eastAsia="Batang" w:cs="Arial"/>
                <w:lang w:eastAsia="ko-KR"/>
              </w:rPr>
            </w:pPr>
            <w:r>
              <w:rPr>
                <w:rFonts w:eastAsia="Batang" w:cs="Arial"/>
                <w:lang w:eastAsia="ko-KR"/>
              </w:rPr>
              <w:t>Revision of C1-216141</w:t>
            </w:r>
          </w:p>
          <w:p w14:paraId="789F417D" w14:textId="77777777" w:rsidR="00AB7D46" w:rsidRDefault="00AB7D46" w:rsidP="00AB7D46">
            <w:pPr>
              <w:rPr>
                <w:rFonts w:eastAsia="Batang" w:cs="Arial"/>
                <w:lang w:eastAsia="ko-KR"/>
              </w:rPr>
            </w:pPr>
          </w:p>
          <w:p w14:paraId="10A05C23" w14:textId="77777777" w:rsidR="00AB7D46" w:rsidRDefault="00AB7D46" w:rsidP="00AB7D46">
            <w:pPr>
              <w:rPr>
                <w:ins w:id="271" w:author="Nokia User" w:date="2021-10-14T10:57:00Z"/>
                <w:rFonts w:eastAsia="Batang" w:cs="Arial"/>
                <w:lang w:eastAsia="ko-KR"/>
              </w:rPr>
            </w:pPr>
            <w:ins w:id="272" w:author="Nokia User" w:date="2021-10-14T10:57:00Z">
              <w:r>
                <w:rPr>
                  <w:rFonts w:eastAsia="Batang" w:cs="Arial"/>
                  <w:lang w:eastAsia="ko-KR"/>
                </w:rPr>
                <w:t>Revision of C1-215900</w:t>
              </w:r>
            </w:ins>
          </w:p>
          <w:p w14:paraId="72FB6AC7" w14:textId="77777777" w:rsidR="00AB7D46" w:rsidRPr="00D95972" w:rsidRDefault="00AB7D46" w:rsidP="00AB7D46">
            <w:pPr>
              <w:rPr>
                <w:rFonts w:eastAsia="Batang" w:cs="Arial"/>
                <w:lang w:eastAsia="ko-KR"/>
              </w:rPr>
            </w:pPr>
          </w:p>
        </w:tc>
      </w:tr>
      <w:tr w:rsidR="00AB7D46"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941532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A1EE591" w14:textId="57EEBA4F" w:rsidR="00AB7D46" w:rsidRPr="00D95972" w:rsidRDefault="00AB7D46" w:rsidP="00AB7D46">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AB7D46" w:rsidRPr="00D95972" w:rsidRDefault="00AB7D46" w:rsidP="00AB7D46">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AB7D46" w:rsidRPr="00D95972" w:rsidRDefault="00AB7D46" w:rsidP="00AB7D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AB7D46" w:rsidRPr="00D95972" w:rsidRDefault="00AB7D46" w:rsidP="00AB7D46">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77777777" w:rsidR="00AB7D46" w:rsidRDefault="00AB7D46" w:rsidP="00AB7D46">
            <w:pPr>
              <w:rPr>
                <w:ins w:id="273" w:author="Nokia User" w:date="2021-11-08T12:21:00Z"/>
                <w:lang w:val="en-US"/>
              </w:rPr>
            </w:pPr>
            <w:ins w:id="274" w:author="Nokia User" w:date="2021-11-08T12:21:00Z">
              <w:r>
                <w:rPr>
                  <w:lang w:val="en-US"/>
                </w:rPr>
                <w:t>Revision of C1-216257</w:t>
              </w:r>
            </w:ins>
          </w:p>
          <w:p w14:paraId="2CD8FB5C" w14:textId="1B2FB6B1" w:rsidR="00AB7D46" w:rsidRDefault="00AB7D46" w:rsidP="00AB7D46">
            <w:pPr>
              <w:rPr>
                <w:ins w:id="275" w:author="Nokia User" w:date="2021-11-08T12:21:00Z"/>
                <w:lang w:val="en-US"/>
              </w:rPr>
            </w:pPr>
            <w:ins w:id="276" w:author="Nokia User" w:date="2021-11-08T12:21:00Z">
              <w:r>
                <w:rPr>
                  <w:lang w:val="en-US"/>
                </w:rPr>
                <w:t>_________________________________________</w:t>
              </w:r>
            </w:ins>
          </w:p>
          <w:p w14:paraId="1696F177" w14:textId="7C6E41A3" w:rsidR="00AB7D46" w:rsidRDefault="00AB7D46" w:rsidP="00AB7D46">
            <w:pPr>
              <w:rPr>
                <w:lang w:val="en-US"/>
              </w:rPr>
            </w:pPr>
            <w:r>
              <w:rPr>
                <w:lang w:val="en-US"/>
              </w:rPr>
              <w:t>Agreed</w:t>
            </w:r>
          </w:p>
          <w:p w14:paraId="37BA30FB" w14:textId="77777777" w:rsidR="00AB7D46" w:rsidRDefault="00AB7D46" w:rsidP="00AB7D46">
            <w:pPr>
              <w:rPr>
                <w:lang w:val="en-US"/>
              </w:rPr>
            </w:pPr>
          </w:p>
          <w:p w14:paraId="7CF5E359" w14:textId="77777777" w:rsidR="00AB7D46" w:rsidRDefault="00AB7D46" w:rsidP="00AB7D46">
            <w:pPr>
              <w:rPr>
                <w:ins w:id="277" w:author="Nokia User" w:date="2021-10-14T14:26:00Z"/>
                <w:lang w:val="en-US"/>
              </w:rPr>
            </w:pPr>
            <w:ins w:id="278" w:author="Nokia User" w:date="2021-10-14T14:26:00Z">
              <w:r>
                <w:rPr>
                  <w:lang w:val="en-US"/>
                </w:rPr>
                <w:lastRenderedPageBreak/>
                <w:t>Revision of C1-216224</w:t>
              </w:r>
            </w:ins>
          </w:p>
          <w:p w14:paraId="001FC931" w14:textId="77777777" w:rsidR="00AB7D46" w:rsidRDefault="00AB7D46" w:rsidP="00AB7D46">
            <w:pPr>
              <w:rPr>
                <w:ins w:id="279" w:author="Nokia User" w:date="2021-10-14T14:26:00Z"/>
                <w:lang w:val="en-US"/>
              </w:rPr>
            </w:pPr>
            <w:ins w:id="280" w:author="Nokia User" w:date="2021-10-14T14:26:00Z">
              <w:r>
                <w:rPr>
                  <w:lang w:val="en-US"/>
                </w:rPr>
                <w:t>_________________________________________</w:t>
              </w:r>
            </w:ins>
          </w:p>
          <w:p w14:paraId="5E761A04" w14:textId="77777777" w:rsidR="00AB7D46" w:rsidRDefault="00AB7D46" w:rsidP="00AB7D46">
            <w:pPr>
              <w:rPr>
                <w:ins w:id="281" w:author="Nokia User" w:date="2021-10-14T14:13:00Z"/>
                <w:lang w:val="en-US"/>
              </w:rPr>
            </w:pPr>
            <w:ins w:id="282" w:author="Nokia User" w:date="2021-10-14T14:13:00Z">
              <w:r>
                <w:rPr>
                  <w:lang w:val="en-US"/>
                </w:rPr>
                <w:t>Revision of C1-215574</w:t>
              </w:r>
            </w:ins>
          </w:p>
          <w:p w14:paraId="73D0F4A7" w14:textId="77777777" w:rsidR="00AB7D46" w:rsidRDefault="00AB7D46" w:rsidP="00AB7D46">
            <w:pPr>
              <w:rPr>
                <w:lang w:val="en-US"/>
              </w:rPr>
            </w:pPr>
          </w:p>
          <w:p w14:paraId="324693CB" w14:textId="77777777" w:rsidR="00AB7D46" w:rsidRDefault="00AB7D46" w:rsidP="00AB7D46">
            <w:pPr>
              <w:rPr>
                <w:lang w:val="en-US"/>
              </w:rPr>
            </w:pPr>
          </w:p>
          <w:p w14:paraId="58A0A697" w14:textId="77777777" w:rsidR="00AB7D46" w:rsidRPr="00D95972" w:rsidRDefault="00AB7D46" w:rsidP="00AB7D46">
            <w:pPr>
              <w:rPr>
                <w:rFonts w:eastAsia="Batang" w:cs="Arial"/>
                <w:lang w:eastAsia="ko-KR"/>
              </w:rPr>
            </w:pPr>
          </w:p>
        </w:tc>
      </w:tr>
      <w:tr w:rsidR="00AB7D46"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31B71C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EE9F0AF" w14:textId="762BA7A0" w:rsidR="00AB7D46" w:rsidRPr="00D95972" w:rsidRDefault="00AB7D46" w:rsidP="00AB7D46">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AB7D46" w:rsidRPr="00D95972" w:rsidRDefault="00AB7D46" w:rsidP="00AB7D46">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AB7D46" w:rsidRPr="00D95972" w:rsidRDefault="00AB7D46" w:rsidP="00AB7D46">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77777777" w:rsidR="00AB7D46" w:rsidRDefault="00AB7D46" w:rsidP="00AB7D46">
            <w:pPr>
              <w:rPr>
                <w:ins w:id="283" w:author="Nokia User" w:date="2021-11-08T12:22:00Z"/>
                <w:lang w:val="en-US"/>
              </w:rPr>
            </w:pPr>
            <w:ins w:id="284" w:author="Nokia User" w:date="2021-11-08T12:22:00Z">
              <w:r>
                <w:rPr>
                  <w:lang w:val="en-US"/>
                </w:rPr>
                <w:t>Revision of C1-216246</w:t>
              </w:r>
            </w:ins>
          </w:p>
          <w:p w14:paraId="0E91AC26" w14:textId="0585DBAA" w:rsidR="00AB7D46" w:rsidRDefault="00AB7D46" w:rsidP="00AB7D46">
            <w:pPr>
              <w:rPr>
                <w:ins w:id="285" w:author="Nokia User" w:date="2021-11-08T12:22:00Z"/>
                <w:lang w:val="en-US"/>
              </w:rPr>
            </w:pPr>
            <w:ins w:id="286" w:author="Nokia User" w:date="2021-11-08T12:22:00Z">
              <w:r>
                <w:rPr>
                  <w:lang w:val="en-US"/>
                </w:rPr>
                <w:t>_________________________________________</w:t>
              </w:r>
            </w:ins>
          </w:p>
          <w:p w14:paraId="2C7A31E4" w14:textId="03CA9A64" w:rsidR="00AB7D46" w:rsidRDefault="00AB7D46" w:rsidP="00AB7D46">
            <w:pPr>
              <w:rPr>
                <w:lang w:val="en-US"/>
              </w:rPr>
            </w:pPr>
            <w:r>
              <w:rPr>
                <w:lang w:val="en-US"/>
              </w:rPr>
              <w:t>Agreed</w:t>
            </w:r>
          </w:p>
          <w:p w14:paraId="66D8C633" w14:textId="77777777" w:rsidR="00AB7D46" w:rsidRDefault="00AB7D46" w:rsidP="00AB7D46">
            <w:pPr>
              <w:rPr>
                <w:lang w:val="en-US"/>
              </w:rPr>
            </w:pPr>
          </w:p>
          <w:p w14:paraId="25389295" w14:textId="77777777" w:rsidR="00AB7D46" w:rsidRDefault="00AB7D46" w:rsidP="00AB7D46">
            <w:pPr>
              <w:rPr>
                <w:ins w:id="287" w:author="Nokia User" w:date="2021-10-14T14:31:00Z"/>
                <w:lang w:val="en-US"/>
              </w:rPr>
            </w:pPr>
            <w:ins w:id="288" w:author="Nokia User" w:date="2021-10-14T14:31:00Z">
              <w:r>
                <w:rPr>
                  <w:lang w:val="en-US"/>
                </w:rPr>
                <w:t>Revision of C1-215714</w:t>
              </w:r>
            </w:ins>
          </w:p>
          <w:p w14:paraId="065C21DE" w14:textId="77777777" w:rsidR="00AB7D46" w:rsidRPr="00D95972" w:rsidRDefault="00AB7D46" w:rsidP="00AB7D46">
            <w:pPr>
              <w:rPr>
                <w:rFonts w:eastAsia="Batang" w:cs="Arial"/>
                <w:lang w:eastAsia="ko-KR"/>
              </w:rPr>
            </w:pPr>
          </w:p>
        </w:tc>
      </w:tr>
      <w:tr w:rsidR="00AB7D46"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184B31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AD88C05" w14:textId="77777777" w:rsidR="00AB7D46" w:rsidRPr="005A4CDC"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0BF7B6A7"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3926EA21"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AB7D46" w:rsidRDefault="00AB7D46" w:rsidP="00AB7D46">
            <w:pPr>
              <w:rPr>
                <w:lang w:val="en-US"/>
              </w:rPr>
            </w:pPr>
          </w:p>
        </w:tc>
      </w:tr>
      <w:tr w:rsidR="00AB7D46"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D8CF01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2E2F421" w14:textId="77777777" w:rsidR="00AB7D46" w:rsidRPr="005A4CDC"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6CF0D0B0"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6D82DF5A"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AB7D46" w:rsidRDefault="00AB7D46" w:rsidP="00AB7D46">
            <w:pPr>
              <w:rPr>
                <w:lang w:val="en-US"/>
              </w:rPr>
            </w:pPr>
          </w:p>
        </w:tc>
      </w:tr>
      <w:tr w:rsidR="00AB7D46" w:rsidRPr="00D95972" w14:paraId="5B6C1B81" w14:textId="77777777" w:rsidTr="003C7DED">
        <w:tc>
          <w:tcPr>
            <w:tcW w:w="976" w:type="dxa"/>
            <w:tcBorders>
              <w:top w:val="nil"/>
              <w:left w:val="thinThickThinSmallGap" w:sz="24" w:space="0" w:color="auto"/>
              <w:bottom w:val="nil"/>
            </w:tcBorders>
            <w:shd w:val="clear" w:color="auto" w:fill="auto"/>
          </w:tcPr>
          <w:p w14:paraId="34DEEAB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6DFF4A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8B99A03" w14:textId="33925A8B" w:rsidR="00AB7D46" w:rsidRPr="00D95972" w:rsidRDefault="00AB7D46" w:rsidP="00AB7D46">
            <w:pPr>
              <w:overflowPunct/>
              <w:autoSpaceDE/>
              <w:autoSpaceDN/>
              <w:adjustRightInd/>
              <w:textAlignment w:val="auto"/>
              <w:rPr>
                <w:rFonts w:cs="Arial"/>
                <w:lang w:val="en-US"/>
              </w:rPr>
            </w:pPr>
            <w:hyperlink r:id="rId450" w:history="1">
              <w:r>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AB7D46" w:rsidRPr="00D95972" w:rsidRDefault="00AB7D46" w:rsidP="00AB7D46">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AB7D46" w:rsidRPr="00D95972" w:rsidRDefault="00AB7D46" w:rsidP="00AB7D4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AB7D46" w:rsidRPr="00D95972" w:rsidRDefault="00AB7D46" w:rsidP="00AB7D46">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B3DBD" w14:textId="77777777" w:rsidR="00AB7D46" w:rsidRPr="00D95972" w:rsidRDefault="00AB7D46" w:rsidP="00AB7D46">
            <w:pPr>
              <w:rPr>
                <w:rFonts w:eastAsia="Batang" w:cs="Arial"/>
                <w:lang w:eastAsia="ko-KR"/>
              </w:rPr>
            </w:pPr>
          </w:p>
        </w:tc>
      </w:tr>
      <w:tr w:rsidR="00AB7D46" w:rsidRPr="00D95972" w14:paraId="59EE4A72" w14:textId="77777777" w:rsidTr="003C7DED">
        <w:tc>
          <w:tcPr>
            <w:tcW w:w="976" w:type="dxa"/>
            <w:tcBorders>
              <w:top w:val="nil"/>
              <w:left w:val="thinThickThinSmallGap" w:sz="24" w:space="0" w:color="auto"/>
              <w:bottom w:val="nil"/>
            </w:tcBorders>
            <w:shd w:val="clear" w:color="auto" w:fill="auto"/>
          </w:tcPr>
          <w:p w14:paraId="5E55142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0F27FE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72224837" w14:textId="19298A12" w:rsidR="00AB7D46" w:rsidRPr="00D95972" w:rsidRDefault="00AB7D46" w:rsidP="00AB7D46">
            <w:pPr>
              <w:overflowPunct/>
              <w:autoSpaceDE/>
              <w:autoSpaceDN/>
              <w:adjustRightInd/>
              <w:textAlignment w:val="auto"/>
              <w:rPr>
                <w:rFonts w:cs="Arial"/>
                <w:lang w:val="en-US"/>
              </w:rPr>
            </w:pPr>
            <w:hyperlink r:id="rId451" w:history="1">
              <w:r>
                <w:rPr>
                  <w:rStyle w:val="Hyperlink"/>
                </w:rPr>
                <w:t>C1-216751</w:t>
              </w:r>
            </w:hyperlink>
          </w:p>
        </w:tc>
        <w:tc>
          <w:tcPr>
            <w:tcW w:w="4191" w:type="dxa"/>
            <w:gridSpan w:val="3"/>
            <w:tcBorders>
              <w:top w:val="single" w:sz="4" w:space="0" w:color="auto"/>
              <w:bottom w:val="single" w:sz="4" w:space="0" w:color="auto"/>
            </w:tcBorders>
            <w:shd w:val="clear" w:color="auto" w:fill="FFFF00"/>
          </w:tcPr>
          <w:p w14:paraId="28394AC3" w14:textId="251EFCCE" w:rsidR="00AB7D46" w:rsidRPr="00D95972" w:rsidRDefault="00AB7D46" w:rsidP="00AB7D46">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38F5E5B2" w14:textId="30D52E59" w:rsidR="00AB7D46" w:rsidRPr="00D95972" w:rsidRDefault="00AB7D46" w:rsidP="00AB7D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79A2BF" w14:textId="7D5FD90E"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655B" w14:textId="77777777" w:rsidR="00AB7D46" w:rsidRPr="00D95972" w:rsidRDefault="00AB7D46" w:rsidP="00AB7D46">
            <w:pPr>
              <w:rPr>
                <w:rFonts w:eastAsia="Batang" w:cs="Arial"/>
                <w:lang w:eastAsia="ko-KR"/>
              </w:rPr>
            </w:pPr>
          </w:p>
        </w:tc>
      </w:tr>
      <w:tr w:rsidR="00AB7D46"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02D694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92D54D0" w14:textId="1808BBA9" w:rsidR="00AB7D46" w:rsidRPr="00D95972" w:rsidRDefault="00AB7D46" w:rsidP="00AB7D46">
            <w:pPr>
              <w:overflowPunct/>
              <w:autoSpaceDE/>
              <w:autoSpaceDN/>
              <w:adjustRightInd/>
              <w:textAlignment w:val="auto"/>
              <w:rPr>
                <w:rFonts w:cs="Arial"/>
                <w:lang w:val="en-US"/>
              </w:rPr>
            </w:pPr>
            <w:hyperlink r:id="rId452" w:history="1">
              <w:r>
                <w:rPr>
                  <w:rStyle w:val="Hyperlink"/>
                </w:rPr>
                <w:t>C1-216753</w:t>
              </w:r>
            </w:hyperlink>
          </w:p>
        </w:tc>
        <w:tc>
          <w:tcPr>
            <w:tcW w:w="4191" w:type="dxa"/>
            <w:gridSpan w:val="3"/>
            <w:tcBorders>
              <w:top w:val="single" w:sz="4" w:space="0" w:color="auto"/>
              <w:bottom w:val="single" w:sz="4" w:space="0" w:color="auto"/>
            </w:tcBorders>
            <w:shd w:val="clear" w:color="auto" w:fill="FFFF00"/>
          </w:tcPr>
          <w:p w14:paraId="4B1B7EFC" w14:textId="09FE6E52" w:rsidR="00AB7D46" w:rsidRPr="00D95972" w:rsidRDefault="00AB7D46" w:rsidP="00AB7D46">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AB7D46" w:rsidRPr="00D95972" w:rsidRDefault="00AB7D46" w:rsidP="00AB7D46">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AB7D46" w:rsidRPr="00D95972" w:rsidRDefault="00AB7D46" w:rsidP="00AB7D46">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D694" w14:textId="18F05E67" w:rsidR="00AB7D46" w:rsidRPr="00D95972" w:rsidRDefault="00AB7D46" w:rsidP="00AB7D46">
            <w:pPr>
              <w:rPr>
                <w:rFonts w:eastAsia="Batang" w:cs="Arial"/>
                <w:lang w:eastAsia="ko-KR"/>
              </w:rPr>
            </w:pPr>
            <w:r>
              <w:rPr>
                <w:rFonts w:eastAsia="Batang" w:cs="Arial"/>
                <w:lang w:eastAsia="ko-KR"/>
              </w:rPr>
              <w:t>Revision of C1-216193</w:t>
            </w:r>
          </w:p>
        </w:tc>
      </w:tr>
      <w:tr w:rsidR="00AB7D46" w:rsidRPr="00D95972" w14:paraId="02C0A063" w14:textId="77777777" w:rsidTr="00D43E2C">
        <w:tc>
          <w:tcPr>
            <w:tcW w:w="976" w:type="dxa"/>
            <w:tcBorders>
              <w:top w:val="nil"/>
              <w:left w:val="thinThickThinSmallGap" w:sz="24" w:space="0" w:color="auto"/>
              <w:bottom w:val="nil"/>
            </w:tcBorders>
            <w:shd w:val="clear" w:color="auto" w:fill="auto"/>
          </w:tcPr>
          <w:p w14:paraId="19E31D2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8E1B97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6948D01" w14:textId="2A6B4170" w:rsidR="00AB7D46" w:rsidRPr="00D95972" w:rsidRDefault="00AB7D46" w:rsidP="00AB7D46">
            <w:pPr>
              <w:overflowPunct/>
              <w:autoSpaceDE/>
              <w:autoSpaceDN/>
              <w:adjustRightInd/>
              <w:textAlignment w:val="auto"/>
              <w:rPr>
                <w:rFonts w:cs="Arial"/>
                <w:lang w:val="en-US"/>
              </w:rPr>
            </w:pPr>
            <w:hyperlink r:id="rId453" w:history="1">
              <w:r>
                <w:rPr>
                  <w:rStyle w:val="Hyperlink"/>
                </w:rPr>
                <w:t>C1-216902</w:t>
              </w:r>
            </w:hyperlink>
          </w:p>
        </w:tc>
        <w:tc>
          <w:tcPr>
            <w:tcW w:w="4191" w:type="dxa"/>
            <w:gridSpan w:val="3"/>
            <w:tcBorders>
              <w:top w:val="single" w:sz="4" w:space="0" w:color="auto"/>
              <w:bottom w:val="single" w:sz="4" w:space="0" w:color="auto"/>
            </w:tcBorders>
            <w:shd w:val="clear" w:color="auto" w:fill="FFFF00"/>
          </w:tcPr>
          <w:p w14:paraId="4BF22E7D" w14:textId="4C61883D" w:rsidR="00AB7D46" w:rsidRPr="00D95972" w:rsidRDefault="00AB7D46" w:rsidP="00AB7D46">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4EE440F" w14:textId="54B469AB"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B5B456" w14:textId="2846B956" w:rsidR="00AB7D46" w:rsidRPr="00D95972" w:rsidRDefault="00AB7D46" w:rsidP="00AB7D46">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2C9F" w14:textId="77777777" w:rsidR="00AB7D46" w:rsidRPr="00D95972" w:rsidRDefault="00AB7D46" w:rsidP="00AB7D46">
            <w:pPr>
              <w:rPr>
                <w:rFonts w:eastAsia="Batang" w:cs="Arial"/>
                <w:lang w:eastAsia="ko-KR"/>
              </w:rPr>
            </w:pPr>
          </w:p>
        </w:tc>
      </w:tr>
      <w:tr w:rsidR="00AB7D46" w:rsidRPr="00D95972" w14:paraId="0B8BB513" w14:textId="77777777" w:rsidTr="00D43E2C">
        <w:tc>
          <w:tcPr>
            <w:tcW w:w="976" w:type="dxa"/>
            <w:tcBorders>
              <w:top w:val="nil"/>
              <w:left w:val="thinThickThinSmallGap" w:sz="24" w:space="0" w:color="auto"/>
              <w:bottom w:val="nil"/>
            </w:tcBorders>
            <w:shd w:val="clear" w:color="auto" w:fill="auto"/>
          </w:tcPr>
          <w:p w14:paraId="0B61989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A2780F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88A7E36" w14:textId="322296C8" w:rsidR="00AB7D46" w:rsidRPr="00D95972" w:rsidRDefault="00AB7D46" w:rsidP="00AB7D46">
            <w:pPr>
              <w:overflowPunct/>
              <w:autoSpaceDE/>
              <w:autoSpaceDN/>
              <w:adjustRightInd/>
              <w:textAlignment w:val="auto"/>
              <w:rPr>
                <w:rFonts w:cs="Arial"/>
                <w:lang w:val="en-US"/>
              </w:rPr>
            </w:pPr>
            <w:hyperlink r:id="rId454" w:history="1">
              <w:r>
                <w:rPr>
                  <w:rStyle w:val="Hyperlink"/>
                </w:rPr>
                <w:t>C1-216910</w:t>
              </w:r>
            </w:hyperlink>
          </w:p>
        </w:tc>
        <w:tc>
          <w:tcPr>
            <w:tcW w:w="4191" w:type="dxa"/>
            <w:gridSpan w:val="3"/>
            <w:tcBorders>
              <w:top w:val="single" w:sz="4" w:space="0" w:color="auto"/>
              <w:bottom w:val="single" w:sz="4" w:space="0" w:color="auto"/>
            </w:tcBorders>
            <w:shd w:val="clear" w:color="auto" w:fill="FFFF00"/>
          </w:tcPr>
          <w:p w14:paraId="14189D3C" w14:textId="7CB64C9C" w:rsidR="00AB7D46" w:rsidRPr="00D95972" w:rsidRDefault="00AB7D46" w:rsidP="00AB7D46">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0F54C271" w14:textId="78A5E9EA"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1B43301" w14:textId="100BAFEB" w:rsidR="00AB7D46" w:rsidRPr="00D95972" w:rsidRDefault="00AB7D46" w:rsidP="00AB7D4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591EB" w14:textId="77777777" w:rsidR="00AB7D46" w:rsidRPr="00D95972" w:rsidRDefault="00AB7D46" w:rsidP="00AB7D46">
            <w:pPr>
              <w:rPr>
                <w:rFonts w:eastAsia="Batang" w:cs="Arial"/>
                <w:lang w:eastAsia="ko-KR"/>
              </w:rPr>
            </w:pPr>
          </w:p>
        </w:tc>
      </w:tr>
      <w:tr w:rsidR="00AB7D46" w:rsidRPr="00D95972" w14:paraId="19724912" w14:textId="77777777" w:rsidTr="00D43E2C">
        <w:tc>
          <w:tcPr>
            <w:tcW w:w="976" w:type="dxa"/>
            <w:tcBorders>
              <w:top w:val="nil"/>
              <w:left w:val="thinThickThinSmallGap" w:sz="24" w:space="0" w:color="auto"/>
              <w:bottom w:val="nil"/>
            </w:tcBorders>
            <w:shd w:val="clear" w:color="auto" w:fill="auto"/>
          </w:tcPr>
          <w:p w14:paraId="6D5A071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1CEC63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495E831" w14:textId="31217CA4" w:rsidR="00AB7D46" w:rsidRPr="00D95972" w:rsidRDefault="00AB7D46" w:rsidP="00AB7D46">
            <w:pPr>
              <w:overflowPunct/>
              <w:autoSpaceDE/>
              <w:autoSpaceDN/>
              <w:adjustRightInd/>
              <w:textAlignment w:val="auto"/>
              <w:rPr>
                <w:rFonts w:cs="Arial"/>
                <w:lang w:val="en-US"/>
              </w:rPr>
            </w:pPr>
            <w:hyperlink r:id="rId455" w:history="1">
              <w:r>
                <w:rPr>
                  <w:rStyle w:val="Hyperlink"/>
                </w:rPr>
                <w:t>C1-216913</w:t>
              </w:r>
            </w:hyperlink>
          </w:p>
        </w:tc>
        <w:tc>
          <w:tcPr>
            <w:tcW w:w="4191" w:type="dxa"/>
            <w:gridSpan w:val="3"/>
            <w:tcBorders>
              <w:top w:val="single" w:sz="4" w:space="0" w:color="auto"/>
              <w:bottom w:val="single" w:sz="4" w:space="0" w:color="auto"/>
            </w:tcBorders>
            <w:shd w:val="clear" w:color="auto" w:fill="FFFF00"/>
          </w:tcPr>
          <w:p w14:paraId="65F987F3" w14:textId="0AB486C4" w:rsidR="00AB7D46" w:rsidRPr="00D95972" w:rsidRDefault="00AB7D46" w:rsidP="00AB7D46">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30E1618D" w14:textId="4AA2C82C"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16823C1" w14:textId="61E617F3" w:rsidR="00AB7D46" w:rsidRPr="00D95972" w:rsidRDefault="00AB7D46" w:rsidP="00AB7D4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89" w14:textId="77777777" w:rsidR="00AB7D46" w:rsidRPr="00D95972" w:rsidRDefault="00AB7D46" w:rsidP="00AB7D46">
            <w:pPr>
              <w:rPr>
                <w:rFonts w:eastAsia="Batang" w:cs="Arial"/>
                <w:lang w:eastAsia="ko-KR"/>
              </w:rPr>
            </w:pPr>
          </w:p>
        </w:tc>
      </w:tr>
      <w:tr w:rsidR="00AB7D46"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96BED9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C8583EE" w14:textId="027DF9E0" w:rsidR="00AB7D46" w:rsidRPr="00D95972" w:rsidRDefault="00AB7D46" w:rsidP="00AB7D46">
            <w:pPr>
              <w:overflowPunct/>
              <w:autoSpaceDE/>
              <w:autoSpaceDN/>
              <w:adjustRightInd/>
              <w:textAlignment w:val="auto"/>
              <w:rPr>
                <w:rFonts w:cs="Arial"/>
                <w:lang w:val="en-US"/>
              </w:rPr>
            </w:pPr>
            <w:hyperlink r:id="rId456" w:history="1">
              <w:r>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AB7D46" w:rsidRPr="00D95972" w:rsidRDefault="00AB7D46" w:rsidP="00AB7D46">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AB7D46" w:rsidRPr="00D95972" w:rsidRDefault="00AB7D46" w:rsidP="00AB7D46">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429AB" w14:textId="77777777" w:rsidR="00AB7D46" w:rsidRPr="00D95972" w:rsidRDefault="00AB7D46" w:rsidP="00AB7D46">
            <w:pPr>
              <w:rPr>
                <w:rFonts w:eastAsia="Batang" w:cs="Arial"/>
                <w:lang w:eastAsia="ko-KR"/>
              </w:rPr>
            </w:pPr>
          </w:p>
        </w:tc>
      </w:tr>
      <w:tr w:rsidR="00AB7D46"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DBBE03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B948CC6" w14:textId="0BE0211E" w:rsidR="00AB7D46" w:rsidRPr="00D95972" w:rsidRDefault="00AB7D46" w:rsidP="00AB7D46">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AB7D46" w:rsidRPr="00D95972" w:rsidRDefault="00AB7D46" w:rsidP="00AB7D46">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AB7D46" w:rsidRPr="00D95972" w:rsidRDefault="00AB7D46" w:rsidP="00AB7D46">
            <w:pPr>
              <w:rPr>
                <w:rFonts w:cs="Arial"/>
              </w:rPr>
            </w:pPr>
            <w:r>
              <w:rPr>
                <w:rFonts w:cs="Arial"/>
              </w:rPr>
              <w:t xml:space="preserve">CR 0842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AB7D46" w:rsidRDefault="00AB7D46" w:rsidP="00AB7D46">
            <w:pPr>
              <w:rPr>
                <w:rFonts w:eastAsia="Batang" w:cs="Arial"/>
                <w:lang w:eastAsia="ko-KR"/>
              </w:rPr>
            </w:pPr>
            <w:r>
              <w:rPr>
                <w:rFonts w:eastAsia="Batang" w:cs="Arial"/>
                <w:lang w:eastAsia="ko-KR"/>
              </w:rPr>
              <w:lastRenderedPageBreak/>
              <w:t>Withdrawn</w:t>
            </w:r>
          </w:p>
          <w:p w14:paraId="12E182AF" w14:textId="52C052F8" w:rsidR="00AB7D46" w:rsidRPr="00D95972" w:rsidRDefault="00AB7D46" w:rsidP="00AB7D46">
            <w:pPr>
              <w:rPr>
                <w:rFonts w:eastAsia="Batang" w:cs="Arial"/>
                <w:lang w:eastAsia="ko-KR"/>
              </w:rPr>
            </w:pPr>
          </w:p>
        </w:tc>
      </w:tr>
      <w:tr w:rsidR="00AB7D46" w:rsidRPr="00D95972" w14:paraId="64735E4C" w14:textId="77777777" w:rsidTr="003D1A6F">
        <w:tc>
          <w:tcPr>
            <w:tcW w:w="976" w:type="dxa"/>
            <w:tcBorders>
              <w:top w:val="nil"/>
              <w:left w:val="thinThickThinSmallGap" w:sz="24" w:space="0" w:color="auto"/>
              <w:bottom w:val="nil"/>
            </w:tcBorders>
            <w:shd w:val="clear" w:color="auto" w:fill="auto"/>
          </w:tcPr>
          <w:p w14:paraId="246B42D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1F06EA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FD0CA44" w14:textId="325559E9" w:rsidR="00AB7D46" w:rsidRPr="00D95972" w:rsidRDefault="00AB7D46" w:rsidP="00AB7D46">
            <w:pPr>
              <w:overflowPunct/>
              <w:autoSpaceDE/>
              <w:autoSpaceDN/>
              <w:adjustRightInd/>
              <w:textAlignment w:val="auto"/>
              <w:rPr>
                <w:rFonts w:cs="Arial"/>
                <w:lang w:val="en-US"/>
              </w:rPr>
            </w:pPr>
            <w:hyperlink r:id="rId457" w:history="1">
              <w:r>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AB7D46" w:rsidRPr="00D95972" w:rsidRDefault="00AB7D46" w:rsidP="00AB7D46">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AB7D46" w:rsidRPr="00D95972" w:rsidRDefault="00AB7D46" w:rsidP="00AB7D4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AB7D46" w:rsidRPr="00D95972" w:rsidRDefault="00AB7D46" w:rsidP="00AB7D46">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EEFD4" w14:textId="77777777" w:rsidR="00AB7D46" w:rsidRPr="00D95972" w:rsidRDefault="00AB7D46" w:rsidP="00AB7D46">
            <w:pPr>
              <w:rPr>
                <w:rFonts w:eastAsia="Batang" w:cs="Arial"/>
                <w:lang w:eastAsia="ko-KR"/>
              </w:rPr>
            </w:pPr>
          </w:p>
        </w:tc>
      </w:tr>
      <w:tr w:rsidR="00AB7D46" w:rsidRPr="00D95972" w14:paraId="59989BAA" w14:textId="77777777" w:rsidTr="003D1A6F">
        <w:tc>
          <w:tcPr>
            <w:tcW w:w="976" w:type="dxa"/>
            <w:tcBorders>
              <w:top w:val="nil"/>
              <w:left w:val="thinThickThinSmallGap" w:sz="24" w:space="0" w:color="auto"/>
              <w:bottom w:val="nil"/>
            </w:tcBorders>
            <w:shd w:val="clear" w:color="auto" w:fill="auto"/>
          </w:tcPr>
          <w:p w14:paraId="0EB34C6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F8670D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3A2EF9F" w14:textId="72D88737" w:rsidR="00AB7D46" w:rsidRPr="00D95972" w:rsidRDefault="00AB7D46" w:rsidP="00AB7D46">
            <w:pPr>
              <w:overflowPunct/>
              <w:autoSpaceDE/>
              <w:autoSpaceDN/>
              <w:adjustRightInd/>
              <w:textAlignment w:val="auto"/>
              <w:rPr>
                <w:rFonts w:cs="Arial"/>
                <w:lang w:val="en-US"/>
              </w:rPr>
            </w:pPr>
            <w:hyperlink r:id="rId458" w:history="1">
              <w:r>
                <w:rPr>
                  <w:rStyle w:val="Hyperlink"/>
                </w:rPr>
                <w:t>C1-216932</w:t>
              </w:r>
            </w:hyperlink>
          </w:p>
        </w:tc>
        <w:tc>
          <w:tcPr>
            <w:tcW w:w="4191" w:type="dxa"/>
            <w:gridSpan w:val="3"/>
            <w:tcBorders>
              <w:top w:val="single" w:sz="4" w:space="0" w:color="auto"/>
              <w:bottom w:val="single" w:sz="4" w:space="0" w:color="auto"/>
            </w:tcBorders>
            <w:shd w:val="clear" w:color="auto" w:fill="FFFF00"/>
          </w:tcPr>
          <w:p w14:paraId="0CCF7D9B" w14:textId="5157B11B" w:rsidR="00AB7D46" w:rsidRPr="00D95972" w:rsidRDefault="00AB7D46" w:rsidP="00AB7D46">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0F126ACB" w14:textId="2C323B1E" w:rsidR="00AB7D46" w:rsidRPr="00D95972" w:rsidRDefault="00AB7D46" w:rsidP="00AB7D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97AC29" w14:textId="1E12AD5D"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4867F" w14:textId="4D919CDB" w:rsidR="00AB7D46" w:rsidRPr="00D95972" w:rsidRDefault="00AB7D46" w:rsidP="00AB7D46">
            <w:pPr>
              <w:rPr>
                <w:rFonts w:eastAsia="Batang" w:cs="Arial"/>
                <w:lang w:eastAsia="ko-KR"/>
              </w:rPr>
            </w:pPr>
            <w:r>
              <w:rPr>
                <w:rFonts w:eastAsia="Batang" w:cs="Arial"/>
                <w:lang w:eastAsia="ko-KR"/>
              </w:rPr>
              <w:t>Revision of C1-215571</w:t>
            </w:r>
          </w:p>
        </w:tc>
      </w:tr>
      <w:tr w:rsidR="00AB7D46" w:rsidRPr="00D95972" w14:paraId="0EC9D854" w14:textId="77777777" w:rsidTr="003D1A6F">
        <w:tc>
          <w:tcPr>
            <w:tcW w:w="976" w:type="dxa"/>
            <w:tcBorders>
              <w:top w:val="nil"/>
              <w:left w:val="thinThickThinSmallGap" w:sz="24" w:space="0" w:color="auto"/>
              <w:bottom w:val="nil"/>
            </w:tcBorders>
            <w:shd w:val="clear" w:color="auto" w:fill="auto"/>
          </w:tcPr>
          <w:p w14:paraId="2D88039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5FF588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FF34832" w14:textId="1F38C4A0" w:rsidR="00AB7D46" w:rsidRPr="00D95972" w:rsidRDefault="00AB7D46" w:rsidP="00AB7D46">
            <w:pPr>
              <w:overflowPunct/>
              <w:autoSpaceDE/>
              <w:autoSpaceDN/>
              <w:adjustRightInd/>
              <w:textAlignment w:val="auto"/>
              <w:rPr>
                <w:rFonts w:cs="Arial"/>
                <w:lang w:val="en-US"/>
              </w:rPr>
            </w:pPr>
            <w:hyperlink r:id="rId459" w:history="1">
              <w:r>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AB7D46" w:rsidRPr="00D95972" w:rsidRDefault="00AB7D46" w:rsidP="00AB7D4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AB7D46" w:rsidRPr="00D95972" w:rsidRDefault="00AB7D46" w:rsidP="00AB7D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AB7D46" w:rsidRPr="00D95972" w:rsidRDefault="00AB7D46" w:rsidP="00AB7D4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6198" w14:textId="598E43FE" w:rsidR="00AB7D46" w:rsidRPr="00D95972" w:rsidRDefault="00AB7D46" w:rsidP="00AB7D46">
            <w:pPr>
              <w:rPr>
                <w:rFonts w:eastAsia="Batang" w:cs="Arial"/>
                <w:lang w:eastAsia="ko-KR"/>
              </w:rPr>
            </w:pPr>
            <w:r>
              <w:rPr>
                <w:rFonts w:eastAsia="Batang" w:cs="Arial"/>
                <w:lang w:eastAsia="ko-KR"/>
              </w:rPr>
              <w:t>Revision of C1-216222</w:t>
            </w:r>
          </w:p>
        </w:tc>
      </w:tr>
      <w:tr w:rsidR="00AB7D46" w:rsidRPr="00D95972" w14:paraId="719A2293" w14:textId="77777777" w:rsidTr="00C04B15">
        <w:tc>
          <w:tcPr>
            <w:tcW w:w="976" w:type="dxa"/>
            <w:tcBorders>
              <w:top w:val="nil"/>
              <w:left w:val="thinThickThinSmallGap" w:sz="24" w:space="0" w:color="auto"/>
              <w:bottom w:val="nil"/>
            </w:tcBorders>
            <w:shd w:val="clear" w:color="auto" w:fill="auto"/>
          </w:tcPr>
          <w:p w14:paraId="4F7ABC3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29287F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A777C67" w14:textId="6F1AB455" w:rsidR="00AB7D46" w:rsidRPr="00D95972" w:rsidRDefault="00AB7D46" w:rsidP="00AB7D46">
            <w:pPr>
              <w:overflowPunct/>
              <w:autoSpaceDE/>
              <w:autoSpaceDN/>
              <w:adjustRightInd/>
              <w:textAlignment w:val="auto"/>
              <w:rPr>
                <w:rFonts w:cs="Arial"/>
                <w:lang w:val="en-US"/>
              </w:rPr>
            </w:pPr>
            <w:hyperlink r:id="rId460" w:history="1">
              <w:r>
                <w:rPr>
                  <w:rStyle w:val="Hyperlink"/>
                </w:rPr>
                <w:t>C1-217015</w:t>
              </w:r>
            </w:hyperlink>
          </w:p>
        </w:tc>
        <w:tc>
          <w:tcPr>
            <w:tcW w:w="4191" w:type="dxa"/>
            <w:gridSpan w:val="3"/>
            <w:tcBorders>
              <w:top w:val="single" w:sz="4" w:space="0" w:color="auto"/>
              <w:bottom w:val="single" w:sz="4" w:space="0" w:color="auto"/>
            </w:tcBorders>
            <w:shd w:val="clear" w:color="auto" w:fill="FFFF00"/>
          </w:tcPr>
          <w:p w14:paraId="14EC5B8E" w14:textId="024608D2" w:rsidR="00AB7D46" w:rsidRPr="00D95972" w:rsidRDefault="00AB7D46" w:rsidP="00AB7D4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A810BC9" w14:textId="53CD071A" w:rsidR="00AB7D46" w:rsidRPr="00D95972" w:rsidRDefault="00AB7D46" w:rsidP="00AB7D4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3ADF682" w14:textId="7B964DBB"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6C6EC" w14:textId="77777777" w:rsidR="00AB7D46" w:rsidRPr="00D95972" w:rsidRDefault="00AB7D46" w:rsidP="00AB7D46">
            <w:pPr>
              <w:rPr>
                <w:rFonts w:eastAsia="Batang" w:cs="Arial"/>
                <w:lang w:eastAsia="ko-KR"/>
              </w:rPr>
            </w:pPr>
          </w:p>
        </w:tc>
      </w:tr>
      <w:tr w:rsidR="00AB7D46"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73FEC1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A50DA45" w14:textId="376ADE71" w:rsidR="00AB7D46" w:rsidRPr="00D95972" w:rsidRDefault="00AB7D46" w:rsidP="00AB7D46">
            <w:pPr>
              <w:overflowPunct/>
              <w:autoSpaceDE/>
              <w:autoSpaceDN/>
              <w:adjustRightInd/>
              <w:textAlignment w:val="auto"/>
              <w:rPr>
                <w:rFonts w:cs="Arial"/>
                <w:lang w:val="en-US"/>
              </w:rPr>
            </w:pPr>
            <w:hyperlink r:id="rId461" w:history="1">
              <w:r>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AB7D46" w:rsidRPr="00D95972" w:rsidRDefault="00AB7D46" w:rsidP="00AB7D46">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AB7D46" w:rsidRPr="00D95972" w:rsidRDefault="00AB7D46" w:rsidP="00AB7D4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AB7D46" w:rsidRPr="00D95972" w:rsidRDefault="00AB7D46" w:rsidP="00AB7D46">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9694" w14:textId="77777777" w:rsidR="00AB7D46" w:rsidRPr="00D95972" w:rsidRDefault="00AB7D46" w:rsidP="00AB7D46">
            <w:pPr>
              <w:rPr>
                <w:rFonts w:eastAsia="Batang" w:cs="Arial"/>
                <w:lang w:eastAsia="ko-KR"/>
              </w:rPr>
            </w:pPr>
          </w:p>
        </w:tc>
      </w:tr>
      <w:tr w:rsidR="00AB7D46"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CFD212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5ECC53B" w14:textId="38FB280B" w:rsidR="00AB7D46" w:rsidRPr="00D95972" w:rsidRDefault="00AB7D46" w:rsidP="00AB7D46">
            <w:pPr>
              <w:overflowPunct/>
              <w:autoSpaceDE/>
              <w:autoSpaceDN/>
              <w:adjustRightInd/>
              <w:textAlignment w:val="auto"/>
              <w:rPr>
                <w:rFonts w:cs="Arial"/>
                <w:lang w:val="en-US"/>
              </w:rPr>
            </w:pPr>
            <w:hyperlink r:id="rId462" w:history="1">
              <w:r>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AB7D46" w:rsidRPr="00D95972" w:rsidRDefault="00AB7D46" w:rsidP="00AB7D46">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AB7D46" w:rsidRPr="00D95972" w:rsidRDefault="00AB7D46" w:rsidP="00AB7D4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AB7D46" w:rsidRPr="00D95972" w:rsidRDefault="00AB7D46" w:rsidP="00AB7D46">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2E10" w14:textId="77777777" w:rsidR="00AB7D46" w:rsidRPr="00D95972" w:rsidRDefault="00AB7D46" w:rsidP="00AB7D46">
            <w:pPr>
              <w:rPr>
                <w:rFonts w:eastAsia="Batang" w:cs="Arial"/>
                <w:lang w:eastAsia="ko-KR"/>
              </w:rPr>
            </w:pPr>
          </w:p>
        </w:tc>
      </w:tr>
      <w:tr w:rsidR="00AB7D46"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CD899F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C9788D2" w14:textId="552F81DF" w:rsidR="00AB7D46" w:rsidRPr="00D95972" w:rsidRDefault="00AB7D46" w:rsidP="00AB7D46">
            <w:pPr>
              <w:overflowPunct/>
              <w:autoSpaceDE/>
              <w:autoSpaceDN/>
              <w:adjustRightInd/>
              <w:textAlignment w:val="auto"/>
              <w:rPr>
                <w:rFonts w:cs="Arial"/>
                <w:lang w:val="en-US"/>
              </w:rPr>
            </w:pPr>
            <w:hyperlink r:id="rId463" w:history="1">
              <w:r>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AB7D46" w:rsidRPr="00D95972" w:rsidRDefault="00AB7D46" w:rsidP="00AB7D4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AB7D46" w:rsidRPr="00D95972" w:rsidRDefault="00AB7D46" w:rsidP="00AB7D4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AB7D46" w:rsidRPr="00D95972" w:rsidRDefault="00AB7D46" w:rsidP="00AB7D4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727D" w14:textId="77777777" w:rsidR="00AB7D46" w:rsidRPr="00D95972" w:rsidRDefault="00AB7D46" w:rsidP="00AB7D46">
            <w:pPr>
              <w:rPr>
                <w:rFonts w:eastAsia="Batang" w:cs="Arial"/>
                <w:lang w:eastAsia="ko-KR"/>
              </w:rPr>
            </w:pPr>
          </w:p>
        </w:tc>
      </w:tr>
      <w:tr w:rsidR="00AB7D46"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3F0CFC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8609CC6" w14:textId="3A9BE989" w:rsidR="00AB7D46" w:rsidRPr="00D95972" w:rsidRDefault="00AB7D46" w:rsidP="00AB7D46">
            <w:pPr>
              <w:overflowPunct/>
              <w:autoSpaceDE/>
              <w:autoSpaceDN/>
              <w:adjustRightInd/>
              <w:textAlignment w:val="auto"/>
              <w:rPr>
                <w:rFonts w:cs="Arial"/>
                <w:lang w:val="en-US"/>
              </w:rPr>
            </w:pPr>
            <w:hyperlink r:id="rId464" w:history="1">
              <w:r>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AB7D46" w:rsidRPr="00D95972" w:rsidRDefault="00AB7D46" w:rsidP="00AB7D46">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AB7D46" w:rsidRPr="00D95972" w:rsidRDefault="00AB7D46" w:rsidP="00AB7D4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AB7D46" w:rsidRPr="00D95972" w:rsidRDefault="00AB7D46" w:rsidP="00AB7D46">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17261" w14:textId="77777777" w:rsidR="00AB7D46" w:rsidRPr="00D95972" w:rsidRDefault="00AB7D46" w:rsidP="00AB7D46">
            <w:pPr>
              <w:rPr>
                <w:rFonts w:eastAsia="Batang" w:cs="Arial"/>
                <w:lang w:eastAsia="ko-KR"/>
              </w:rPr>
            </w:pPr>
          </w:p>
        </w:tc>
      </w:tr>
      <w:tr w:rsidR="00AB7D46"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49631D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1030D2D" w14:textId="7C555F26" w:rsidR="00AB7D46" w:rsidRPr="00D95972" w:rsidRDefault="00AB7D46" w:rsidP="00AB7D46">
            <w:pPr>
              <w:overflowPunct/>
              <w:autoSpaceDE/>
              <w:autoSpaceDN/>
              <w:adjustRightInd/>
              <w:textAlignment w:val="auto"/>
              <w:rPr>
                <w:rFonts w:cs="Arial"/>
                <w:lang w:val="en-US"/>
              </w:rPr>
            </w:pPr>
            <w:hyperlink r:id="rId465" w:history="1">
              <w:r>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AB7D46" w:rsidRPr="00D95972" w:rsidRDefault="00AB7D46" w:rsidP="00AB7D46">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AB7D46" w:rsidRPr="00D95972" w:rsidRDefault="00AB7D46" w:rsidP="00AB7D46">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6C2F0" w14:textId="18E1F6E3" w:rsidR="00AB7D46" w:rsidRPr="00D95972" w:rsidRDefault="00AB7D46" w:rsidP="00AB7D46">
            <w:pPr>
              <w:rPr>
                <w:rFonts w:eastAsia="Batang" w:cs="Arial"/>
                <w:lang w:eastAsia="ko-KR"/>
              </w:rPr>
            </w:pPr>
            <w:r>
              <w:rPr>
                <w:rFonts w:eastAsia="Batang" w:cs="Arial"/>
                <w:lang w:eastAsia="ko-KR"/>
              </w:rPr>
              <w:t>Revision of C1-216252</w:t>
            </w:r>
          </w:p>
        </w:tc>
      </w:tr>
      <w:tr w:rsidR="00AB7D46"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94D6EE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AA4AE80" w14:textId="72AFAAB5" w:rsidR="00AB7D46" w:rsidRPr="00D95972" w:rsidRDefault="00AB7D46" w:rsidP="00AB7D46">
            <w:pPr>
              <w:overflowPunct/>
              <w:autoSpaceDE/>
              <w:autoSpaceDN/>
              <w:adjustRightInd/>
              <w:textAlignment w:val="auto"/>
              <w:rPr>
                <w:rFonts w:cs="Arial"/>
                <w:lang w:val="en-US"/>
              </w:rPr>
            </w:pPr>
            <w:hyperlink r:id="rId466" w:history="1">
              <w:r>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AB7D46" w:rsidRPr="00D95972" w:rsidRDefault="00AB7D46" w:rsidP="00AB7D46">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AB7D46" w:rsidRPr="00D95972" w:rsidRDefault="00AB7D46" w:rsidP="00AB7D46">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B6D7" w14:textId="3AE447CB" w:rsidR="00AB7D46" w:rsidRPr="00D95972" w:rsidRDefault="00AB7D46" w:rsidP="00AB7D46">
            <w:pPr>
              <w:rPr>
                <w:rFonts w:eastAsia="Batang" w:cs="Arial"/>
                <w:lang w:eastAsia="ko-KR"/>
              </w:rPr>
            </w:pPr>
            <w:r>
              <w:rPr>
                <w:rFonts w:eastAsia="Batang" w:cs="Arial"/>
                <w:lang w:eastAsia="ko-KR"/>
              </w:rPr>
              <w:t>Revision of C1-216254</w:t>
            </w:r>
          </w:p>
        </w:tc>
      </w:tr>
      <w:tr w:rsidR="00AB7D46"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05455D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E6D081F" w14:textId="7481CE8C" w:rsidR="00AB7D46" w:rsidRPr="00D95972" w:rsidRDefault="00AB7D46" w:rsidP="00AB7D46">
            <w:pPr>
              <w:overflowPunct/>
              <w:autoSpaceDE/>
              <w:autoSpaceDN/>
              <w:adjustRightInd/>
              <w:textAlignment w:val="auto"/>
              <w:rPr>
                <w:rFonts w:cs="Arial"/>
                <w:lang w:val="en-US"/>
              </w:rPr>
            </w:pPr>
            <w:hyperlink r:id="rId467" w:history="1">
              <w:r>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AB7D46" w:rsidRPr="00D95972" w:rsidRDefault="00AB7D46" w:rsidP="00AB7D46">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AB7D46" w:rsidRPr="00D95972" w:rsidRDefault="00AB7D46" w:rsidP="00AB7D4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AB7D46" w:rsidRPr="00D95972" w:rsidRDefault="00AB7D46" w:rsidP="00AB7D46">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B8B6" w14:textId="77777777" w:rsidR="00AB7D46" w:rsidRPr="00D95972" w:rsidRDefault="00AB7D46" w:rsidP="00AB7D46">
            <w:pPr>
              <w:rPr>
                <w:rFonts w:eastAsia="Batang" w:cs="Arial"/>
                <w:lang w:eastAsia="ko-KR"/>
              </w:rPr>
            </w:pPr>
          </w:p>
        </w:tc>
      </w:tr>
      <w:tr w:rsidR="00AB7D46"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392867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73E0B21" w14:textId="1FB28463" w:rsidR="00AB7D46" w:rsidRPr="00D95972" w:rsidRDefault="00AB7D46" w:rsidP="00AB7D46">
            <w:pPr>
              <w:overflowPunct/>
              <w:autoSpaceDE/>
              <w:autoSpaceDN/>
              <w:adjustRightInd/>
              <w:textAlignment w:val="auto"/>
              <w:rPr>
                <w:rFonts w:cs="Arial"/>
                <w:lang w:val="en-US"/>
              </w:rPr>
            </w:pPr>
            <w:hyperlink r:id="rId468" w:history="1">
              <w:r>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AB7D46" w:rsidRPr="00D95972" w:rsidRDefault="00AB7D46" w:rsidP="00AB7D46">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AB7D46" w:rsidRPr="00D95972" w:rsidRDefault="00AB7D46" w:rsidP="00AB7D46">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1D692" w14:textId="7A0DA086" w:rsidR="00AB7D46" w:rsidRPr="00D95972" w:rsidRDefault="00AB7D46" w:rsidP="00AB7D46">
            <w:pPr>
              <w:rPr>
                <w:rFonts w:eastAsia="Batang" w:cs="Arial"/>
                <w:lang w:eastAsia="ko-KR"/>
              </w:rPr>
            </w:pPr>
            <w:r>
              <w:rPr>
                <w:rFonts w:eastAsia="Batang" w:cs="Arial"/>
                <w:lang w:eastAsia="ko-KR"/>
              </w:rPr>
              <w:t>Revision of C1-216260</w:t>
            </w:r>
          </w:p>
        </w:tc>
      </w:tr>
      <w:tr w:rsidR="00AB7D46" w:rsidRPr="00D95972" w14:paraId="186A3B48" w14:textId="77777777" w:rsidTr="00CF3468">
        <w:tc>
          <w:tcPr>
            <w:tcW w:w="976" w:type="dxa"/>
            <w:tcBorders>
              <w:top w:val="nil"/>
              <w:left w:val="thinThickThinSmallGap" w:sz="24" w:space="0" w:color="auto"/>
              <w:bottom w:val="nil"/>
            </w:tcBorders>
            <w:shd w:val="clear" w:color="auto" w:fill="auto"/>
          </w:tcPr>
          <w:p w14:paraId="2523727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BEC1A3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BB6DD5E" w14:textId="0303855A" w:rsidR="00AB7D46" w:rsidRPr="00D95972" w:rsidRDefault="00AB7D46" w:rsidP="00AB7D46">
            <w:pPr>
              <w:overflowPunct/>
              <w:autoSpaceDE/>
              <w:autoSpaceDN/>
              <w:adjustRightInd/>
              <w:textAlignment w:val="auto"/>
              <w:rPr>
                <w:rFonts w:cs="Arial"/>
                <w:lang w:val="en-US"/>
              </w:rPr>
            </w:pPr>
            <w:hyperlink r:id="rId469" w:history="1">
              <w:r>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AB7D46" w:rsidRPr="00D95972" w:rsidRDefault="00AB7D46" w:rsidP="00AB7D4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AB7D46" w:rsidRPr="00D95972" w:rsidRDefault="00AB7D46" w:rsidP="00AB7D4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86512" w14:textId="6A88B26C" w:rsidR="00AB7D46" w:rsidRPr="00D95972" w:rsidRDefault="00AB7D46" w:rsidP="00AB7D46">
            <w:pPr>
              <w:rPr>
                <w:rFonts w:eastAsia="Batang" w:cs="Arial"/>
                <w:lang w:eastAsia="ko-KR"/>
              </w:rPr>
            </w:pPr>
            <w:r>
              <w:rPr>
                <w:rFonts w:eastAsia="Batang" w:cs="Arial"/>
                <w:lang w:eastAsia="ko-KR"/>
              </w:rPr>
              <w:t>Revision of C1-215715</w:t>
            </w:r>
          </w:p>
        </w:tc>
      </w:tr>
      <w:tr w:rsidR="00AB7D46" w:rsidRPr="00D95972" w14:paraId="2D4A2CB0" w14:textId="77777777" w:rsidTr="00CF3468">
        <w:tc>
          <w:tcPr>
            <w:tcW w:w="976" w:type="dxa"/>
            <w:tcBorders>
              <w:top w:val="nil"/>
              <w:left w:val="thinThickThinSmallGap" w:sz="24" w:space="0" w:color="auto"/>
              <w:bottom w:val="nil"/>
            </w:tcBorders>
            <w:shd w:val="clear" w:color="auto" w:fill="auto"/>
          </w:tcPr>
          <w:p w14:paraId="6FA8BAF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719202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9F30EDF" w14:textId="2B4CFD21" w:rsidR="00AB7D46" w:rsidRPr="00D95972" w:rsidRDefault="00AB7D46" w:rsidP="00AB7D46">
            <w:pPr>
              <w:overflowPunct/>
              <w:autoSpaceDE/>
              <w:autoSpaceDN/>
              <w:adjustRightInd/>
              <w:textAlignment w:val="auto"/>
              <w:rPr>
                <w:rFonts w:cs="Arial"/>
                <w:lang w:val="en-US"/>
              </w:rPr>
            </w:pPr>
            <w:hyperlink r:id="rId470" w:history="1">
              <w:r>
                <w:rPr>
                  <w:rStyle w:val="Hyperlink"/>
                </w:rPr>
                <w:t>C1-217088</w:t>
              </w:r>
            </w:hyperlink>
          </w:p>
        </w:tc>
        <w:tc>
          <w:tcPr>
            <w:tcW w:w="4191" w:type="dxa"/>
            <w:gridSpan w:val="3"/>
            <w:tcBorders>
              <w:top w:val="single" w:sz="4" w:space="0" w:color="auto"/>
              <w:bottom w:val="single" w:sz="4" w:space="0" w:color="auto"/>
            </w:tcBorders>
            <w:shd w:val="clear" w:color="auto" w:fill="FFFF00"/>
          </w:tcPr>
          <w:p w14:paraId="5C8E5C46" w14:textId="6D574A78" w:rsidR="00AB7D46" w:rsidRPr="00D95972" w:rsidRDefault="00AB7D46" w:rsidP="00AB7D46">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5C76CC69" w14:textId="48D0BCD4"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00"/>
          </w:tcPr>
          <w:p w14:paraId="548CAFF6" w14:textId="0AE8E5C3" w:rsidR="00AB7D46" w:rsidRPr="00D95972" w:rsidRDefault="00AB7D46" w:rsidP="00AB7D46">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745B6" w14:textId="23C32E07" w:rsidR="00AB7D46" w:rsidRPr="00D95972" w:rsidRDefault="00AB7D46" w:rsidP="00AB7D46">
            <w:pPr>
              <w:rPr>
                <w:rFonts w:eastAsia="Batang" w:cs="Arial"/>
                <w:lang w:eastAsia="ko-KR"/>
              </w:rPr>
            </w:pPr>
            <w:r>
              <w:rPr>
                <w:rFonts w:eastAsia="Batang" w:cs="Arial"/>
                <w:lang w:eastAsia="ko-KR"/>
              </w:rPr>
              <w:t>Revision of C1-216246</w:t>
            </w:r>
          </w:p>
        </w:tc>
      </w:tr>
      <w:tr w:rsidR="00AB7D46"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C69E37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547D9F1" w14:textId="1B2A543B"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98F7A1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04BBBF2"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B7D46" w:rsidRPr="00D95972" w:rsidRDefault="00AB7D46" w:rsidP="00AB7D46">
            <w:pPr>
              <w:rPr>
                <w:rFonts w:eastAsia="Batang" w:cs="Arial"/>
                <w:lang w:eastAsia="ko-KR"/>
              </w:rPr>
            </w:pPr>
          </w:p>
        </w:tc>
      </w:tr>
      <w:tr w:rsidR="00AB7D46"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62BC95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8D76B50"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5AD72F9"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A20A334"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B7D46" w:rsidRPr="00D95972" w:rsidRDefault="00AB7D46" w:rsidP="00AB7D46">
            <w:pPr>
              <w:rPr>
                <w:rFonts w:eastAsia="Batang" w:cs="Arial"/>
                <w:lang w:eastAsia="ko-KR"/>
              </w:rPr>
            </w:pPr>
          </w:p>
        </w:tc>
      </w:tr>
      <w:tr w:rsidR="00AB7D46"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AB7D46" w:rsidRPr="00D95972" w:rsidRDefault="00AB7D46" w:rsidP="00AB7D46">
            <w:pPr>
              <w:rPr>
                <w:rFonts w:cs="Arial"/>
              </w:rPr>
            </w:pPr>
          </w:p>
        </w:tc>
        <w:tc>
          <w:tcPr>
            <w:tcW w:w="1317" w:type="dxa"/>
            <w:gridSpan w:val="2"/>
            <w:tcBorders>
              <w:top w:val="nil"/>
              <w:bottom w:val="nil"/>
            </w:tcBorders>
            <w:shd w:val="clear" w:color="auto" w:fill="auto"/>
          </w:tcPr>
          <w:p w14:paraId="37FB243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8AA5AFB"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608D9061"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1E8BB2C"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B7D46" w:rsidRPr="00D95972" w:rsidRDefault="00AB7D46" w:rsidP="00AB7D46">
            <w:pPr>
              <w:rPr>
                <w:rFonts w:eastAsia="Batang" w:cs="Arial"/>
                <w:lang w:eastAsia="ko-KR"/>
              </w:rPr>
            </w:pPr>
          </w:p>
        </w:tc>
      </w:tr>
      <w:tr w:rsidR="00AB7D46"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B7D46" w:rsidRPr="00D95972" w:rsidRDefault="00AB7D46" w:rsidP="00AB7D4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63063CBA" w14:textId="00D07399" w:rsidR="00AB7D46" w:rsidRPr="008A3006" w:rsidRDefault="00AB7D46" w:rsidP="00AB7D4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27EA0121"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B7D46" w:rsidRDefault="00AB7D46" w:rsidP="00AB7D4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B7D46" w:rsidRDefault="00AB7D46" w:rsidP="00AB7D46">
            <w:pPr>
              <w:rPr>
                <w:rFonts w:eastAsia="Batang" w:cs="Arial"/>
                <w:color w:val="000000"/>
                <w:lang w:eastAsia="ko-KR"/>
              </w:rPr>
            </w:pPr>
          </w:p>
          <w:p w14:paraId="4D0CFF9E" w14:textId="77777777" w:rsidR="00AB7D46" w:rsidRPr="00D95972" w:rsidRDefault="00AB7D46" w:rsidP="00AB7D46">
            <w:pPr>
              <w:rPr>
                <w:rFonts w:eastAsia="Batang" w:cs="Arial"/>
                <w:color w:val="000000"/>
                <w:lang w:eastAsia="ko-KR"/>
              </w:rPr>
            </w:pPr>
          </w:p>
          <w:p w14:paraId="06B72BBD" w14:textId="77777777" w:rsidR="00AB7D46" w:rsidRPr="00D95972" w:rsidRDefault="00AB7D46" w:rsidP="00AB7D46">
            <w:pPr>
              <w:rPr>
                <w:rFonts w:eastAsia="Batang" w:cs="Arial"/>
                <w:lang w:eastAsia="ko-KR"/>
              </w:rPr>
            </w:pPr>
          </w:p>
        </w:tc>
      </w:tr>
      <w:tr w:rsidR="00AB7D46" w:rsidRPr="00D95972" w14:paraId="6AB9C7BD" w14:textId="77777777" w:rsidTr="00E64B0C">
        <w:tc>
          <w:tcPr>
            <w:tcW w:w="976" w:type="dxa"/>
            <w:tcBorders>
              <w:top w:val="nil"/>
              <w:left w:val="thinThickThinSmallGap" w:sz="24" w:space="0" w:color="auto"/>
              <w:bottom w:val="nil"/>
            </w:tcBorders>
            <w:shd w:val="clear" w:color="auto" w:fill="auto"/>
          </w:tcPr>
          <w:p w14:paraId="73D166F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36855F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14B6DA25" w14:textId="3B8DDCE6" w:rsidR="00AB7D46" w:rsidRPr="00D95972" w:rsidRDefault="00AB7D46" w:rsidP="00AB7D46">
            <w:pPr>
              <w:overflowPunct/>
              <w:autoSpaceDE/>
              <w:autoSpaceDN/>
              <w:adjustRightInd/>
              <w:textAlignment w:val="auto"/>
              <w:rPr>
                <w:rFonts w:cs="Arial"/>
                <w:lang w:val="en-US"/>
              </w:rPr>
            </w:pPr>
            <w:hyperlink r:id="rId471" w:history="1">
              <w:r>
                <w:rPr>
                  <w:rStyle w:val="Hyperlink"/>
                </w:rPr>
                <w:t>C1-216697</w:t>
              </w:r>
            </w:hyperlink>
          </w:p>
        </w:tc>
        <w:tc>
          <w:tcPr>
            <w:tcW w:w="4191" w:type="dxa"/>
            <w:gridSpan w:val="3"/>
            <w:tcBorders>
              <w:top w:val="single" w:sz="4" w:space="0" w:color="auto"/>
              <w:bottom w:val="single" w:sz="4" w:space="0" w:color="auto"/>
            </w:tcBorders>
            <w:shd w:val="clear" w:color="auto" w:fill="auto"/>
          </w:tcPr>
          <w:p w14:paraId="45DB891E" w14:textId="66415426" w:rsidR="00AB7D46" w:rsidRPr="00D95972" w:rsidRDefault="00AB7D46" w:rsidP="00AB7D46">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auto"/>
          </w:tcPr>
          <w:p w14:paraId="12282F46" w14:textId="7346351B" w:rsidR="00AB7D46" w:rsidRPr="00D95972" w:rsidRDefault="00AB7D46" w:rsidP="00AB7D46">
            <w:pPr>
              <w:rPr>
                <w:rFonts w:cs="Arial"/>
              </w:rPr>
            </w:pPr>
            <w:r>
              <w:rPr>
                <w:rFonts w:cs="Arial"/>
              </w:rPr>
              <w:t>ZTE</w:t>
            </w:r>
          </w:p>
        </w:tc>
        <w:tc>
          <w:tcPr>
            <w:tcW w:w="826" w:type="dxa"/>
            <w:tcBorders>
              <w:top w:val="single" w:sz="4" w:space="0" w:color="auto"/>
              <w:bottom w:val="single" w:sz="4" w:space="0" w:color="auto"/>
            </w:tcBorders>
            <w:shd w:val="clear" w:color="auto" w:fill="auto"/>
          </w:tcPr>
          <w:p w14:paraId="2AAA4F12" w14:textId="67703DF3"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A839AF" w14:textId="1D437DCE" w:rsidR="00AB7D46" w:rsidRPr="00D95972" w:rsidRDefault="00AB7D46" w:rsidP="00AB7D46">
            <w:pPr>
              <w:rPr>
                <w:rFonts w:eastAsia="Batang" w:cs="Arial"/>
                <w:lang w:eastAsia="ko-KR"/>
              </w:rPr>
            </w:pPr>
            <w:r>
              <w:rPr>
                <w:rFonts w:eastAsia="Batang" w:cs="Arial"/>
                <w:lang w:eastAsia="ko-KR"/>
              </w:rPr>
              <w:t>Noted</w:t>
            </w:r>
          </w:p>
        </w:tc>
      </w:tr>
      <w:tr w:rsidR="00AB7D46"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77E6C4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80DD816" w14:textId="722EA4C5" w:rsidR="00AB7D46" w:rsidRPr="00D95972" w:rsidRDefault="00AB7D46" w:rsidP="00AB7D46">
            <w:pPr>
              <w:overflowPunct/>
              <w:autoSpaceDE/>
              <w:autoSpaceDN/>
              <w:adjustRightInd/>
              <w:textAlignment w:val="auto"/>
              <w:rPr>
                <w:rFonts w:cs="Arial"/>
                <w:lang w:val="en-US"/>
              </w:rPr>
            </w:pPr>
            <w:hyperlink r:id="rId472" w:history="1">
              <w:r>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AB7D46" w:rsidRPr="00D95972" w:rsidRDefault="00AB7D46" w:rsidP="00AB7D46">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AB7D46" w:rsidRPr="00D95972" w:rsidRDefault="00AB7D46" w:rsidP="00AB7D46">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DBC4F" w14:textId="43F72932"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1044</w:t>
            </w:r>
          </w:p>
          <w:p w14:paraId="74CDDC2B" w14:textId="77777777" w:rsidR="00AB7D46" w:rsidRDefault="00AB7D46" w:rsidP="00AB7D46">
            <w:pPr>
              <w:rPr>
                <w:rFonts w:eastAsia="Batang" w:cs="Arial"/>
                <w:lang w:eastAsia="ko-KR"/>
              </w:rPr>
            </w:pPr>
            <w:r>
              <w:rPr>
                <w:rFonts w:eastAsia="Batang" w:cs="Arial"/>
                <w:lang w:eastAsia="ko-KR"/>
              </w:rPr>
              <w:t>Rev required</w:t>
            </w:r>
          </w:p>
          <w:p w14:paraId="2A88451E" w14:textId="77777777" w:rsidR="00AB7D46" w:rsidRDefault="00AB7D46" w:rsidP="00AB7D46">
            <w:pPr>
              <w:rPr>
                <w:rFonts w:eastAsia="Batang" w:cs="Arial"/>
                <w:lang w:eastAsia="ko-KR"/>
              </w:rPr>
            </w:pPr>
          </w:p>
          <w:p w14:paraId="6DB926A9" w14:textId="730D22DE" w:rsidR="00AB7D46" w:rsidRDefault="00AB7D46" w:rsidP="00AB7D46">
            <w:pPr>
              <w:rPr>
                <w:rFonts w:eastAsia="Batang" w:cs="Arial"/>
                <w:lang w:eastAsia="ko-KR"/>
              </w:rPr>
            </w:pPr>
            <w:r>
              <w:rPr>
                <w:rFonts w:eastAsia="Batang" w:cs="Arial"/>
                <w:lang w:eastAsia="ko-KR"/>
              </w:rPr>
              <w:t xml:space="preserve">Peter S. </w:t>
            </w:r>
            <w:proofErr w:type="spellStart"/>
            <w:r>
              <w:rPr>
                <w:rFonts w:eastAsia="Batang" w:cs="Arial"/>
                <w:lang w:eastAsia="ko-KR"/>
              </w:rPr>
              <w:t>fri</w:t>
            </w:r>
            <w:proofErr w:type="spellEnd"/>
            <w:r>
              <w:rPr>
                <w:rFonts w:eastAsia="Batang" w:cs="Arial"/>
                <w:lang w:eastAsia="ko-KR"/>
              </w:rPr>
              <w:t xml:space="preserve"> 1056</w:t>
            </w:r>
          </w:p>
          <w:p w14:paraId="56864FA7" w14:textId="77777777" w:rsidR="00AB7D46" w:rsidRDefault="00AB7D46" w:rsidP="00AB7D46">
            <w:pPr>
              <w:rPr>
                <w:rFonts w:eastAsia="Batang" w:cs="Arial"/>
                <w:lang w:eastAsia="ko-KR"/>
              </w:rPr>
            </w:pPr>
            <w:r>
              <w:rPr>
                <w:rFonts w:eastAsia="Batang" w:cs="Arial"/>
                <w:lang w:eastAsia="ko-KR"/>
              </w:rPr>
              <w:t>Responds to Helen</w:t>
            </w:r>
          </w:p>
          <w:p w14:paraId="79F18827" w14:textId="77777777" w:rsidR="00AB7D46" w:rsidRDefault="00AB7D46" w:rsidP="00AB7D46">
            <w:pPr>
              <w:rPr>
                <w:rFonts w:eastAsia="Batang" w:cs="Arial"/>
                <w:lang w:eastAsia="ko-KR"/>
              </w:rPr>
            </w:pPr>
          </w:p>
          <w:p w14:paraId="42014145" w14:textId="2B0DE4B8"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1135</w:t>
            </w:r>
          </w:p>
          <w:p w14:paraId="4531CCB5" w14:textId="4ADC481B" w:rsidR="00AB7D46" w:rsidRDefault="00AB7D46" w:rsidP="00AB7D46">
            <w:pPr>
              <w:rPr>
                <w:rFonts w:eastAsia="Batang" w:cs="Arial"/>
                <w:lang w:eastAsia="ko-KR"/>
              </w:rPr>
            </w:pPr>
            <w:r>
              <w:rPr>
                <w:rFonts w:eastAsia="Batang" w:cs="Arial"/>
                <w:lang w:eastAsia="ko-KR"/>
              </w:rPr>
              <w:t>Responds to Peter S.</w:t>
            </w:r>
          </w:p>
          <w:p w14:paraId="7FE9F9D4" w14:textId="77777777" w:rsidR="00AB7D46" w:rsidRDefault="00AB7D46" w:rsidP="00AB7D46">
            <w:pPr>
              <w:rPr>
                <w:rFonts w:eastAsia="Batang" w:cs="Arial"/>
                <w:lang w:eastAsia="ko-KR"/>
              </w:rPr>
            </w:pPr>
          </w:p>
          <w:p w14:paraId="4E224169" w14:textId="07ABD4C7"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1154</w:t>
            </w:r>
          </w:p>
          <w:p w14:paraId="13343BAE" w14:textId="12A2FC10" w:rsidR="00AB7D46" w:rsidRDefault="00AB7D46" w:rsidP="00AB7D46">
            <w:pPr>
              <w:rPr>
                <w:rFonts w:eastAsia="Batang" w:cs="Arial"/>
                <w:lang w:eastAsia="ko-KR"/>
              </w:rPr>
            </w:pPr>
            <w:r>
              <w:rPr>
                <w:rFonts w:eastAsia="Batang" w:cs="Arial"/>
                <w:lang w:eastAsia="ko-KR"/>
              </w:rPr>
              <w:t>Updates comments</w:t>
            </w:r>
          </w:p>
          <w:p w14:paraId="1BAB26B7" w14:textId="77777777" w:rsidR="00AB7D46" w:rsidRDefault="00AB7D46" w:rsidP="00AB7D46">
            <w:pPr>
              <w:rPr>
                <w:rFonts w:eastAsia="Batang" w:cs="Arial"/>
                <w:lang w:eastAsia="ko-KR"/>
              </w:rPr>
            </w:pPr>
          </w:p>
          <w:p w14:paraId="0FF8F4C7" w14:textId="60DCC581"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0507</w:t>
            </w:r>
          </w:p>
          <w:p w14:paraId="5CD335E8" w14:textId="77777777" w:rsidR="00AB7D46" w:rsidRDefault="00AB7D46" w:rsidP="00AB7D46">
            <w:pPr>
              <w:rPr>
                <w:rFonts w:eastAsia="Batang" w:cs="Arial"/>
                <w:lang w:eastAsia="ko-KR"/>
              </w:rPr>
            </w:pPr>
            <w:r>
              <w:rPr>
                <w:rFonts w:eastAsia="Batang" w:cs="Arial"/>
                <w:lang w:eastAsia="ko-KR"/>
              </w:rPr>
              <w:t>Rev required</w:t>
            </w:r>
          </w:p>
          <w:p w14:paraId="4781C310" w14:textId="77777777" w:rsidR="00AB7D46" w:rsidRDefault="00AB7D46" w:rsidP="00AB7D46">
            <w:pPr>
              <w:rPr>
                <w:rFonts w:eastAsia="Batang" w:cs="Arial"/>
                <w:lang w:eastAsia="ko-KR"/>
              </w:rPr>
            </w:pPr>
          </w:p>
          <w:p w14:paraId="0AEB7AB0" w14:textId="77777777" w:rsidR="00AB7D46" w:rsidRDefault="00AB7D46" w:rsidP="00AB7D46">
            <w:pPr>
              <w:rPr>
                <w:rFonts w:eastAsia="Batang" w:cs="Arial"/>
                <w:lang w:eastAsia="ko-KR"/>
              </w:rPr>
            </w:pPr>
            <w:r>
              <w:rPr>
                <w:rFonts w:eastAsia="Batang" w:cs="Arial"/>
                <w:lang w:eastAsia="ko-KR"/>
              </w:rPr>
              <w:t xml:space="preserve">Shuang </w:t>
            </w:r>
            <w:proofErr w:type="spellStart"/>
            <w:r>
              <w:rPr>
                <w:rFonts w:eastAsia="Batang" w:cs="Arial"/>
                <w:lang w:eastAsia="ko-KR"/>
              </w:rPr>
              <w:t>mon</w:t>
            </w:r>
            <w:proofErr w:type="spellEnd"/>
            <w:r>
              <w:rPr>
                <w:rFonts w:eastAsia="Batang" w:cs="Arial"/>
                <w:lang w:eastAsia="ko-KR"/>
              </w:rPr>
              <w:t xml:space="preserve"> 0921</w:t>
            </w:r>
          </w:p>
          <w:p w14:paraId="0F764B6A" w14:textId="77777777" w:rsidR="00AB7D46" w:rsidRDefault="00AB7D46" w:rsidP="00AB7D46">
            <w:pPr>
              <w:rPr>
                <w:rFonts w:eastAsia="Batang" w:cs="Arial"/>
                <w:lang w:eastAsia="ko-KR"/>
              </w:rPr>
            </w:pPr>
            <w:r>
              <w:rPr>
                <w:rFonts w:eastAsia="Batang" w:cs="Arial"/>
                <w:lang w:eastAsia="ko-KR"/>
              </w:rPr>
              <w:t>Provides draft revision</w:t>
            </w:r>
          </w:p>
          <w:p w14:paraId="1FD6DED0" w14:textId="77777777" w:rsidR="00AB7D46" w:rsidRDefault="00AB7D46" w:rsidP="00AB7D46">
            <w:pPr>
              <w:rPr>
                <w:rFonts w:eastAsia="Batang" w:cs="Arial"/>
                <w:lang w:eastAsia="ko-KR"/>
              </w:rPr>
            </w:pPr>
          </w:p>
          <w:p w14:paraId="112E85DE" w14:textId="6A45F0A3" w:rsidR="00AB7D46" w:rsidRDefault="00AB7D46" w:rsidP="00AB7D46">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0436</w:t>
            </w:r>
          </w:p>
          <w:p w14:paraId="40D240E2" w14:textId="77777777" w:rsidR="00AB7D46" w:rsidRDefault="00AB7D46" w:rsidP="00AB7D46">
            <w:pPr>
              <w:rPr>
                <w:rFonts w:eastAsia="Batang" w:cs="Arial"/>
                <w:lang w:eastAsia="ko-KR"/>
              </w:rPr>
            </w:pPr>
            <w:r>
              <w:rPr>
                <w:rFonts w:eastAsia="Batang" w:cs="Arial"/>
                <w:lang w:eastAsia="ko-KR"/>
              </w:rPr>
              <w:t>Provides draft revision</w:t>
            </w:r>
          </w:p>
          <w:p w14:paraId="03B3B360" w14:textId="77777777" w:rsidR="00AB7D46" w:rsidRDefault="00AB7D46" w:rsidP="00AB7D46">
            <w:pPr>
              <w:rPr>
                <w:rFonts w:eastAsia="Batang" w:cs="Arial"/>
                <w:lang w:eastAsia="ko-KR"/>
              </w:rPr>
            </w:pPr>
          </w:p>
          <w:p w14:paraId="1FF52957" w14:textId="0C2CD962" w:rsidR="00AB7D46" w:rsidRDefault="00AB7D46" w:rsidP="00AB7D46">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0952</w:t>
            </w:r>
          </w:p>
          <w:p w14:paraId="1B3FC2AD" w14:textId="77777777" w:rsidR="00AB7D46" w:rsidRDefault="00AB7D46" w:rsidP="00AB7D46">
            <w:pPr>
              <w:rPr>
                <w:rFonts w:eastAsia="Batang" w:cs="Arial"/>
                <w:lang w:eastAsia="ko-KR"/>
              </w:rPr>
            </w:pPr>
            <w:r>
              <w:rPr>
                <w:rFonts w:eastAsia="Batang" w:cs="Arial"/>
                <w:lang w:eastAsia="ko-KR"/>
              </w:rPr>
              <w:t>Provides draft revision</w:t>
            </w:r>
          </w:p>
          <w:p w14:paraId="3A7964C2" w14:textId="77777777" w:rsidR="00AB7D46" w:rsidRDefault="00AB7D46" w:rsidP="00AB7D46">
            <w:pPr>
              <w:rPr>
                <w:rFonts w:eastAsia="Batang" w:cs="Arial"/>
                <w:lang w:eastAsia="ko-KR"/>
              </w:rPr>
            </w:pPr>
          </w:p>
          <w:p w14:paraId="5E1B2BC9" w14:textId="6D1BAECB"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1010</w:t>
            </w:r>
          </w:p>
          <w:p w14:paraId="536B9888" w14:textId="1CA31083" w:rsidR="00AB7D46" w:rsidRDefault="00AB7D46" w:rsidP="00AB7D46">
            <w:pPr>
              <w:rPr>
                <w:rFonts w:eastAsia="Batang" w:cs="Arial"/>
                <w:lang w:eastAsia="ko-KR"/>
              </w:rPr>
            </w:pPr>
            <w:r>
              <w:rPr>
                <w:rFonts w:eastAsia="Batang" w:cs="Arial"/>
                <w:lang w:eastAsia="ko-KR"/>
              </w:rPr>
              <w:t>Ok with draft revision</w:t>
            </w:r>
          </w:p>
          <w:p w14:paraId="1B3434A7" w14:textId="665087DF" w:rsidR="00AB7D46" w:rsidRPr="00D95972" w:rsidRDefault="00AB7D46" w:rsidP="00AB7D46">
            <w:pPr>
              <w:rPr>
                <w:rFonts w:eastAsia="Batang" w:cs="Arial"/>
                <w:lang w:eastAsia="ko-KR"/>
              </w:rPr>
            </w:pPr>
          </w:p>
        </w:tc>
      </w:tr>
      <w:tr w:rsidR="00AB7D46"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F162AE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078E0F2" w14:textId="0479A9FF" w:rsidR="00AB7D46" w:rsidRPr="00D95972" w:rsidRDefault="00AB7D46" w:rsidP="00AB7D46">
            <w:pPr>
              <w:overflowPunct/>
              <w:autoSpaceDE/>
              <w:autoSpaceDN/>
              <w:adjustRightInd/>
              <w:textAlignment w:val="auto"/>
              <w:rPr>
                <w:rFonts w:cs="Arial"/>
                <w:lang w:val="en-US"/>
              </w:rPr>
            </w:pPr>
            <w:hyperlink r:id="rId473" w:history="1">
              <w:r>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AB7D46" w:rsidRPr="00D95972" w:rsidRDefault="00AB7D46" w:rsidP="00AB7D46">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AB7D46" w:rsidRPr="00D95972" w:rsidRDefault="00AB7D46" w:rsidP="00AB7D4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764670" w14:textId="7BAF6D56"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A13DE" w14:textId="77777777"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0510</w:t>
            </w:r>
          </w:p>
          <w:p w14:paraId="7048FEF7" w14:textId="77777777" w:rsidR="00AB7D46" w:rsidRDefault="00AB7D46" w:rsidP="00AB7D46">
            <w:pPr>
              <w:rPr>
                <w:rFonts w:eastAsia="Batang" w:cs="Arial"/>
                <w:lang w:eastAsia="ko-KR"/>
              </w:rPr>
            </w:pPr>
            <w:r>
              <w:rPr>
                <w:rFonts w:eastAsia="Batang" w:cs="Arial"/>
                <w:lang w:eastAsia="ko-KR"/>
              </w:rPr>
              <w:t>Rev required</w:t>
            </w:r>
          </w:p>
          <w:p w14:paraId="45FC65F6" w14:textId="77777777" w:rsidR="00AB7D46" w:rsidRDefault="00AB7D46" w:rsidP="00AB7D46">
            <w:pPr>
              <w:rPr>
                <w:rFonts w:eastAsia="Batang" w:cs="Arial"/>
                <w:lang w:eastAsia="ko-KR"/>
              </w:rPr>
            </w:pPr>
          </w:p>
          <w:p w14:paraId="7EE0589E" w14:textId="1325884A"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0943</w:t>
            </w:r>
          </w:p>
          <w:p w14:paraId="7FB4A5D2" w14:textId="0C87564D" w:rsidR="00AB7D46" w:rsidRDefault="00AB7D46" w:rsidP="00AB7D46">
            <w:pPr>
              <w:rPr>
                <w:rFonts w:eastAsia="Batang" w:cs="Arial"/>
                <w:lang w:eastAsia="ko-KR"/>
              </w:rPr>
            </w:pPr>
            <w:r>
              <w:rPr>
                <w:rFonts w:eastAsia="Batang" w:cs="Arial"/>
                <w:lang w:eastAsia="ko-KR"/>
              </w:rPr>
              <w:t>Responds to Sapan</w:t>
            </w:r>
          </w:p>
          <w:p w14:paraId="67B4EB55" w14:textId="77777777" w:rsidR="00AB7D46" w:rsidRDefault="00AB7D46" w:rsidP="00AB7D46">
            <w:pPr>
              <w:rPr>
                <w:rFonts w:eastAsia="Batang" w:cs="Arial"/>
                <w:lang w:eastAsia="ko-KR"/>
              </w:rPr>
            </w:pPr>
          </w:p>
          <w:p w14:paraId="22B50C33" w14:textId="67C3C506"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0326</w:t>
            </w:r>
          </w:p>
          <w:p w14:paraId="16A1BEB8" w14:textId="77777777" w:rsidR="00AB7D46" w:rsidRDefault="00AB7D46" w:rsidP="00AB7D46">
            <w:pPr>
              <w:rPr>
                <w:rFonts w:eastAsia="Batang" w:cs="Arial"/>
                <w:lang w:eastAsia="ko-KR"/>
              </w:rPr>
            </w:pPr>
            <w:r>
              <w:rPr>
                <w:rFonts w:eastAsia="Batang" w:cs="Arial"/>
                <w:lang w:eastAsia="ko-KR"/>
              </w:rPr>
              <w:t>Provides draft revision</w:t>
            </w:r>
          </w:p>
          <w:p w14:paraId="09790212" w14:textId="5BB27164" w:rsidR="00AB7D46" w:rsidRPr="00D95972" w:rsidRDefault="00AB7D46" w:rsidP="00AB7D46">
            <w:pPr>
              <w:rPr>
                <w:rFonts w:eastAsia="Batang" w:cs="Arial"/>
                <w:lang w:eastAsia="ko-KR"/>
              </w:rPr>
            </w:pPr>
          </w:p>
        </w:tc>
      </w:tr>
      <w:tr w:rsidR="00AB7D46"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0A85BA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5D238E4" w14:textId="7C780B09" w:rsidR="00AB7D46" w:rsidRPr="00D95972" w:rsidRDefault="00AB7D46" w:rsidP="00AB7D46">
            <w:pPr>
              <w:overflowPunct/>
              <w:autoSpaceDE/>
              <w:autoSpaceDN/>
              <w:adjustRightInd/>
              <w:textAlignment w:val="auto"/>
              <w:rPr>
                <w:rFonts w:cs="Arial"/>
                <w:lang w:val="en-US"/>
              </w:rPr>
            </w:pPr>
            <w:hyperlink r:id="rId474" w:history="1">
              <w:r>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AB7D46" w:rsidRPr="00D95972" w:rsidRDefault="00AB7D46" w:rsidP="00AB7D46">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AB7D46" w:rsidRPr="00D95972" w:rsidRDefault="00AB7D46" w:rsidP="00AB7D4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F6B480" w14:textId="13C9B10F"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29A98" w14:textId="36A0E1BD"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0510</w:t>
            </w:r>
          </w:p>
          <w:p w14:paraId="1A4189EB" w14:textId="77777777" w:rsidR="00AB7D46" w:rsidRDefault="00AB7D46" w:rsidP="00AB7D46">
            <w:pPr>
              <w:rPr>
                <w:rFonts w:eastAsia="Batang" w:cs="Arial"/>
                <w:lang w:eastAsia="ko-KR"/>
              </w:rPr>
            </w:pPr>
            <w:r>
              <w:rPr>
                <w:rFonts w:eastAsia="Batang" w:cs="Arial"/>
                <w:lang w:eastAsia="ko-KR"/>
              </w:rPr>
              <w:t>Rev required</w:t>
            </w:r>
          </w:p>
          <w:p w14:paraId="56EF80BD" w14:textId="77777777" w:rsidR="00AB7D46" w:rsidRDefault="00AB7D46" w:rsidP="00AB7D46">
            <w:pPr>
              <w:rPr>
                <w:rFonts w:eastAsia="Batang" w:cs="Arial"/>
                <w:lang w:eastAsia="ko-KR"/>
              </w:rPr>
            </w:pPr>
          </w:p>
          <w:p w14:paraId="3D2AB711" w14:textId="487D01FD"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1002</w:t>
            </w:r>
          </w:p>
          <w:p w14:paraId="2ABDC9F0" w14:textId="77777777" w:rsidR="00AB7D46" w:rsidRDefault="00AB7D46" w:rsidP="00AB7D46">
            <w:pPr>
              <w:rPr>
                <w:rFonts w:eastAsia="Batang" w:cs="Arial"/>
                <w:lang w:eastAsia="ko-KR"/>
              </w:rPr>
            </w:pPr>
            <w:r>
              <w:rPr>
                <w:rFonts w:eastAsia="Batang" w:cs="Arial"/>
                <w:lang w:eastAsia="ko-KR"/>
              </w:rPr>
              <w:t>Responds to Sapan</w:t>
            </w:r>
          </w:p>
          <w:p w14:paraId="3C705213" w14:textId="77777777" w:rsidR="00AB7D46" w:rsidRDefault="00AB7D46" w:rsidP="00AB7D46">
            <w:pPr>
              <w:rPr>
                <w:rFonts w:eastAsia="Batang" w:cs="Arial"/>
                <w:lang w:eastAsia="ko-KR"/>
              </w:rPr>
            </w:pPr>
          </w:p>
          <w:p w14:paraId="3C097B8B" w14:textId="3E81A61D"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0739</w:t>
            </w:r>
          </w:p>
          <w:p w14:paraId="52D558C3" w14:textId="77777777" w:rsidR="00AB7D46" w:rsidRDefault="00AB7D46" w:rsidP="00AB7D46">
            <w:pPr>
              <w:rPr>
                <w:rFonts w:eastAsia="Batang" w:cs="Arial"/>
                <w:lang w:eastAsia="ko-KR"/>
              </w:rPr>
            </w:pPr>
            <w:r>
              <w:rPr>
                <w:rFonts w:eastAsia="Batang" w:cs="Arial"/>
                <w:lang w:eastAsia="ko-KR"/>
              </w:rPr>
              <w:t>Provides draft revision</w:t>
            </w:r>
          </w:p>
          <w:p w14:paraId="03776FF1" w14:textId="39F6643D" w:rsidR="00AB7D46" w:rsidRPr="00D95972" w:rsidRDefault="00AB7D46" w:rsidP="00AB7D46">
            <w:pPr>
              <w:rPr>
                <w:rFonts w:eastAsia="Batang" w:cs="Arial"/>
                <w:lang w:eastAsia="ko-KR"/>
              </w:rPr>
            </w:pPr>
          </w:p>
        </w:tc>
      </w:tr>
      <w:tr w:rsidR="00AB7D46" w:rsidRPr="00D95972" w14:paraId="25D2ADFE" w14:textId="77777777" w:rsidTr="004152BD">
        <w:tc>
          <w:tcPr>
            <w:tcW w:w="976" w:type="dxa"/>
            <w:tcBorders>
              <w:top w:val="nil"/>
              <w:left w:val="thinThickThinSmallGap" w:sz="24" w:space="0" w:color="auto"/>
              <w:bottom w:val="nil"/>
            </w:tcBorders>
            <w:shd w:val="clear" w:color="auto" w:fill="auto"/>
          </w:tcPr>
          <w:p w14:paraId="49879B6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260E5B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A5901D6" w14:textId="707C880A" w:rsidR="00AB7D46" w:rsidRPr="00D95972" w:rsidRDefault="00AB7D46" w:rsidP="00AB7D46">
            <w:pPr>
              <w:overflowPunct/>
              <w:autoSpaceDE/>
              <w:autoSpaceDN/>
              <w:adjustRightInd/>
              <w:textAlignment w:val="auto"/>
              <w:rPr>
                <w:rFonts w:cs="Arial"/>
                <w:lang w:val="en-US"/>
              </w:rPr>
            </w:pPr>
            <w:hyperlink r:id="rId475" w:history="1">
              <w:r>
                <w:rPr>
                  <w:rStyle w:val="Hyperlink"/>
                </w:rPr>
                <w:t>C1-216916</w:t>
              </w:r>
            </w:hyperlink>
          </w:p>
        </w:tc>
        <w:tc>
          <w:tcPr>
            <w:tcW w:w="4191" w:type="dxa"/>
            <w:gridSpan w:val="3"/>
            <w:tcBorders>
              <w:top w:val="single" w:sz="4" w:space="0" w:color="auto"/>
              <w:bottom w:val="single" w:sz="4" w:space="0" w:color="auto"/>
            </w:tcBorders>
            <w:shd w:val="clear" w:color="auto" w:fill="auto"/>
          </w:tcPr>
          <w:p w14:paraId="13A82152" w14:textId="552ADDDC" w:rsidR="00AB7D46" w:rsidRPr="00D95972" w:rsidRDefault="00AB7D46" w:rsidP="00AB7D46">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auto"/>
          </w:tcPr>
          <w:p w14:paraId="34131192" w14:textId="688E28EC" w:rsidR="00AB7D46" w:rsidRPr="00D95972" w:rsidRDefault="00AB7D46" w:rsidP="00AB7D4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5A95CC27" w14:textId="30C4C412"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138BC7" w14:textId="65A06338" w:rsidR="00AB7D46" w:rsidRDefault="00AB7D46" w:rsidP="00AB7D46">
            <w:pPr>
              <w:rPr>
                <w:rFonts w:eastAsia="Batang" w:cs="Arial"/>
                <w:lang w:eastAsia="ko-KR"/>
              </w:rPr>
            </w:pPr>
            <w:r>
              <w:rPr>
                <w:rFonts w:eastAsia="Batang" w:cs="Arial"/>
                <w:lang w:eastAsia="ko-KR"/>
              </w:rPr>
              <w:t>Postponed</w:t>
            </w:r>
          </w:p>
          <w:p w14:paraId="550B44C4" w14:textId="5A716CB6" w:rsidR="00AB7D46" w:rsidRDefault="00AB7D46" w:rsidP="00AB7D46">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0301</w:t>
            </w:r>
          </w:p>
          <w:p w14:paraId="4C64785B" w14:textId="77777777" w:rsidR="00AB7D46" w:rsidRDefault="00AB7D46" w:rsidP="00AB7D46">
            <w:pPr>
              <w:rPr>
                <w:rFonts w:eastAsia="Batang" w:cs="Arial"/>
                <w:lang w:eastAsia="ko-KR"/>
              </w:rPr>
            </w:pPr>
          </w:p>
          <w:p w14:paraId="4A3F67AE" w14:textId="335FA396"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0511</w:t>
            </w:r>
          </w:p>
          <w:p w14:paraId="7D796A41" w14:textId="22E7D993" w:rsidR="00AB7D46" w:rsidRDefault="00AB7D46" w:rsidP="00AB7D46">
            <w:pPr>
              <w:rPr>
                <w:rFonts w:eastAsia="Batang" w:cs="Arial"/>
                <w:lang w:eastAsia="ko-KR"/>
              </w:rPr>
            </w:pPr>
            <w:r>
              <w:rPr>
                <w:rFonts w:eastAsia="Batang" w:cs="Arial"/>
                <w:lang w:eastAsia="ko-KR"/>
              </w:rPr>
              <w:t>Request to postpone</w:t>
            </w:r>
          </w:p>
          <w:p w14:paraId="5DE33CEB" w14:textId="77777777" w:rsidR="00AB7D46" w:rsidRDefault="00AB7D46" w:rsidP="00AB7D46">
            <w:pPr>
              <w:rPr>
                <w:rFonts w:eastAsia="Batang" w:cs="Arial"/>
                <w:lang w:eastAsia="ko-KR"/>
              </w:rPr>
            </w:pPr>
          </w:p>
          <w:p w14:paraId="71A4DF3B" w14:textId="3F38791A"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1010</w:t>
            </w:r>
          </w:p>
          <w:p w14:paraId="5D14CECC" w14:textId="77777777" w:rsidR="00AB7D46" w:rsidRDefault="00AB7D46" w:rsidP="00AB7D46">
            <w:pPr>
              <w:rPr>
                <w:rFonts w:eastAsia="Batang" w:cs="Arial"/>
                <w:lang w:eastAsia="ko-KR"/>
              </w:rPr>
            </w:pPr>
            <w:r>
              <w:rPr>
                <w:rFonts w:eastAsia="Batang" w:cs="Arial"/>
                <w:lang w:eastAsia="ko-KR"/>
              </w:rPr>
              <w:t>Responds to Sapan</w:t>
            </w:r>
          </w:p>
          <w:p w14:paraId="1B0B5037" w14:textId="77777777" w:rsidR="00AB7D46" w:rsidRDefault="00AB7D46" w:rsidP="00AB7D46">
            <w:pPr>
              <w:rPr>
                <w:rFonts w:eastAsia="Batang" w:cs="Arial"/>
                <w:lang w:eastAsia="ko-KR"/>
              </w:rPr>
            </w:pPr>
          </w:p>
          <w:p w14:paraId="1C1115FD" w14:textId="69F803C3"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2035</w:t>
            </w:r>
          </w:p>
          <w:p w14:paraId="568553BD" w14:textId="11571CD0" w:rsidR="00AB7D46" w:rsidRDefault="00AB7D46" w:rsidP="00AB7D46">
            <w:pPr>
              <w:rPr>
                <w:rFonts w:eastAsia="Batang" w:cs="Arial"/>
                <w:lang w:eastAsia="ko-KR"/>
              </w:rPr>
            </w:pPr>
            <w:r>
              <w:rPr>
                <w:rFonts w:eastAsia="Batang" w:cs="Arial"/>
                <w:lang w:eastAsia="ko-KR"/>
              </w:rPr>
              <w:t>Responds to Helen</w:t>
            </w:r>
          </w:p>
          <w:p w14:paraId="18933A42" w14:textId="77777777" w:rsidR="00AB7D46" w:rsidRDefault="00AB7D46" w:rsidP="00AB7D46">
            <w:pPr>
              <w:rPr>
                <w:rFonts w:eastAsia="Batang" w:cs="Arial"/>
                <w:lang w:eastAsia="ko-KR"/>
              </w:rPr>
            </w:pPr>
          </w:p>
          <w:p w14:paraId="632EA28F" w14:textId="664B041A"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0301</w:t>
            </w:r>
          </w:p>
          <w:p w14:paraId="0F1F24B7" w14:textId="491B3225" w:rsidR="00AB7D46" w:rsidRDefault="00AB7D46" w:rsidP="00AB7D46">
            <w:pPr>
              <w:rPr>
                <w:rFonts w:eastAsia="Batang" w:cs="Arial"/>
                <w:lang w:eastAsia="ko-KR"/>
              </w:rPr>
            </w:pPr>
            <w:r>
              <w:rPr>
                <w:rFonts w:eastAsia="Batang" w:cs="Arial"/>
                <w:lang w:eastAsia="ko-KR"/>
              </w:rPr>
              <w:t xml:space="preserve">Ok to postpone </w:t>
            </w:r>
            <w:proofErr w:type="spellStart"/>
            <w:r>
              <w:rPr>
                <w:rFonts w:eastAsia="Batang" w:cs="Arial"/>
                <w:lang w:eastAsia="ko-KR"/>
              </w:rPr>
              <w:t>pCR</w:t>
            </w:r>
            <w:proofErr w:type="spellEnd"/>
          </w:p>
          <w:p w14:paraId="3FC5E443" w14:textId="13C8C751" w:rsidR="00AB7D46" w:rsidRPr="00D95972" w:rsidRDefault="00AB7D46" w:rsidP="00AB7D46">
            <w:pPr>
              <w:rPr>
                <w:rFonts w:eastAsia="Batang" w:cs="Arial"/>
                <w:lang w:eastAsia="ko-KR"/>
              </w:rPr>
            </w:pPr>
          </w:p>
        </w:tc>
      </w:tr>
      <w:tr w:rsidR="00AB7D46"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856BF5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2F7337D" w14:textId="7480A109" w:rsidR="00AB7D46" w:rsidRPr="00D95972" w:rsidRDefault="00AB7D46" w:rsidP="00AB7D46">
            <w:pPr>
              <w:overflowPunct/>
              <w:autoSpaceDE/>
              <w:autoSpaceDN/>
              <w:adjustRightInd/>
              <w:textAlignment w:val="auto"/>
              <w:rPr>
                <w:rFonts w:cs="Arial"/>
                <w:lang w:val="en-US"/>
              </w:rPr>
            </w:pPr>
            <w:hyperlink r:id="rId476" w:history="1">
              <w:r>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AB7D46" w:rsidRPr="00D95972" w:rsidRDefault="00AB7D46" w:rsidP="00AB7D46">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AB7D46" w:rsidRPr="00D95972" w:rsidRDefault="00AB7D46" w:rsidP="00AB7D4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F11BAF" w14:textId="58BE92ED"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4955" w14:textId="00E44DB1"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0516</w:t>
            </w:r>
          </w:p>
          <w:p w14:paraId="778C289A" w14:textId="77777777" w:rsidR="00AB7D46" w:rsidRDefault="00AB7D46" w:rsidP="00AB7D46">
            <w:pPr>
              <w:rPr>
                <w:rFonts w:eastAsia="Batang" w:cs="Arial"/>
                <w:lang w:eastAsia="ko-KR"/>
              </w:rPr>
            </w:pPr>
            <w:r>
              <w:rPr>
                <w:rFonts w:eastAsia="Batang" w:cs="Arial"/>
                <w:lang w:eastAsia="ko-KR"/>
              </w:rPr>
              <w:t>Rev required</w:t>
            </w:r>
          </w:p>
          <w:p w14:paraId="5589FE73" w14:textId="77777777" w:rsidR="00AB7D46" w:rsidRDefault="00AB7D46" w:rsidP="00AB7D46">
            <w:pPr>
              <w:rPr>
                <w:rFonts w:eastAsia="Batang" w:cs="Arial"/>
                <w:lang w:eastAsia="ko-KR"/>
              </w:rPr>
            </w:pPr>
          </w:p>
          <w:p w14:paraId="29F375B1" w14:textId="279D2B9D"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1031</w:t>
            </w:r>
          </w:p>
          <w:p w14:paraId="7BF6E110" w14:textId="77777777" w:rsidR="00AB7D46" w:rsidRDefault="00AB7D46" w:rsidP="00AB7D46">
            <w:pPr>
              <w:rPr>
                <w:rFonts w:eastAsia="Batang" w:cs="Arial"/>
                <w:lang w:eastAsia="ko-KR"/>
              </w:rPr>
            </w:pPr>
            <w:r>
              <w:rPr>
                <w:rFonts w:eastAsia="Batang" w:cs="Arial"/>
                <w:lang w:eastAsia="ko-KR"/>
              </w:rPr>
              <w:t>Responds to Sapan</w:t>
            </w:r>
          </w:p>
          <w:p w14:paraId="37506B22" w14:textId="77777777" w:rsidR="00AB7D46" w:rsidRDefault="00AB7D46" w:rsidP="00AB7D46">
            <w:pPr>
              <w:rPr>
                <w:rFonts w:eastAsia="Batang" w:cs="Arial"/>
                <w:lang w:eastAsia="ko-KR"/>
              </w:rPr>
            </w:pPr>
          </w:p>
          <w:p w14:paraId="232AB851" w14:textId="194ED66F"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0330</w:t>
            </w:r>
          </w:p>
          <w:p w14:paraId="38EDC169" w14:textId="77777777" w:rsidR="00AB7D46" w:rsidRDefault="00AB7D46" w:rsidP="00AB7D46">
            <w:pPr>
              <w:rPr>
                <w:rFonts w:eastAsia="Batang" w:cs="Arial"/>
                <w:lang w:eastAsia="ko-KR"/>
              </w:rPr>
            </w:pPr>
            <w:r>
              <w:rPr>
                <w:rFonts w:eastAsia="Batang" w:cs="Arial"/>
                <w:lang w:eastAsia="ko-KR"/>
              </w:rPr>
              <w:t>Provides draft revision</w:t>
            </w:r>
          </w:p>
          <w:p w14:paraId="5FC016A3" w14:textId="7D2609BC" w:rsidR="00AB7D46" w:rsidRPr="00D95972" w:rsidRDefault="00AB7D46" w:rsidP="00AB7D46">
            <w:pPr>
              <w:rPr>
                <w:rFonts w:eastAsia="Batang" w:cs="Arial"/>
                <w:lang w:eastAsia="ko-KR"/>
              </w:rPr>
            </w:pPr>
          </w:p>
        </w:tc>
      </w:tr>
      <w:tr w:rsidR="00AB7D46"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F9CED2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2434BCF" w14:textId="6D8C0B4F" w:rsidR="00AB7D46" w:rsidRPr="00D95972" w:rsidRDefault="00AB7D46" w:rsidP="00AB7D46">
            <w:pPr>
              <w:overflowPunct/>
              <w:autoSpaceDE/>
              <w:autoSpaceDN/>
              <w:adjustRightInd/>
              <w:textAlignment w:val="auto"/>
              <w:rPr>
                <w:rFonts w:cs="Arial"/>
                <w:lang w:val="en-US"/>
              </w:rPr>
            </w:pPr>
            <w:hyperlink r:id="rId477" w:history="1">
              <w:r>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AB7D46" w:rsidRPr="00D95972" w:rsidRDefault="00AB7D46" w:rsidP="00AB7D46">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AB7D46" w:rsidRPr="00D95972" w:rsidRDefault="00AB7D46" w:rsidP="00AB7D4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528CF" w14:textId="7AF9B197"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0520</w:t>
            </w:r>
          </w:p>
          <w:p w14:paraId="7C7B7F2A" w14:textId="77777777" w:rsidR="00AB7D46" w:rsidRDefault="00AB7D46" w:rsidP="00AB7D46">
            <w:pPr>
              <w:rPr>
                <w:rFonts w:eastAsia="Batang" w:cs="Arial"/>
                <w:lang w:eastAsia="ko-KR"/>
              </w:rPr>
            </w:pPr>
            <w:r>
              <w:rPr>
                <w:rFonts w:eastAsia="Batang" w:cs="Arial"/>
                <w:lang w:eastAsia="ko-KR"/>
              </w:rPr>
              <w:t>Rev required</w:t>
            </w:r>
          </w:p>
          <w:p w14:paraId="7C03CF49" w14:textId="77777777" w:rsidR="00AB7D46" w:rsidRDefault="00AB7D46" w:rsidP="00AB7D46">
            <w:pPr>
              <w:rPr>
                <w:rFonts w:eastAsia="Batang" w:cs="Arial"/>
                <w:lang w:eastAsia="ko-KR"/>
              </w:rPr>
            </w:pPr>
          </w:p>
          <w:p w14:paraId="39341C28" w14:textId="72E5FC81"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0741</w:t>
            </w:r>
          </w:p>
          <w:p w14:paraId="1F28EF18" w14:textId="77777777" w:rsidR="00AB7D46" w:rsidRDefault="00AB7D46" w:rsidP="00AB7D46">
            <w:pPr>
              <w:rPr>
                <w:rFonts w:eastAsia="Batang" w:cs="Arial"/>
                <w:lang w:eastAsia="ko-KR"/>
              </w:rPr>
            </w:pPr>
            <w:r>
              <w:rPr>
                <w:rFonts w:eastAsia="Batang" w:cs="Arial"/>
                <w:lang w:eastAsia="ko-KR"/>
              </w:rPr>
              <w:t>Rev required</w:t>
            </w:r>
          </w:p>
          <w:p w14:paraId="73D40D70" w14:textId="77777777" w:rsidR="00AB7D46" w:rsidRDefault="00AB7D46" w:rsidP="00AB7D46">
            <w:pPr>
              <w:rPr>
                <w:rFonts w:eastAsia="Batang" w:cs="Arial"/>
                <w:lang w:eastAsia="ko-KR"/>
              </w:rPr>
            </w:pPr>
          </w:p>
          <w:p w14:paraId="291485F0" w14:textId="136F4572"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0952</w:t>
            </w:r>
          </w:p>
          <w:p w14:paraId="13631298" w14:textId="1BCC77C6" w:rsidR="00AB7D46" w:rsidRDefault="00AB7D46" w:rsidP="00AB7D46">
            <w:pPr>
              <w:rPr>
                <w:rFonts w:eastAsia="Batang" w:cs="Arial"/>
                <w:lang w:eastAsia="ko-KR"/>
              </w:rPr>
            </w:pPr>
            <w:r>
              <w:rPr>
                <w:rFonts w:eastAsia="Batang" w:cs="Arial"/>
                <w:lang w:eastAsia="ko-KR"/>
              </w:rPr>
              <w:t>Provides draft revision</w:t>
            </w:r>
          </w:p>
          <w:p w14:paraId="2107CFBF" w14:textId="77777777" w:rsidR="00AB7D46" w:rsidRDefault="00AB7D46" w:rsidP="00AB7D46">
            <w:pPr>
              <w:rPr>
                <w:rFonts w:eastAsia="Batang" w:cs="Arial"/>
                <w:lang w:eastAsia="ko-KR"/>
              </w:rPr>
            </w:pPr>
          </w:p>
          <w:p w14:paraId="43B9A781" w14:textId="3A9DB303"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2042</w:t>
            </w:r>
          </w:p>
          <w:p w14:paraId="445BE6E4" w14:textId="4128CC94" w:rsidR="00AB7D46" w:rsidRDefault="00AB7D46" w:rsidP="00AB7D46">
            <w:pPr>
              <w:rPr>
                <w:rFonts w:eastAsia="Batang" w:cs="Arial"/>
                <w:lang w:eastAsia="ko-KR"/>
              </w:rPr>
            </w:pPr>
            <w:r>
              <w:rPr>
                <w:rFonts w:eastAsia="Batang" w:cs="Arial"/>
                <w:lang w:eastAsia="ko-KR"/>
              </w:rPr>
              <w:t>Question for clarification</w:t>
            </w:r>
          </w:p>
          <w:p w14:paraId="5A4B5F23" w14:textId="77777777" w:rsidR="00AB7D46" w:rsidRDefault="00AB7D46" w:rsidP="00AB7D46">
            <w:pPr>
              <w:rPr>
                <w:rFonts w:eastAsia="Batang" w:cs="Arial"/>
                <w:lang w:eastAsia="ko-KR"/>
              </w:rPr>
            </w:pPr>
          </w:p>
          <w:p w14:paraId="188D94E3" w14:textId="0506476C"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0144</w:t>
            </w:r>
          </w:p>
          <w:p w14:paraId="0A9593C5" w14:textId="6F60CE05" w:rsidR="00AB7D46" w:rsidRDefault="00AB7D46" w:rsidP="00AB7D46">
            <w:pPr>
              <w:rPr>
                <w:rFonts w:eastAsia="Batang" w:cs="Arial"/>
                <w:lang w:eastAsia="ko-KR"/>
              </w:rPr>
            </w:pPr>
            <w:r>
              <w:rPr>
                <w:rFonts w:eastAsia="Batang" w:cs="Arial"/>
                <w:lang w:eastAsia="ko-KR"/>
              </w:rPr>
              <w:t>Responds to Sapan</w:t>
            </w:r>
          </w:p>
          <w:p w14:paraId="44036A3D" w14:textId="77777777" w:rsidR="00AB7D46" w:rsidRDefault="00AB7D46" w:rsidP="00AB7D46">
            <w:pPr>
              <w:rPr>
                <w:rFonts w:eastAsia="Batang" w:cs="Arial"/>
                <w:lang w:eastAsia="ko-KR"/>
              </w:rPr>
            </w:pPr>
          </w:p>
          <w:p w14:paraId="520F858B" w14:textId="3C7A8F7B"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1336</w:t>
            </w:r>
          </w:p>
          <w:p w14:paraId="4677985F" w14:textId="77777777" w:rsidR="00AB7D46" w:rsidRDefault="00AB7D46" w:rsidP="00AB7D46">
            <w:pPr>
              <w:rPr>
                <w:rFonts w:eastAsia="Batang" w:cs="Arial"/>
                <w:lang w:eastAsia="ko-KR"/>
              </w:rPr>
            </w:pPr>
            <w:r>
              <w:rPr>
                <w:rFonts w:eastAsia="Batang" w:cs="Arial"/>
                <w:lang w:eastAsia="ko-KR"/>
              </w:rPr>
              <w:t>Ok with Yue’s answer</w:t>
            </w:r>
          </w:p>
          <w:p w14:paraId="4BD004A2" w14:textId="536E386D" w:rsidR="00AB7D46" w:rsidRPr="00D95972" w:rsidRDefault="00AB7D46" w:rsidP="00AB7D46">
            <w:pPr>
              <w:rPr>
                <w:rFonts w:eastAsia="Batang" w:cs="Arial"/>
                <w:lang w:eastAsia="ko-KR"/>
              </w:rPr>
            </w:pPr>
          </w:p>
        </w:tc>
      </w:tr>
      <w:tr w:rsidR="00AB7D46"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9BF5A7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CFD890D" w14:textId="443DB3B6" w:rsidR="00AB7D46" w:rsidRPr="00D95972" w:rsidRDefault="00AB7D46" w:rsidP="00AB7D46">
            <w:pPr>
              <w:overflowPunct/>
              <w:autoSpaceDE/>
              <w:autoSpaceDN/>
              <w:adjustRightInd/>
              <w:textAlignment w:val="auto"/>
              <w:rPr>
                <w:rFonts w:cs="Arial"/>
                <w:lang w:val="en-US"/>
              </w:rPr>
            </w:pPr>
            <w:hyperlink r:id="rId478" w:history="1">
              <w:r>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AB7D46" w:rsidRPr="00D95972" w:rsidRDefault="00AB7D46" w:rsidP="00AB7D46">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AB7D46" w:rsidRPr="00D95972" w:rsidRDefault="00AB7D46" w:rsidP="00AB7D4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AE21" w14:textId="3D08F462"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0521</w:t>
            </w:r>
          </w:p>
          <w:p w14:paraId="67610532" w14:textId="77777777" w:rsidR="00AB7D46" w:rsidRDefault="00AB7D46" w:rsidP="00AB7D46">
            <w:pPr>
              <w:rPr>
                <w:rFonts w:eastAsia="Batang" w:cs="Arial"/>
                <w:lang w:eastAsia="ko-KR"/>
              </w:rPr>
            </w:pPr>
            <w:r>
              <w:rPr>
                <w:rFonts w:eastAsia="Batang" w:cs="Arial"/>
                <w:lang w:eastAsia="ko-KR"/>
              </w:rPr>
              <w:t>Rev required</w:t>
            </w:r>
          </w:p>
          <w:p w14:paraId="67BC1829" w14:textId="77777777" w:rsidR="00AB7D46" w:rsidRDefault="00AB7D46" w:rsidP="00AB7D46">
            <w:pPr>
              <w:rPr>
                <w:rFonts w:eastAsia="Batang" w:cs="Arial"/>
                <w:lang w:eastAsia="ko-KR"/>
              </w:rPr>
            </w:pPr>
          </w:p>
          <w:p w14:paraId="35F7CE56" w14:textId="10CA5FF5"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0819</w:t>
            </w:r>
          </w:p>
          <w:p w14:paraId="7EB3933A" w14:textId="77777777" w:rsidR="00AB7D46" w:rsidRDefault="00AB7D46" w:rsidP="00AB7D46">
            <w:pPr>
              <w:rPr>
                <w:rFonts w:eastAsia="Batang" w:cs="Arial"/>
                <w:lang w:eastAsia="ko-KR"/>
              </w:rPr>
            </w:pPr>
            <w:r>
              <w:rPr>
                <w:rFonts w:eastAsia="Batang" w:cs="Arial"/>
                <w:lang w:eastAsia="ko-KR"/>
              </w:rPr>
              <w:t>Rev required</w:t>
            </w:r>
          </w:p>
          <w:p w14:paraId="30A6E567" w14:textId="77777777" w:rsidR="00AB7D46" w:rsidRDefault="00AB7D46" w:rsidP="00AB7D46">
            <w:pPr>
              <w:rPr>
                <w:rFonts w:eastAsia="Batang" w:cs="Arial"/>
                <w:lang w:eastAsia="ko-KR"/>
              </w:rPr>
            </w:pPr>
          </w:p>
          <w:p w14:paraId="0DBB71DE" w14:textId="25CDD204"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1447</w:t>
            </w:r>
          </w:p>
          <w:p w14:paraId="6B0C1621" w14:textId="77777777" w:rsidR="00AB7D46" w:rsidRDefault="00AB7D46" w:rsidP="00AB7D46">
            <w:pPr>
              <w:rPr>
                <w:rFonts w:eastAsia="Batang" w:cs="Arial"/>
                <w:lang w:eastAsia="ko-KR"/>
              </w:rPr>
            </w:pPr>
            <w:r>
              <w:rPr>
                <w:rFonts w:eastAsia="Batang" w:cs="Arial"/>
                <w:lang w:eastAsia="ko-KR"/>
              </w:rPr>
              <w:t>Provides draft revision</w:t>
            </w:r>
          </w:p>
          <w:p w14:paraId="750AF7CD" w14:textId="77777777" w:rsidR="00AB7D46" w:rsidRDefault="00AB7D46" w:rsidP="00AB7D46">
            <w:pPr>
              <w:rPr>
                <w:rFonts w:eastAsia="Batang" w:cs="Arial"/>
                <w:lang w:eastAsia="ko-KR"/>
              </w:rPr>
            </w:pPr>
          </w:p>
          <w:p w14:paraId="40D16F68" w14:textId="0E70B04E"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0419</w:t>
            </w:r>
          </w:p>
          <w:p w14:paraId="3DABAD0B" w14:textId="77777777" w:rsidR="00AB7D46" w:rsidRDefault="00AB7D46" w:rsidP="00AB7D46">
            <w:pPr>
              <w:rPr>
                <w:rFonts w:eastAsia="Batang" w:cs="Arial"/>
                <w:lang w:eastAsia="ko-KR"/>
              </w:rPr>
            </w:pPr>
            <w:r>
              <w:rPr>
                <w:rFonts w:eastAsia="Batang" w:cs="Arial"/>
                <w:lang w:eastAsia="ko-KR"/>
              </w:rPr>
              <w:t>Rev required</w:t>
            </w:r>
          </w:p>
          <w:p w14:paraId="238069C8" w14:textId="77777777" w:rsidR="00AB7D46" w:rsidRDefault="00AB7D46" w:rsidP="00AB7D46">
            <w:pPr>
              <w:rPr>
                <w:rFonts w:eastAsia="Batang" w:cs="Arial"/>
                <w:lang w:eastAsia="ko-KR"/>
              </w:rPr>
            </w:pPr>
          </w:p>
          <w:p w14:paraId="1066F39A" w14:textId="6D306894"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1611</w:t>
            </w:r>
          </w:p>
          <w:p w14:paraId="589C1B88" w14:textId="77777777" w:rsidR="00AB7D46" w:rsidRDefault="00AB7D46" w:rsidP="00AB7D46">
            <w:pPr>
              <w:rPr>
                <w:rFonts w:eastAsia="Batang" w:cs="Arial"/>
                <w:lang w:eastAsia="ko-KR"/>
              </w:rPr>
            </w:pPr>
            <w:r>
              <w:rPr>
                <w:rFonts w:eastAsia="Batang" w:cs="Arial"/>
                <w:lang w:eastAsia="ko-KR"/>
              </w:rPr>
              <w:t>Provides draft revision</w:t>
            </w:r>
          </w:p>
          <w:p w14:paraId="0AF65FA8" w14:textId="540373DB" w:rsidR="00AB7D46" w:rsidRPr="00D95972" w:rsidRDefault="00AB7D46" w:rsidP="00AB7D46">
            <w:pPr>
              <w:rPr>
                <w:rFonts w:eastAsia="Batang" w:cs="Arial"/>
                <w:lang w:eastAsia="ko-KR"/>
              </w:rPr>
            </w:pPr>
          </w:p>
        </w:tc>
      </w:tr>
      <w:tr w:rsidR="00AB7D46"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F05DB8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EC35057" w14:textId="721D3A9B" w:rsidR="00AB7D46" w:rsidRPr="00D95972" w:rsidRDefault="00AB7D46" w:rsidP="00AB7D46">
            <w:pPr>
              <w:overflowPunct/>
              <w:autoSpaceDE/>
              <w:autoSpaceDN/>
              <w:adjustRightInd/>
              <w:textAlignment w:val="auto"/>
              <w:rPr>
                <w:rFonts w:cs="Arial"/>
                <w:lang w:val="en-US"/>
              </w:rPr>
            </w:pPr>
            <w:hyperlink r:id="rId479" w:history="1">
              <w:r>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AB7D46" w:rsidRPr="00D95972" w:rsidRDefault="00AB7D46" w:rsidP="00AB7D46">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AB7D46" w:rsidRPr="00D95972" w:rsidRDefault="00AB7D46" w:rsidP="00AB7D4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011" w14:textId="1D0A7690"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0537</w:t>
            </w:r>
          </w:p>
          <w:p w14:paraId="1F04B533" w14:textId="77777777" w:rsidR="00AB7D46" w:rsidRDefault="00AB7D46" w:rsidP="00AB7D46">
            <w:pPr>
              <w:rPr>
                <w:rFonts w:eastAsia="Batang" w:cs="Arial"/>
                <w:lang w:eastAsia="ko-KR"/>
              </w:rPr>
            </w:pPr>
            <w:r>
              <w:rPr>
                <w:rFonts w:eastAsia="Batang" w:cs="Arial"/>
                <w:lang w:eastAsia="ko-KR"/>
              </w:rPr>
              <w:t>Rev required</w:t>
            </w:r>
          </w:p>
          <w:p w14:paraId="055B718D" w14:textId="77777777" w:rsidR="00AB7D46" w:rsidRDefault="00AB7D46" w:rsidP="00AB7D46">
            <w:pPr>
              <w:rPr>
                <w:rFonts w:eastAsia="Batang" w:cs="Arial"/>
                <w:lang w:eastAsia="ko-KR"/>
              </w:rPr>
            </w:pPr>
          </w:p>
          <w:p w14:paraId="201FEFA3" w14:textId="7995F850"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0859</w:t>
            </w:r>
          </w:p>
          <w:p w14:paraId="043909A6" w14:textId="77777777" w:rsidR="00AB7D46" w:rsidRDefault="00AB7D46" w:rsidP="00AB7D46">
            <w:pPr>
              <w:rPr>
                <w:rFonts w:eastAsia="Batang" w:cs="Arial"/>
                <w:lang w:eastAsia="ko-KR"/>
              </w:rPr>
            </w:pPr>
            <w:r>
              <w:rPr>
                <w:rFonts w:eastAsia="Batang" w:cs="Arial"/>
                <w:lang w:eastAsia="ko-KR"/>
              </w:rPr>
              <w:t>Rev required</w:t>
            </w:r>
          </w:p>
          <w:p w14:paraId="583B2C17" w14:textId="77777777" w:rsidR="00AB7D46" w:rsidRDefault="00AB7D46" w:rsidP="00AB7D46">
            <w:pPr>
              <w:rPr>
                <w:rFonts w:eastAsia="Batang" w:cs="Arial"/>
                <w:lang w:eastAsia="ko-KR"/>
              </w:rPr>
            </w:pPr>
          </w:p>
          <w:p w14:paraId="71174857" w14:textId="3A8F0F34"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1552</w:t>
            </w:r>
          </w:p>
          <w:p w14:paraId="253F3794" w14:textId="77777777" w:rsidR="00AB7D46" w:rsidRDefault="00AB7D46" w:rsidP="00AB7D46">
            <w:pPr>
              <w:rPr>
                <w:rFonts w:eastAsia="Batang" w:cs="Arial"/>
                <w:lang w:eastAsia="ko-KR"/>
              </w:rPr>
            </w:pPr>
            <w:r>
              <w:rPr>
                <w:rFonts w:eastAsia="Batang" w:cs="Arial"/>
                <w:lang w:eastAsia="ko-KR"/>
              </w:rPr>
              <w:t>Provides draft revision</w:t>
            </w:r>
          </w:p>
          <w:p w14:paraId="65D8BF11" w14:textId="77777777" w:rsidR="00AB7D46" w:rsidRDefault="00AB7D46" w:rsidP="00AB7D46">
            <w:pPr>
              <w:rPr>
                <w:rFonts w:eastAsia="Batang" w:cs="Arial"/>
                <w:lang w:eastAsia="ko-KR"/>
              </w:rPr>
            </w:pPr>
          </w:p>
          <w:p w14:paraId="4726D05C" w14:textId="51A6A3F7"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2049</w:t>
            </w:r>
          </w:p>
          <w:p w14:paraId="37142374" w14:textId="51658589" w:rsidR="00AB7D46" w:rsidRDefault="00AB7D46" w:rsidP="00AB7D46">
            <w:pPr>
              <w:rPr>
                <w:rFonts w:eastAsia="Batang" w:cs="Arial"/>
                <w:lang w:eastAsia="ko-KR"/>
              </w:rPr>
            </w:pPr>
            <w:r>
              <w:rPr>
                <w:rFonts w:eastAsia="Batang" w:cs="Arial"/>
                <w:lang w:eastAsia="ko-KR"/>
              </w:rPr>
              <w:t>Rev required</w:t>
            </w:r>
          </w:p>
          <w:p w14:paraId="746EAAFB" w14:textId="77777777" w:rsidR="00AB7D46" w:rsidRDefault="00AB7D46" w:rsidP="00AB7D46">
            <w:pPr>
              <w:rPr>
                <w:rFonts w:eastAsia="Batang" w:cs="Arial"/>
                <w:lang w:eastAsia="ko-KR"/>
              </w:rPr>
            </w:pPr>
          </w:p>
          <w:p w14:paraId="54A24349" w14:textId="07BBAA0D"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1545</w:t>
            </w:r>
          </w:p>
          <w:p w14:paraId="6FFC3B22" w14:textId="77777777" w:rsidR="00AB7D46" w:rsidRDefault="00AB7D46" w:rsidP="00AB7D46">
            <w:pPr>
              <w:rPr>
                <w:rFonts w:eastAsia="Batang" w:cs="Arial"/>
                <w:lang w:eastAsia="ko-KR"/>
              </w:rPr>
            </w:pPr>
            <w:r>
              <w:rPr>
                <w:rFonts w:eastAsia="Batang" w:cs="Arial"/>
                <w:lang w:eastAsia="ko-KR"/>
              </w:rPr>
              <w:t>Provides draft revision</w:t>
            </w:r>
          </w:p>
          <w:p w14:paraId="2F9B3F01" w14:textId="431AC119" w:rsidR="00AB7D46" w:rsidRPr="00D95972" w:rsidRDefault="00AB7D46" w:rsidP="00AB7D46">
            <w:pPr>
              <w:rPr>
                <w:rFonts w:eastAsia="Batang" w:cs="Arial"/>
                <w:lang w:eastAsia="ko-KR"/>
              </w:rPr>
            </w:pPr>
          </w:p>
        </w:tc>
      </w:tr>
      <w:tr w:rsidR="00AB7D46"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A1932F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3C5AAB1" w14:textId="768B86DD" w:rsidR="00AB7D46" w:rsidRPr="00D95972" w:rsidRDefault="00AB7D46" w:rsidP="00AB7D46">
            <w:pPr>
              <w:overflowPunct/>
              <w:autoSpaceDE/>
              <w:autoSpaceDN/>
              <w:adjustRightInd/>
              <w:textAlignment w:val="auto"/>
              <w:rPr>
                <w:rFonts w:cs="Arial"/>
                <w:lang w:val="en-US"/>
              </w:rPr>
            </w:pPr>
            <w:hyperlink r:id="rId480" w:history="1">
              <w:r>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AB7D46" w:rsidRPr="00D95972" w:rsidRDefault="00AB7D46" w:rsidP="00AB7D46">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AB7D46" w:rsidRPr="00D95972" w:rsidRDefault="00AB7D46" w:rsidP="00AB7D4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2A6F" w14:textId="31D77E49"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0553</w:t>
            </w:r>
          </w:p>
          <w:p w14:paraId="1E2FC00A" w14:textId="77777777" w:rsidR="00AB7D46" w:rsidRDefault="00AB7D46" w:rsidP="00AB7D46">
            <w:pPr>
              <w:rPr>
                <w:rFonts w:eastAsia="Batang" w:cs="Arial"/>
                <w:lang w:eastAsia="ko-KR"/>
              </w:rPr>
            </w:pPr>
            <w:r>
              <w:rPr>
                <w:rFonts w:eastAsia="Batang" w:cs="Arial"/>
                <w:lang w:eastAsia="ko-KR"/>
              </w:rPr>
              <w:t>Rev required</w:t>
            </w:r>
          </w:p>
          <w:p w14:paraId="4B4901B1" w14:textId="77777777" w:rsidR="00AB7D46" w:rsidRDefault="00AB7D46" w:rsidP="00AB7D46">
            <w:pPr>
              <w:rPr>
                <w:rFonts w:eastAsia="Batang" w:cs="Arial"/>
                <w:lang w:eastAsia="ko-KR"/>
              </w:rPr>
            </w:pPr>
          </w:p>
          <w:p w14:paraId="4AD2C9E1" w14:textId="3400A24A"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0932</w:t>
            </w:r>
          </w:p>
          <w:p w14:paraId="139789C5" w14:textId="77777777" w:rsidR="00AB7D46" w:rsidRDefault="00AB7D46" w:rsidP="00AB7D46">
            <w:pPr>
              <w:rPr>
                <w:rFonts w:eastAsia="Batang" w:cs="Arial"/>
                <w:lang w:eastAsia="ko-KR"/>
              </w:rPr>
            </w:pPr>
            <w:r>
              <w:rPr>
                <w:rFonts w:eastAsia="Batang" w:cs="Arial"/>
                <w:lang w:eastAsia="ko-KR"/>
              </w:rPr>
              <w:t>Rev required</w:t>
            </w:r>
          </w:p>
          <w:p w14:paraId="4B71B216" w14:textId="77777777" w:rsidR="00AB7D46" w:rsidRDefault="00AB7D46" w:rsidP="00AB7D46">
            <w:pPr>
              <w:rPr>
                <w:rFonts w:eastAsia="Batang" w:cs="Arial"/>
                <w:lang w:eastAsia="ko-KR"/>
              </w:rPr>
            </w:pPr>
          </w:p>
          <w:p w14:paraId="63C9E542" w14:textId="21EA8EC7"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1613</w:t>
            </w:r>
          </w:p>
          <w:p w14:paraId="536D0B10" w14:textId="77777777" w:rsidR="00AB7D46" w:rsidRDefault="00AB7D46" w:rsidP="00AB7D46">
            <w:pPr>
              <w:rPr>
                <w:rFonts w:eastAsia="Batang" w:cs="Arial"/>
                <w:lang w:eastAsia="ko-KR"/>
              </w:rPr>
            </w:pPr>
            <w:r>
              <w:rPr>
                <w:rFonts w:eastAsia="Batang" w:cs="Arial"/>
                <w:lang w:eastAsia="ko-KR"/>
              </w:rPr>
              <w:t>Provides draft revision</w:t>
            </w:r>
          </w:p>
          <w:p w14:paraId="5342B532" w14:textId="1D471808" w:rsidR="00AB7D46" w:rsidRPr="00D95972" w:rsidRDefault="00AB7D46" w:rsidP="00AB7D46">
            <w:pPr>
              <w:rPr>
                <w:rFonts w:eastAsia="Batang" w:cs="Arial"/>
                <w:lang w:eastAsia="ko-KR"/>
              </w:rPr>
            </w:pPr>
          </w:p>
        </w:tc>
      </w:tr>
      <w:tr w:rsidR="00AB7D46" w:rsidRPr="00D95972" w14:paraId="058D69C9" w14:textId="77777777" w:rsidTr="00E64B0C">
        <w:tc>
          <w:tcPr>
            <w:tcW w:w="976" w:type="dxa"/>
            <w:tcBorders>
              <w:top w:val="nil"/>
              <w:left w:val="thinThickThinSmallGap" w:sz="24" w:space="0" w:color="auto"/>
              <w:bottom w:val="nil"/>
            </w:tcBorders>
            <w:shd w:val="clear" w:color="auto" w:fill="auto"/>
          </w:tcPr>
          <w:p w14:paraId="2F7D20F8"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E66889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6E92A8B3" w14:textId="256A7537" w:rsidR="00AB7D46" w:rsidRPr="00D95972" w:rsidRDefault="00AB7D46" w:rsidP="00AB7D46">
            <w:pPr>
              <w:overflowPunct/>
              <w:autoSpaceDE/>
              <w:autoSpaceDN/>
              <w:adjustRightInd/>
              <w:textAlignment w:val="auto"/>
              <w:rPr>
                <w:rFonts w:cs="Arial"/>
                <w:lang w:val="en-US"/>
              </w:rPr>
            </w:pPr>
            <w:hyperlink r:id="rId481" w:history="1">
              <w:r>
                <w:rPr>
                  <w:rStyle w:val="Hyperlink"/>
                </w:rPr>
                <w:t>C1-216948</w:t>
              </w:r>
            </w:hyperlink>
          </w:p>
        </w:tc>
        <w:tc>
          <w:tcPr>
            <w:tcW w:w="4191" w:type="dxa"/>
            <w:gridSpan w:val="3"/>
            <w:tcBorders>
              <w:top w:val="single" w:sz="4" w:space="0" w:color="auto"/>
              <w:bottom w:val="single" w:sz="4" w:space="0" w:color="auto"/>
            </w:tcBorders>
            <w:shd w:val="clear" w:color="auto" w:fill="auto"/>
          </w:tcPr>
          <w:p w14:paraId="0B5EBC83" w14:textId="6D07E495" w:rsidR="00AB7D46" w:rsidRPr="00D95972" w:rsidRDefault="00AB7D46" w:rsidP="00AB7D46">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auto"/>
          </w:tcPr>
          <w:p w14:paraId="4C72AD34" w14:textId="62D92BED" w:rsidR="00AB7D46" w:rsidRPr="00D95972" w:rsidRDefault="00AB7D46" w:rsidP="00AB7D46">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666B85E5" w14:textId="4077106B" w:rsidR="00AB7D46" w:rsidRPr="00D95972" w:rsidRDefault="00AB7D46" w:rsidP="00AB7D46">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FC9282" w14:textId="6E6FAFFC" w:rsidR="00AB7D46" w:rsidRPr="00D95972" w:rsidRDefault="00AB7D46" w:rsidP="00AB7D46">
            <w:pPr>
              <w:rPr>
                <w:rFonts w:eastAsia="Batang" w:cs="Arial"/>
                <w:lang w:eastAsia="ko-KR"/>
              </w:rPr>
            </w:pPr>
            <w:r>
              <w:rPr>
                <w:rFonts w:eastAsia="Batang" w:cs="Arial"/>
                <w:lang w:eastAsia="ko-KR"/>
              </w:rPr>
              <w:t>Noted</w:t>
            </w:r>
          </w:p>
        </w:tc>
      </w:tr>
      <w:tr w:rsidR="00AB7D46"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4B67CB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7DACEE6" w14:textId="178024AA" w:rsidR="00AB7D46" w:rsidRPr="00D95972" w:rsidRDefault="00AB7D46" w:rsidP="00AB7D46">
            <w:pPr>
              <w:overflowPunct/>
              <w:autoSpaceDE/>
              <w:autoSpaceDN/>
              <w:adjustRightInd/>
              <w:textAlignment w:val="auto"/>
              <w:rPr>
                <w:rFonts w:cs="Arial"/>
                <w:lang w:val="en-US"/>
              </w:rPr>
            </w:pPr>
            <w:hyperlink r:id="rId482" w:history="1">
              <w:r>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AB7D46" w:rsidRPr="00D95972" w:rsidRDefault="00AB7D46" w:rsidP="00AB7D46">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AB7D46" w:rsidRPr="00D95972" w:rsidRDefault="00AB7D46" w:rsidP="00AB7D46">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0A7B" w14:textId="54085E83"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0416</w:t>
            </w:r>
          </w:p>
          <w:p w14:paraId="71E4B720" w14:textId="77777777" w:rsidR="00AB7D46" w:rsidRDefault="00AB7D46" w:rsidP="00AB7D46">
            <w:pPr>
              <w:rPr>
                <w:rFonts w:eastAsia="Batang" w:cs="Arial"/>
                <w:lang w:eastAsia="ko-KR"/>
              </w:rPr>
            </w:pPr>
            <w:r>
              <w:rPr>
                <w:rFonts w:eastAsia="Batang" w:cs="Arial"/>
                <w:lang w:eastAsia="ko-KR"/>
              </w:rPr>
              <w:t>Rev required</w:t>
            </w:r>
          </w:p>
          <w:p w14:paraId="6562C589" w14:textId="77777777" w:rsidR="00AB7D46" w:rsidRDefault="00AB7D46" w:rsidP="00AB7D46">
            <w:pPr>
              <w:rPr>
                <w:rFonts w:eastAsia="Batang" w:cs="Arial"/>
                <w:lang w:eastAsia="ko-KR"/>
              </w:rPr>
            </w:pPr>
          </w:p>
          <w:p w14:paraId="194111EE" w14:textId="43B82738"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0609</w:t>
            </w:r>
          </w:p>
          <w:p w14:paraId="7059A648" w14:textId="77777777" w:rsidR="00AB7D46" w:rsidRDefault="00AB7D46" w:rsidP="00AB7D46">
            <w:pPr>
              <w:rPr>
                <w:rFonts w:eastAsia="Batang" w:cs="Arial"/>
                <w:lang w:eastAsia="ko-KR"/>
              </w:rPr>
            </w:pPr>
            <w:r>
              <w:rPr>
                <w:rFonts w:eastAsia="Batang" w:cs="Arial"/>
                <w:lang w:eastAsia="ko-KR"/>
              </w:rPr>
              <w:t>Rev required</w:t>
            </w:r>
          </w:p>
          <w:p w14:paraId="5EF34366" w14:textId="77777777" w:rsidR="00AB7D46" w:rsidRDefault="00AB7D46" w:rsidP="00AB7D46">
            <w:pPr>
              <w:rPr>
                <w:rFonts w:eastAsia="Batang" w:cs="Arial"/>
                <w:lang w:eastAsia="ko-KR"/>
              </w:rPr>
            </w:pPr>
          </w:p>
          <w:p w14:paraId="356D807D" w14:textId="7F55AFC1" w:rsidR="00AB7D46" w:rsidRDefault="00AB7D46" w:rsidP="00AB7D46">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1313</w:t>
            </w:r>
          </w:p>
          <w:p w14:paraId="44E70C7C" w14:textId="77777777" w:rsidR="00AB7D46" w:rsidRDefault="00AB7D46" w:rsidP="00AB7D46">
            <w:pPr>
              <w:rPr>
                <w:rFonts w:eastAsia="Batang" w:cs="Arial"/>
                <w:lang w:eastAsia="ko-KR"/>
              </w:rPr>
            </w:pPr>
            <w:r>
              <w:rPr>
                <w:rFonts w:eastAsia="Batang" w:cs="Arial"/>
                <w:lang w:eastAsia="ko-KR"/>
              </w:rPr>
              <w:t>Provides draft revision</w:t>
            </w:r>
          </w:p>
          <w:p w14:paraId="21BDE46D" w14:textId="746EEFD2" w:rsidR="00AB7D46" w:rsidRPr="00D95972" w:rsidRDefault="00AB7D46" w:rsidP="00AB7D46">
            <w:pPr>
              <w:rPr>
                <w:rFonts w:eastAsia="Batang" w:cs="Arial"/>
                <w:lang w:eastAsia="ko-KR"/>
              </w:rPr>
            </w:pPr>
          </w:p>
        </w:tc>
      </w:tr>
      <w:tr w:rsidR="00AB7D46"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AC93DC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553DA9A" w14:textId="5F5F32BA" w:rsidR="00AB7D46" w:rsidRPr="00D95972" w:rsidRDefault="00AB7D46" w:rsidP="00AB7D46">
            <w:pPr>
              <w:overflowPunct/>
              <w:autoSpaceDE/>
              <w:autoSpaceDN/>
              <w:adjustRightInd/>
              <w:textAlignment w:val="auto"/>
              <w:rPr>
                <w:rFonts w:cs="Arial"/>
                <w:lang w:val="en-US"/>
              </w:rPr>
            </w:pPr>
            <w:hyperlink r:id="rId483" w:history="1">
              <w:r>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AB7D46" w:rsidRPr="00D95972" w:rsidRDefault="00AB7D46" w:rsidP="00AB7D46">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AB7D46" w:rsidRPr="00D95972" w:rsidRDefault="00AB7D46" w:rsidP="00AB7D4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31BD411" w14:textId="6C3CE4FB"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64698" w14:textId="3545F164"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0651</w:t>
            </w:r>
          </w:p>
          <w:p w14:paraId="1B1F0518" w14:textId="77777777" w:rsidR="00AB7D46" w:rsidRDefault="00AB7D46" w:rsidP="00AB7D46">
            <w:pPr>
              <w:rPr>
                <w:rFonts w:eastAsia="Batang" w:cs="Arial"/>
                <w:lang w:eastAsia="ko-KR"/>
              </w:rPr>
            </w:pPr>
            <w:r>
              <w:rPr>
                <w:rFonts w:eastAsia="Batang" w:cs="Arial"/>
                <w:lang w:eastAsia="ko-KR"/>
              </w:rPr>
              <w:t>Rev required</w:t>
            </w:r>
          </w:p>
          <w:p w14:paraId="09B3FDF1" w14:textId="77777777" w:rsidR="00AB7D46" w:rsidRDefault="00AB7D46" w:rsidP="00AB7D46">
            <w:pPr>
              <w:rPr>
                <w:rFonts w:eastAsia="Batang" w:cs="Arial"/>
                <w:lang w:eastAsia="ko-KR"/>
              </w:rPr>
            </w:pPr>
          </w:p>
          <w:p w14:paraId="5921B8D4" w14:textId="396F8E3E"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0319</w:t>
            </w:r>
          </w:p>
          <w:p w14:paraId="7DBC7248" w14:textId="77777777" w:rsidR="00AB7D46" w:rsidRDefault="00AB7D46" w:rsidP="00AB7D46">
            <w:pPr>
              <w:rPr>
                <w:rFonts w:eastAsia="Batang" w:cs="Arial"/>
                <w:lang w:eastAsia="ko-KR"/>
              </w:rPr>
            </w:pPr>
            <w:r>
              <w:rPr>
                <w:rFonts w:eastAsia="Batang" w:cs="Arial"/>
                <w:lang w:eastAsia="ko-KR"/>
              </w:rPr>
              <w:t>Provides draft revision</w:t>
            </w:r>
          </w:p>
          <w:p w14:paraId="4DA36764" w14:textId="4B54A7BE" w:rsidR="00AB7D46" w:rsidRPr="00D95972" w:rsidRDefault="00AB7D46" w:rsidP="00AB7D46">
            <w:pPr>
              <w:rPr>
                <w:rFonts w:eastAsia="Batang" w:cs="Arial"/>
                <w:lang w:eastAsia="ko-KR"/>
              </w:rPr>
            </w:pPr>
          </w:p>
        </w:tc>
      </w:tr>
      <w:tr w:rsidR="00AB7D46"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451AEF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CB1455E" w14:textId="7BEA7A65" w:rsidR="00AB7D46" w:rsidRPr="00D95972" w:rsidRDefault="00AB7D46" w:rsidP="00AB7D46">
            <w:pPr>
              <w:overflowPunct/>
              <w:autoSpaceDE/>
              <w:autoSpaceDN/>
              <w:adjustRightInd/>
              <w:textAlignment w:val="auto"/>
              <w:rPr>
                <w:rFonts w:cs="Arial"/>
                <w:lang w:val="en-US"/>
              </w:rPr>
            </w:pPr>
            <w:hyperlink r:id="rId484" w:history="1">
              <w:r>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AB7D46" w:rsidRPr="00D95972" w:rsidRDefault="00AB7D46" w:rsidP="00AB7D46">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AB7D46" w:rsidRPr="00D95972" w:rsidRDefault="00AB7D46" w:rsidP="00AB7D4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9E97F84" w14:textId="5C1B79B2"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51B68" w14:textId="51D361B7"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0714</w:t>
            </w:r>
          </w:p>
          <w:p w14:paraId="41B9448A" w14:textId="77777777" w:rsidR="00AB7D46" w:rsidRDefault="00AB7D46" w:rsidP="00AB7D46">
            <w:pPr>
              <w:rPr>
                <w:rFonts w:eastAsia="Batang" w:cs="Arial"/>
                <w:lang w:eastAsia="ko-KR"/>
              </w:rPr>
            </w:pPr>
            <w:r>
              <w:rPr>
                <w:rFonts w:eastAsia="Batang" w:cs="Arial"/>
                <w:lang w:eastAsia="ko-KR"/>
              </w:rPr>
              <w:t>Rev required</w:t>
            </w:r>
          </w:p>
          <w:p w14:paraId="0764E7AF" w14:textId="77777777" w:rsidR="00AB7D46" w:rsidRDefault="00AB7D46" w:rsidP="00AB7D46">
            <w:pPr>
              <w:rPr>
                <w:rFonts w:eastAsia="Batang" w:cs="Arial"/>
                <w:lang w:eastAsia="ko-KR"/>
              </w:rPr>
            </w:pPr>
          </w:p>
          <w:p w14:paraId="4518D50E" w14:textId="433E13BE"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1110</w:t>
            </w:r>
          </w:p>
          <w:p w14:paraId="64B24191" w14:textId="77777777" w:rsidR="00AB7D46" w:rsidRDefault="00AB7D46" w:rsidP="00AB7D46">
            <w:pPr>
              <w:rPr>
                <w:rFonts w:eastAsia="Batang" w:cs="Arial"/>
                <w:lang w:eastAsia="ko-KR"/>
              </w:rPr>
            </w:pPr>
            <w:r>
              <w:rPr>
                <w:rFonts w:eastAsia="Batang" w:cs="Arial"/>
                <w:lang w:eastAsia="ko-KR"/>
              </w:rPr>
              <w:t>Responds to Sapan</w:t>
            </w:r>
          </w:p>
          <w:p w14:paraId="4EFD8DCC" w14:textId="77777777" w:rsidR="00AB7D46" w:rsidRDefault="00AB7D46" w:rsidP="00AB7D46">
            <w:pPr>
              <w:rPr>
                <w:rFonts w:eastAsia="Batang" w:cs="Arial"/>
                <w:lang w:eastAsia="ko-KR"/>
              </w:rPr>
            </w:pPr>
          </w:p>
          <w:p w14:paraId="7035AC24" w14:textId="2B710207"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2038</w:t>
            </w:r>
          </w:p>
          <w:p w14:paraId="5619C388" w14:textId="77777777" w:rsidR="00AB7D46" w:rsidRDefault="00AB7D46" w:rsidP="00AB7D46">
            <w:pPr>
              <w:rPr>
                <w:rFonts w:eastAsia="Batang" w:cs="Arial"/>
                <w:lang w:eastAsia="ko-KR"/>
              </w:rPr>
            </w:pPr>
            <w:r>
              <w:rPr>
                <w:rFonts w:eastAsia="Batang" w:cs="Arial"/>
                <w:lang w:eastAsia="ko-KR"/>
              </w:rPr>
              <w:lastRenderedPageBreak/>
              <w:t>Responds to Helen</w:t>
            </w:r>
          </w:p>
          <w:p w14:paraId="20AF718E" w14:textId="77777777" w:rsidR="00AB7D46" w:rsidRDefault="00AB7D46" w:rsidP="00AB7D46">
            <w:pPr>
              <w:rPr>
                <w:rFonts w:eastAsia="Batang" w:cs="Arial"/>
                <w:lang w:eastAsia="ko-KR"/>
              </w:rPr>
            </w:pPr>
          </w:p>
          <w:p w14:paraId="05A409F1" w14:textId="1D9CA6D9"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2040</w:t>
            </w:r>
          </w:p>
          <w:p w14:paraId="011E1342" w14:textId="63C76A0A" w:rsidR="00AB7D46" w:rsidRDefault="00AB7D46" w:rsidP="00AB7D46">
            <w:pPr>
              <w:rPr>
                <w:rFonts w:eastAsia="Batang" w:cs="Arial"/>
                <w:lang w:eastAsia="ko-KR"/>
              </w:rPr>
            </w:pPr>
            <w:r>
              <w:rPr>
                <w:rFonts w:eastAsia="Batang" w:cs="Arial"/>
                <w:lang w:eastAsia="ko-KR"/>
              </w:rPr>
              <w:t>Provides further input</w:t>
            </w:r>
          </w:p>
          <w:p w14:paraId="7EB41039" w14:textId="77777777" w:rsidR="00AB7D46" w:rsidRDefault="00AB7D46" w:rsidP="00AB7D46">
            <w:pPr>
              <w:rPr>
                <w:rFonts w:eastAsia="Batang" w:cs="Arial"/>
                <w:lang w:eastAsia="ko-KR"/>
              </w:rPr>
            </w:pPr>
          </w:p>
          <w:p w14:paraId="5CDF5E48" w14:textId="0E65E4AD"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0324</w:t>
            </w:r>
          </w:p>
          <w:p w14:paraId="0030C880" w14:textId="77777777" w:rsidR="00AB7D46" w:rsidRDefault="00AB7D46" w:rsidP="00AB7D46">
            <w:pPr>
              <w:rPr>
                <w:rFonts w:eastAsia="Batang" w:cs="Arial"/>
                <w:lang w:eastAsia="ko-KR"/>
              </w:rPr>
            </w:pPr>
            <w:r>
              <w:rPr>
                <w:rFonts w:eastAsia="Batang" w:cs="Arial"/>
                <w:lang w:eastAsia="ko-KR"/>
              </w:rPr>
              <w:t>Provides draft revision</w:t>
            </w:r>
          </w:p>
          <w:p w14:paraId="08ED5713" w14:textId="77777777" w:rsidR="00AB7D46" w:rsidRDefault="00AB7D46" w:rsidP="00AB7D46">
            <w:pPr>
              <w:rPr>
                <w:rFonts w:eastAsia="Batang" w:cs="Arial"/>
                <w:lang w:eastAsia="ko-KR"/>
              </w:rPr>
            </w:pPr>
          </w:p>
          <w:p w14:paraId="0293FA46" w14:textId="50792D5C"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0946</w:t>
            </w:r>
          </w:p>
          <w:p w14:paraId="01F4F9EB" w14:textId="474F6D21" w:rsidR="00AB7D46" w:rsidRDefault="00AB7D46" w:rsidP="00AB7D46">
            <w:pPr>
              <w:rPr>
                <w:rFonts w:eastAsia="Batang" w:cs="Arial"/>
                <w:lang w:eastAsia="ko-KR"/>
              </w:rPr>
            </w:pPr>
            <w:r>
              <w:rPr>
                <w:rFonts w:eastAsia="Batang" w:cs="Arial"/>
                <w:lang w:eastAsia="ko-KR"/>
              </w:rPr>
              <w:t>Rev required</w:t>
            </w:r>
          </w:p>
          <w:p w14:paraId="15597E85" w14:textId="77777777" w:rsidR="00AB7D46" w:rsidRDefault="00AB7D46" w:rsidP="00AB7D46">
            <w:pPr>
              <w:rPr>
                <w:rFonts w:eastAsia="Batang" w:cs="Arial"/>
                <w:lang w:eastAsia="ko-KR"/>
              </w:rPr>
            </w:pPr>
          </w:p>
          <w:p w14:paraId="255773B5" w14:textId="4864AE86" w:rsidR="00AB7D46" w:rsidRDefault="00AB7D46" w:rsidP="00AB7D46">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1000</w:t>
            </w:r>
          </w:p>
          <w:p w14:paraId="26FEB3DB" w14:textId="0B70F926" w:rsidR="00AB7D46" w:rsidRDefault="00AB7D46" w:rsidP="00AB7D46">
            <w:pPr>
              <w:rPr>
                <w:rFonts w:eastAsia="Batang" w:cs="Arial"/>
                <w:lang w:eastAsia="ko-KR"/>
              </w:rPr>
            </w:pPr>
            <w:r>
              <w:rPr>
                <w:rFonts w:eastAsia="Batang" w:cs="Arial"/>
                <w:lang w:eastAsia="ko-KR"/>
              </w:rPr>
              <w:t>Agrees with Helen</w:t>
            </w:r>
          </w:p>
          <w:p w14:paraId="619B5AB4" w14:textId="77777777" w:rsidR="00AB7D46" w:rsidRDefault="00AB7D46" w:rsidP="00AB7D46">
            <w:pPr>
              <w:rPr>
                <w:rFonts w:eastAsia="Batang" w:cs="Arial"/>
                <w:lang w:eastAsia="ko-KR"/>
              </w:rPr>
            </w:pPr>
          </w:p>
          <w:p w14:paraId="1FF39544" w14:textId="42E00383"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1027</w:t>
            </w:r>
          </w:p>
          <w:p w14:paraId="5EB21E6E" w14:textId="14BB8084" w:rsidR="00AB7D46" w:rsidRDefault="00AB7D46" w:rsidP="00AB7D46">
            <w:pPr>
              <w:rPr>
                <w:rFonts w:eastAsia="Batang" w:cs="Arial"/>
                <w:lang w:eastAsia="ko-KR"/>
              </w:rPr>
            </w:pPr>
            <w:r>
              <w:rPr>
                <w:rFonts w:eastAsia="Batang" w:cs="Arial"/>
                <w:lang w:eastAsia="ko-KR"/>
              </w:rPr>
              <w:t>Responds to Peter S.</w:t>
            </w:r>
          </w:p>
          <w:p w14:paraId="60EB6FB1" w14:textId="77777777" w:rsidR="00AB7D46" w:rsidRDefault="00AB7D46" w:rsidP="00AB7D46">
            <w:pPr>
              <w:rPr>
                <w:rFonts w:eastAsia="Batang" w:cs="Arial"/>
                <w:lang w:eastAsia="ko-KR"/>
              </w:rPr>
            </w:pPr>
          </w:p>
          <w:p w14:paraId="4328B5FD" w14:textId="1C33CE32"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1117</w:t>
            </w:r>
          </w:p>
          <w:p w14:paraId="0BDA78D7" w14:textId="6465E0D4" w:rsidR="00AB7D46" w:rsidRDefault="00AB7D46" w:rsidP="00AB7D46">
            <w:pPr>
              <w:rPr>
                <w:rFonts w:eastAsia="Batang" w:cs="Arial"/>
                <w:lang w:eastAsia="ko-KR"/>
              </w:rPr>
            </w:pPr>
            <w:r>
              <w:rPr>
                <w:rFonts w:eastAsia="Batang" w:cs="Arial"/>
                <w:lang w:eastAsia="ko-KR"/>
              </w:rPr>
              <w:t>Responds to Yue</w:t>
            </w:r>
          </w:p>
          <w:p w14:paraId="30BC0AA7" w14:textId="77777777" w:rsidR="00AB7D46" w:rsidRDefault="00AB7D46" w:rsidP="00AB7D46">
            <w:pPr>
              <w:rPr>
                <w:rFonts w:eastAsia="Batang" w:cs="Arial"/>
                <w:lang w:eastAsia="ko-KR"/>
              </w:rPr>
            </w:pPr>
          </w:p>
          <w:p w14:paraId="38F17CBD" w14:textId="0DE725DC" w:rsidR="00AB7D46" w:rsidRDefault="00AB7D46" w:rsidP="00AB7D46">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1110</w:t>
            </w:r>
          </w:p>
          <w:p w14:paraId="234B30DC" w14:textId="1C3FCB8C" w:rsidR="00AB7D46" w:rsidRDefault="00AB7D46" w:rsidP="00AB7D46">
            <w:pPr>
              <w:rPr>
                <w:rFonts w:eastAsia="Batang" w:cs="Arial"/>
                <w:lang w:eastAsia="ko-KR"/>
              </w:rPr>
            </w:pPr>
            <w:r>
              <w:rPr>
                <w:rFonts w:eastAsia="Batang" w:cs="Arial"/>
                <w:lang w:eastAsia="ko-KR"/>
              </w:rPr>
              <w:t>Accepts Yue’s answer, withdraw his comment</w:t>
            </w:r>
          </w:p>
          <w:p w14:paraId="0BF97912" w14:textId="77777777" w:rsidR="00AB7D46" w:rsidRDefault="00AB7D46" w:rsidP="00AB7D46">
            <w:pPr>
              <w:rPr>
                <w:rFonts w:eastAsia="Batang" w:cs="Arial"/>
                <w:lang w:eastAsia="ko-KR"/>
              </w:rPr>
            </w:pPr>
          </w:p>
          <w:p w14:paraId="7CA6528B" w14:textId="5F3A6833"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1539</w:t>
            </w:r>
          </w:p>
          <w:p w14:paraId="13B9A8BE" w14:textId="153281E3" w:rsidR="00AB7D46" w:rsidRDefault="00AB7D46" w:rsidP="00AB7D46">
            <w:pPr>
              <w:rPr>
                <w:rFonts w:eastAsia="Batang" w:cs="Arial"/>
                <w:lang w:eastAsia="ko-KR"/>
              </w:rPr>
            </w:pPr>
            <w:r>
              <w:rPr>
                <w:rFonts w:eastAsia="Batang" w:cs="Arial"/>
                <w:lang w:eastAsia="ko-KR"/>
              </w:rPr>
              <w:t>Responds to Helen</w:t>
            </w:r>
          </w:p>
          <w:p w14:paraId="157F1BF5" w14:textId="77777777" w:rsidR="00AB7D46" w:rsidRDefault="00AB7D46" w:rsidP="00AB7D46">
            <w:pPr>
              <w:rPr>
                <w:rFonts w:eastAsia="Batang" w:cs="Arial"/>
                <w:lang w:eastAsia="ko-KR"/>
              </w:rPr>
            </w:pPr>
          </w:p>
          <w:p w14:paraId="48603356" w14:textId="647EEE19" w:rsidR="00AB7D46" w:rsidRDefault="00AB7D46" w:rsidP="00AB7D46">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1601</w:t>
            </w:r>
          </w:p>
          <w:p w14:paraId="2D9E3FF6" w14:textId="584D0334" w:rsidR="00AB7D46" w:rsidRDefault="00AB7D46" w:rsidP="00AB7D46">
            <w:pPr>
              <w:rPr>
                <w:rFonts w:eastAsia="Batang" w:cs="Arial"/>
                <w:lang w:eastAsia="ko-KR"/>
              </w:rPr>
            </w:pPr>
            <w:r>
              <w:rPr>
                <w:rFonts w:eastAsia="Batang" w:cs="Arial"/>
                <w:lang w:eastAsia="ko-KR"/>
              </w:rPr>
              <w:t>Responds to Yue</w:t>
            </w:r>
          </w:p>
          <w:p w14:paraId="03C90E10" w14:textId="77777777" w:rsidR="00AB7D46" w:rsidRDefault="00AB7D46" w:rsidP="00AB7D46">
            <w:pPr>
              <w:rPr>
                <w:rFonts w:eastAsia="Batang" w:cs="Arial"/>
                <w:lang w:eastAsia="ko-KR"/>
              </w:rPr>
            </w:pPr>
          </w:p>
          <w:p w14:paraId="532D3CD9" w14:textId="2F52278F"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1626</w:t>
            </w:r>
          </w:p>
          <w:p w14:paraId="09844426" w14:textId="53F4DE9A" w:rsidR="00AB7D46" w:rsidRDefault="00AB7D46" w:rsidP="00AB7D46">
            <w:pPr>
              <w:rPr>
                <w:rFonts w:eastAsia="Batang" w:cs="Arial"/>
                <w:lang w:eastAsia="ko-KR"/>
              </w:rPr>
            </w:pPr>
            <w:r>
              <w:rPr>
                <w:rFonts w:eastAsia="Batang" w:cs="Arial"/>
                <w:lang w:eastAsia="ko-KR"/>
              </w:rPr>
              <w:t>Responds to Peter S.</w:t>
            </w:r>
          </w:p>
          <w:p w14:paraId="7DCDAF5C" w14:textId="17ED4050" w:rsidR="00AB7D46" w:rsidRPr="00D95972" w:rsidRDefault="00AB7D46" w:rsidP="00AB7D46">
            <w:pPr>
              <w:rPr>
                <w:rFonts w:eastAsia="Batang" w:cs="Arial"/>
                <w:lang w:eastAsia="ko-KR"/>
              </w:rPr>
            </w:pPr>
          </w:p>
        </w:tc>
      </w:tr>
      <w:tr w:rsidR="00AB7D46"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347384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E47A93B" w14:textId="5CAA82F0" w:rsidR="00AB7D46" w:rsidRPr="00D95972" w:rsidRDefault="00AB7D46" w:rsidP="00AB7D46">
            <w:pPr>
              <w:overflowPunct/>
              <w:autoSpaceDE/>
              <w:autoSpaceDN/>
              <w:adjustRightInd/>
              <w:textAlignment w:val="auto"/>
              <w:rPr>
                <w:rFonts w:cs="Arial"/>
                <w:lang w:val="en-US"/>
              </w:rPr>
            </w:pPr>
            <w:hyperlink r:id="rId485" w:history="1">
              <w:r>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AB7D46" w:rsidRPr="00D95972" w:rsidRDefault="00AB7D46" w:rsidP="00AB7D46">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AB7D46" w:rsidRPr="00D95972" w:rsidRDefault="00AB7D46" w:rsidP="00AB7D4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718D2" w14:textId="0FB4F608"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0424</w:t>
            </w:r>
          </w:p>
          <w:p w14:paraId="3477A7AD" w14:textId="77777777" w:rsidR="00AB7D46" w:rsidRDefault="00AB7D46" w:rsidP="00AB7D46">
            <w:pPr>
              <w:rPr>
                <w:rFonts w:eastAsia="Batang" w:cs="Arial"/>
                <w:lang w:eastAsia="ko-KR"/>
              </w:rPr>
            </w:pPr>
            <w:r>
              <w:rPr>
                <w:rFonts w:eastAsia="Batang" w:cs="Arial"/>
                <w:lang w:eastAsia="ko-KR"/>
              </w:rPr>
              <w:t>Rev required</w:t>
            </w:r>
          </w:p>
          <w:p w14:paraId="594EB096" w14:textId="77777777" w:rsidR="00AB7D46" w:rsidRDefault="00AB7D46" w:rsidP="00AB7D46">
            <w:pPr>
              <w:rPr>
                <w:rFonts w:eastAsia="Batang" w:cs="Arial"/>
                <w:lang w:eastAsia="ko-KR"/>
              </w:rPr>
            </w:pPr>
          </w:p>
          <w:p w14:paraId="3AD94156" w14:textId="2E233A8A" w:rsidR="00AB7D46" w:rsidRDefault="00AB7D46" w:rsidP="00AB7D4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0600</w:t>
            </w:r>
          </w:p>
          <w:p w14:paraId="3BAC47B9" w14:textId="77777777" w:rsidR="00AB7D46" w:rsidRDefault="00AB7D46" w:rsidP="00AB7D46">
            <w:pPr>
              <w:rPr>
                <w:rFonts w:eastAsia="Batang" w:cs="Arial"/>
                <w:lang w:eastAsia="ko-KR"/>
              </w:rPr>
            </w:pPr>
            <w:r>
              <w:rPr>
                <w:rFonts w:eastAsia="Batang" w:cs="Arial"/>
                <w:lang w:eastAsia="ko-KR"/>
              </w:rPr>
              <w:t>Rev required</w:t>
            </w:r>
          </w:p>
          <w:p w14:paraId="0E9B17E6" w14:textId="77777777" w:rsidR="00AB7D46" w:rsidRDefault="00AB7D46" w:rsidP="00AB7D46">
            <w:pPr>
              <w:rPr>
                <w:rFonts w:eastAsia="Batang" w:cs="Arial"/>
                <w:lang w:eastAsia="ko-KR"/>
              </w:rPr>
            </w:pPr>
          </w:p>
          <w:p w14:paraId="6EF09816" w14:textId="71C851D7" w:rsidR="00AB7D46" w:rsidRDefault="00AB7D46" w:rsidP="00AB7D46">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1624</w:t>
            </w:r>
          </w:p>
          <w:p w14:paraId="1F07736A" w14:textId="77777777" w:rsidR="00AB7D46" w:rsidRDefault="00AB7D46" w:rsidP="00AB7D46">
            <w:pPr>
              <w:rPr>
                <w:rFonts w:eastAsia="Batang" w:cs="Arial"/>
                <w:lang w:eastAsia="ko-KR"/>
              </w:rPr>
            </w:pPr>
            <w:r>
              <w:rPr>
                <w:rFonts w:eastAsia="Batang" w:cs="Arial"/>
                <w:lang w:eastAsia="ko-KR"/>
              </w:rPr>
              <w:t>Provides draft revision</w:t>
            </w:r>
          </w:p>
          <w:p w14:paraId="0B0DF771" w14:textId="77777777" w:rsidR="00AB7D46" w:rsidRDefault="00AB7D46" w:rsidP="00AB7D46">
            <w:pPr>
              <w:rPr>
                <w:rFonts w:eastAsia="Batang" w:cs="Arial"/>
                <w:lang w:eastAsia="ko-KR"/>
              </w:rPr>
            </w:pPr>
          </w:p>
          <w:p w14:paraId="31DA5FB3" w14:textId="26CEAA0E" w:rsidR="00AB7D46" w:rsidRDefault="00AB7D46" w:rsidP="00AB7D46">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0410</w:t>
            </w:r>
          </w:p>
          <w:p w14:paraId="219631F7" w14:textId="77C6A079" w:rsidR="00AB7D46" w:rsidRDefault="00AB7D46" w:rsidP="00AB7D46">
            <w:pPr>
              <w:rPr>
                <w:rFonts w:eastAsia="Batang" w:cs="Arial"/>
                <w:lang w:eastAsia="ko-KR"/>
              </w:rPr>
            </w:pPr>
            <w:r>
              <w:rPr>
                <w:rFonts w:eastAsia="Batang" w:cs="Arial"/>
                <w:lang w:eastAsia="ko-KR"/>
              </w:rPr>
              <w:lastRenderedPageBreak/>
              <w:t>Ok with draft revision</w:t>
            </w:r>
          </w:p>
          <w:p w14:paraId="2BA4B000" w14:textId="3AB34940" w:rsidR="00AB7D46" w:rsidRPr="00D95972" w:rsidRDefault="00AB7D46" w:rsidP="00AB7D46">
            <w:pPr>
              <w:rPr>
                <w:rFonts w:eastAsia="Batang" w:cs="Arial"/>
                <w:lang w:eastAsia="ko-KR"/>
              </w:rPr>
            </w:pPr>
          </w:p>
        </w:tc>
      </w:tr>
      <w:tr w:rsidR="00AB7D46" w:rsidRPr="00D95972" w14:paraId="097BBAC3" w14:textId="77777777" w:rsidTr="00E64B0C">
        <w:tc>
          <w:tcPr>
            <w:tcW w:w="976" w:type="dxa"/>
            <w:tcBorders>
              <w:top w:val="nil"/>
              <w:left w:val="thinThickThinSmallGap" w:sz="24" w:space="0" w:color="auto"/>
              <w:bottom w:val="nil"/>
            </w:tcBorders>
            <w:shd w:val="clear" w:color="auto" w:fill="auto"/>
          </w:tcPr>
          <w:p w14:paraId="369FFE3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2E918F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33708FE8" w14:textId="13840BB3" w:rsidR="00AB7D46" w:rsidRPr="00D95972" w:rsidRDefault="00AB7D46" w:rsidP="00AB7D46">
            <w:pPr>
              <w:overflowPunct/>
              <w:autoSpaceDE/>
              <w:autoSpaceDN/>
              <w:adjustRightInd/>
              <w:textAlignment w:val="auto"/>
              <w:rPr>
                <w:rFonts w:cs="Arial"/>
                <w:lang w:val="en-US"/>
              </w:rPr>
            </w:pPr>
            <w:hyperlink r:id="rId486" w:history="1">
              <w:r>
                <w:rPr>
                  <w:rStyle w:val="Hyperlink"/>
                </w:rPr>
                <w:t>C1-217092</w:t>
              </w:r>
            </w:hyperlink>
          </w:p>
        </w:tc>
        <w:tc>
          <w:tcPr>
            <w:tcW w:w="4191" w:type="dxa"/>
            <w:gridSpan w:val="3"/>
            <w:tcBorders>
              <w:top w:val="single" w:sz="4" w:space="0" w:color="auto"/>
              <w:bottom w:val="single" w:sz="4" w:space="0" w:color="auto"/>
            </w:tcBorders>
            <w:shd w:val="clear" w:color="auto" w:fill="auto"/>
          </w:tcPr>
          <w:p w14:paraId="004D83A3" w14:textId="410F6F67" w:rsidR="00AB7D46" w:rsidRPr="00D95972" w:rsidRDefault="00AB7D46" w:rsidP="00AB7D46">
            <w:pPr>
              <w:rPr>
                <w:rFonts w:cs="Arial"/>
              </w:rPr>
            </w:pPr>
            <w:r>
              <w:rPr>
                <w:rFonts w:cs="Arial"/>
              </w:rPr>
              <w:t>MSGin5G UE Configuration data</w:t>
            </w:r>
          </w:p>
        </w:tc>
        <w:tc>
          <w:tcPr>
            <w:tcW w:w="1767" w:type="dxa"/>
            <w:tcBorders>
              <w:top w:val="single" w:sz="4" w:space="0" w:color="auto"/>
              <w:bottom w:val="single" w:sz="4" w:space="0" w:color="auto"/>
            </w:tcBorders>
            <w:shd w:val="clear" w:color="auto" w:fill="auto"/>
          </w:tcPr>
          <w:p w14:paraId="38BFBB37" w14:textId="083196A4" w:rsidR="00AB7D46" w:rsidRPr="00D95972" w:rsidRDefault="00AB7D46" w:rsidP="00AB7D4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2E7DECE6" w14:textId="716CCB58" w:rsidR="00AB7D46" w:rsidRPr="00D95972" w:rsidRDefault="00AB7D46" w:rsidP="00AB7D4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F5F318" w14:textId="2590AB4E" w:rsidR="00AB7D46" w:rsidRPr="00D95972" w:rsidRDefault="00AB7D46" w:rsidP="00AB7D46">
            <w:pPr>
              <w:rPr>
                <w:rFonts w:eastAsia="Batang" w:cs="Arial"/>
                <w:lang w:eastAsia="ko-KR"/>
              </w:rPr>
            </w:pPr>
            <w:r>
              <w:rPr>
                <w:rFonts w:eastAsia="Batang" w:cs="Arial"/>
                <w:lang w:eastAsia="ko-KR"/>
              </w:rPr>
              <w:t>Agreed</w:t>
            </w:r>
          </w:p>
        </w:tc>
      </w:tr>
      <w:tr w:rsidR="00AB7D46"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B723AF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84BFDC8"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D70A35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536FB20"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B7D46" w:rsidRPr="00D95972" w:rsidRDefault="00AB7D46" w:rsidP="00AB7D46">
            <w:pPr>
              <w:rPr>
                <w:rFonts w:eastAsia="Batang" w:cs="Arial"/>
                <w:lang w:eastAsia="ko-KR"/>
              </w:rPr>
            </w:pPr>
          </w:p>
        </w:tc>
      </w:tr>
      <w:tr w:rsidR="00AB7D46"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B7710C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1CC7B91"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84432D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B5F3B7F"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B7D46" w:rsidRPr="00D95972" w:rsidRDefault="00AB7D46" w:rsidP="00AB7D46">
            <w:pPr>
              <w:rPr>
                <w:rFonts w:eastAsia="Batang" w:cs="Arial"/>
                <w:lang w:eastAsia="ko-KR"/>
              </w:rPr>
            </w:pPr>
          </w:p>
        </w:tc>
      </w:tr>
      <w:tr w:rsidR="00AB7D46"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561427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F3EA8AB"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BD8000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885ECFB"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B7D46" w:rsidRPr="00D95972" w:rsidRDefault="00AB7D46" w:rsidP="00AB7D46">
            <w:pPr>
              <w:rPr>
                <w:rFonts w:eastAsia="Batang" w:cs="Arial"/>
                <w:lang w:eastAsia="ko-KR"/>
              </w:rPr>
            </w:pPr>
          </w:p>
        </w:tc>
      </w:tr>
      <w:tr w:rsidR="00AB7D46"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44AF67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ADD8620"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4AE224EC"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0AF4FC5"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B7D46" w:rsidRPr="00D95972" w:rsidRDefault="00AB7D46" w:rsidP="00AB7D46">
            <w:pPr>
              <w:rPr>
                <w:rFonts w:eastAsia="Batang" w:cs="Arial"/>
                <w:lang w:eastAsia="ko-KR"/>
              </w:rPr>
            </w:pPr>
          </w:p>
        </w:tc>
      </w:tr>
      <w:tr w:rsidR="00AB7D46"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6B0870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D39575B"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8366215"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95DC659"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B7D46" w:rsidRPr="00D95972" w:rsidRDefault="00AB7D46" w:rsidP="00AB7D46">
            <w:pPr>
              <w:rPr>
                <w:rFonts w:eastAsia="Batang" w:cs="Arial"/>
                <w:lang w:eastAsia="ko-KR"/>
              </w:rPr>
            </w:pPr>
          </w:p>
        </w:tc>
      </w:tr>
      <w:tr w:rsidR="00AB7D46"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45613B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53EBF3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9050AE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17EF456"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B7D46" w:rsidRPr="00D95972" w:rsidRDefault="00AB7D46" w:rsidP="00AB7D46">
            <w:pPr>
              <w:rPr>
                <w:rFonts w:eastAsia="Batang" w:cs="Arial"/>
                <w:lang w:eastAsia="ko-KR"/>
              </w:rPr>
            </w:pPr>
          </w:p>
        </w:tc>
      </w:tr>
      <w:tr w:rsidR="00AB7D46"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AB7D46" w:rsidRPr="00D95972" w:rsidRDefault="00AB7D46" w:rsidP="00AB7D46">
            <w:pPr>
              <w:rPr>
                <w:rFonts w:cs="Arial"/>
              </w:rPr>
            </w:pPr>
          </w:p>
        </w:tc>
        <w:tc>
          <w:tcPr>
            <w:tcW w:w="1317" w:type="dxa"/>
            <w:gridSpan w:val="2"/>
            <w:tcBorders>
              <w:top w:val="nil"/>
              <w:bottom w:val="single" w:sz="4" w:space="0" w:color="auto"/>
            </w:tcBorders>
            <w:shd w:val="clear" w:color="auto" w:fill="auto"/>
          </w:tcPr>
          <w:p w14:paraId="6C12EE6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D51E68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5A894CD"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F6136F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B7D46" w:rsidRPr="00D95972" w:rsidRDefault="00AB7D46" w:rsidP="00AB7D46">
            <w:pPr>
              <w:rPr>
                <w:rFonts w:eastAsia="Batang" w:cs="Arial"/>
                <w:lang w:eastAsia="ko-KR"/>
              </w:rPr>
            </w:pPr>
          </w:p>
        </w:tc>
      </w:tr>
      <w:tr w:rsidR="00AB7D46" w:rsidRPr="00D95972" w14:paraId="1BF5BDB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B7D46" w:rsidRPr="00D95972" w:rsidRDefault="00AB7D46" w:rsidP="00AB7D4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7EB36925" w14:textId="19F3648F" w:rsidR="00AB7D46" w:rsidRPr="008A3006" w:rsidRDefault="00AB7D46" w:rsidP="00AB7D46">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75C45442"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B7D46" w:rsidRDefault="00AB7D46" w:rsidP="00AB7D4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B7D46" w:rsidRDefault="00AB7D46" w:rsidP="00AB7D46">
            <w:pPr>
              <w:rPr>
                <w:rFonts w:eastAsia="Batang" w:cs="Arial"/>
                <w:color w:val="000000"/>
                <w:lang w:eastAsia="ko-KR"/>
              </w:rPr>
            </w:pPr>
          </w:p>
          <w:p w14:paraId="72E8607F" w14:textId="77777777" w:rsidR="00AB7D46" w:rsidRPr="00D95972" w:rsidRDefault="00AB7D46" w:rsidP="00AB7D46">
            <w:pPr>
              <w:rPr>
                <w:rFonts w:eastAsia="Batang" w:cs="Arial"/>
                <w:color w:val="000000"/>
                <w:lang w:eastAsia="ko-KR"/>
              </w:rPr>
            </w:pPr>
          </w:p>
          <w:p w14:paraId="57CAD90D" w14:textId="77777777" w:rsidR="00AB7D46" w:rsidRPr="00D95972" w:rsidRDefault="00AB7D46" w:rsidP="00AB7D46">
            <w:pPr>
              <w:rPr>
                <w:rFonts w:eastAsia="Batang" w:cs="Arial"/>
                <w:lang w:eastAsia="ko-KR"/>
              </w:rPr>
            </w:pPr>
          </w:p>
        </w:tc>
      </w:tr>
      <w:tr w:rsidR="00AB7D46" w:rsidRPr="00D95972" w14:paraId="03E537E8" w14:textId="77777777" w:rsidTr="00CF3468">
        <w:tc>
          <w:tcPr>
            <w:tcW w:w="976" w:type="dxa"/>
            <w:tcBorders>
              <w:top w:val="nil"/>
              <w:left w:val="thinThickThinSmallGap" w:sz="24" w:space="0" w:color="auto"/>
              <w:bottom w:val="nil"/>
            </w:tcBorders>
            <w:shd w:val="clear" w:color="auto" w:fill="auto"/>
          </w:tcPr>
          <w:p w14:paraId="3D7CB25C" w14:textId="77777777" w:rsidR="00AB7D46" w:rsidRPr="00D95972" w:rsidRDefault="00AB7D46" w:rsidP="00AB7D46">
            <w:pPr>
              <w:rPr>
                <w:rFonts w:cs="Arial"/>
              </w:rPr>
            </w:pPr>
            <w:bookmarkStart w:id="289" w:name="_Hlk48634943"/>
          </w:p>
        </w:tc>
        <w:tc>
          <w:tcPr>
            <w:tcW w:w="1317" w:type="dxa"/>
            <w:gridSpan w:val="2"/>
            <w:tcBorders>
              <w:top w:val="nil"/>
              <w:bottom w:val="nil"/>
            </w:tcBorders>
            <w:shd w:val="clear" w:color="auto" w:fill="auto"/>
          </w:tcPr>
          <w:p w14:paraId="73D33DD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9F7AFA8" w14:textId="1422443A" w:rsidR="00AB7D46" w:rsidRPr="00D95972" w:rsidRDefault="00AB7D46" w:rsidP="00AB7D46">
            <w:pPr>
              <w:overflowPunct/>
              <w:autoSpaceDE/>
              <w:autoSpaceDN/>
              <w:adjustRightInd/>
              <w:textAlignment w:val="auto"/>
              <w:rPr>
                <w:rFonts w:cs="Arial"/>
                <w:lang w:val="en-US"/>
              </w:rPr>
            </w:pPr>
            <w:hyperlink r:id="rId487" w:history="1">
              <w:r>
                <w:rPr>
                  <w:rStyle w:val="Hyperlink"/>
                </w:rPr>
                <w:t>C1-216567</w:t>
              </w:r>
            </w:hyperlink>
          </w:p>
        </w:tc>
        <w:tc>
          <w:tcPr>
            <w:tcW w:w="4191" w:type="dxa"/>
            <w:gridSpan w:val="3"/>
            <w:tcBorders>
              <w:top w:val="single" w:sz="4" w:space="0" w:color="auto"/>
              <w:bottom w:val="single" w:sz="4" w:space="0" w:color="auto"/>
            </w:tcBorders>
            <w:shd w:val="clear" w:color="auto" w:fill="FFFF00"/>
          </w:tcPr>
          <w:p w14:paraId="7E1A7800" w14:textId="2534EBB0" w:rsidR="00AB7D46" w:rsidRPr="00D95972" w:rsidRDefault="00AB7D46" w:rsidP="00AB7D46">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587A8C23" w14:textId="7A427E66"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5F0988" w14:textId="63F8097C"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AB7D46" w:rsidRPr="00A95575" w:rsidRDefault="00AB7D46" w:rsidP="00AB7D46">
            <w:pPr>
              <w:rPr>
                <w:rFonts w:eastAsia="Batang" w:cs="Arial"/>
                <w:lang w:eastAsia="ko-KR"/>
              </w:rPr>
            </w:pPr>
          </w:p>
        </w:tc>
      </w:tr>
      <w:tr w:rsidR="00AB7D46"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F52DE0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91D0997" w14:textId="02C1872B" w:rsidR="00AB7D46" w:rsidRPr="00D95972" w:rsidRDefault="00AB7D46" w:rsidP="00AB7D46">
            <w:pPr>
              <w:overflowPunct/>
              <w:autoSpaceDE/>
              <w:autoSpaceDN/>
              <w:adjustRightInd/>
              <w:textAlignment w:val="auto"/>
              <w:rPr>
                <w:rFonts w:cs="Arial"/>
                <w:lang w:val="en-US"/>
              </w:rPr>
            </w:pPr>
            <w:hyperlink r:id="rId488" w:history="1">
              <w:r>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AB7D46" w:rsidRPr="00D95972" w:rsidRDefault="00AB7D46" w:rsidP="00AB7D46">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AB7D46" w:rsidRPr="00D95972" w:rsidRDefault="00AB7D46" w:rsidP="00AB7D46">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AB7D46" w:rsidRPr="00D95972" w:rsidRDefault="00AB7D46" w:rsidP="00AB7D46">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C224C" w14:textId="77777777" w:rsidR="00AB7D46" w:rsidRPr="00A95575" w:rsidRDefault="00AB7D46" w:rsidP="00AB7D46">
            <w:pPr>
              <w:rPr>
                <w:rFonts w:eastAsia="Batang" w:cs="Arial"/>
                <w:lang w:eastAsia="ko-KR"/>
              </w:rPr>
            </w:pPr>
          </w:p>
        </w:tc>
      </w:tr>
      <w:tr w:rsidR="00AB7D46" w:rsidRPr="00D95972" w14:paraId="2F7E0453" w14:textId="77777777" w:rsidTr="00664A40">
        <w:tc>
          <w:tcPr>
            <w:tcW w:w="976" w:type="dxa"/>
            <w:tcBorders>
              <w:top w:val="nil"/>
              <w:left w:val="thinThickThinSmallGap" w:sz="24" w:space="0" w:color="auto"/>
              <w:bottom w:val="nil"/>
            </w:tcBorders>
            <w:shd w:val="clear" w:color="auto" w:fill="auto"/>
          </w:tcPr>
          <w:p w14:paraId="0040455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CB19E8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51BB3E5" w14:textId="5B544B00" w:rsidR="00AB7D46" w:rsidRPr="00D95972" w:rsidRDefault="00AB7D46" w:rsidP="00AB7D46">
            <w:pPr>
              <w:overflowPunct/>
              <w:autoSpaceDE/>
              <w:autoSpaceDN/>
              <w:adjustRightInd/>
              <w:textAlignment w:val="auto"/>
              <w:rPr>
                <w:rFonts w:cs="Arial"/>
                <w:lang w:val="en-US"/>
              </w:rPr>
            </w:pPr>
            <w:hyperlink r:id="rId489" w:history="1">
              <w:r>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AB7D46" w:rsidRPr="00D95972" w:rsidRDefault="00AB7D46" w:rsidP="00AB7D46">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AB7D46" w:rsidRPr="00D95972" w:rsidRDefault="00AB7D46" w:rsidP="00AB7D46">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AB7D46" w:rsidRPr="00D95972" w:rsidRDefault="00AB7D46" w:rsidP="00AB7D46">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81081" w14:textId="77777777" w:rsidR="00AB7D46" w:rsidRPr="00A95575" w:rsidRDefault="00AB7D46" w:rsidP="00AB7D46">
            <w:pPr>
              <w:rPr>
                <w:rFonts w:eastAsia="Batang" w:cs="Arial"/>
                <w:lang w:eastAsia="ko-KR"/>
              </w:rPr>
            </w:pPr>
          </w:p>
        </w:tc>
      </w:tr>
      <w:tr w:rsidR="00AB7D46" w:rsidRPr="00D95972" w14:paraId="20E11808" w14:textId="77777777" w:rsidTr="003C7DED">
        <w:tc>
          <w:tcPr>
            <w:tcW w:w="976" w:type="dxa"/>
            <w:tcBorders>
              <w:top w:val="nil"/>
              <w:left w:val="thinThickThinSmallGap" w:sz="24" w:space="0" w:color="auto"/>
              <w:bottom w:val="nil"/>
            </w:tcBorders>
            <w:shd w:val="clear" w:color="auto" w:fill="auto"/>
          </w:tcPr>
          <w:p w14:paraId="24BFBB0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A777CD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4FD613C" w14:textId="4B48BE02" w:rsidR="00AB7D46" w:rsidRPr="00D95972" w:rsidRDefault="00AB7D46" w:rsidP="00AB7D46">
            <w:pPr>
              <w:overflowPunct/>
              <w:autoSpaceDE/>
              <w:autoSpaceDN/>
              <w:adjustRightInd/>
              <w:textAlignment w:val="auto"/>
              <w:rPr>
                <w:rFonts w:cs="Arial"/>
                <w:lang w:val="en-US"/>
              </w:rPr>
            </w:pPr>
            <w:hyperlink r:id="rId490" w:history="1">
              <w:r>
                <w:rPr>
                  <w:rStyle w:val="Hyperlink"/>
                </w:rPr>
                <w:t>C1-216585</w:t>
              </w:r>
            </w:hyperlink>
          </w:p>
        </w:tc>
        <w:tc>
          <w:tcPr>
            <w:tcW w:w="4191" w:type="dxa"/>
            <w:gridSpan w:val="3"/>
            <w:tcBorders>
              <w:top w:val="single" w:sz="4" w:space="0" w:color="auto"/>
              <w:bottom w:val="single" w:sz="4" w:space="0" w:color="auto"/>
            </w:tcBorders>
            <w:shd w:val="clear" w:color="auto" w:fill="FFFF00"/>
          </w:tcPr>
          <w:p w14:paraId="0787EA74" w14:textId="66EDE534" w:rsidR="00AB7D46" w:rsidRPr="00D95972" w:rsidRDefault="00AB7D46" w:rsidP="00AB7D46">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043A2BB3" w14:textId="4F7EE038" w:rsidR="00AB7D46" w:rsidRPr="00D95972" w:rsidRDefault="00AB7D46" w:rsidP="00AB7D46">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6AB3769" w14:textId="516CA680" w:rsidR="00AB7D46" w:rsidRPr="00D95972" w:rsidRDefault="00AB7D46" w:rsidP="00AB7D46">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998A1" w14:textId="77777777" w:rsidR="00AB7D46" w:rsidRPr="00A95575" w:rsidRDefault="00AB7D46" w:rsidP="00AB7D46">
            <w:pPr>
              <w:rPr>
                <w:rFonts w:eastAsia="Batang" w:cs="Arial"/>
                <w:lang w:eastAsia="ko-KR"/>
              </w:rPr>
            </w:pPr>
          </w:p>
        </w:tc>
      </w:tr>
      <w:tr w:rsidR="00AB7D46" w:rsidRPr="00D95972" w14:paraId="39641162" w14:textId="77777777" w:rsidTr="00664A40">
        <w:tc>
          <w:tcPr>
            <w:tcW w:w="976" w:type="dxa"/>
            <w:tcBorders>
              <w:top w:val="nil"/>
              <w:left w:val="thinThickThinSmallGap" w:sz="24" w:space="0" w:color="auto"/>
              <w:bottom w:val="nil"/>
            </w:tcBorders>
            <w:shd w:val="clear" w:color="auto" w:fill="auto"/>
          </w:tcPr>
          <w:p w14:paraId="76B6F56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3F2729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7233850" w14:textId="72B8B3EB" w:rsidR="00AB7D46" w:rsidRPr="00D95972" w:rsidRDefault="00AB7D46" w:rsidP="00AB7D46">
            <w:pPr>
              <w:overflowPunct/>
              <w:autoSpaceDE/>
              <w:autoSpaceDN/>
              <w:adjustRightInd/>
              <w:textAlignment w:val="auto"/>
              <w:rPr>
                <w:rFonts w:cs="Arial"/>
                <w:lang w:val="en-US"/>
              </w:rPr>
            </w:pPr>
            <w:hyperlink r:id="rId491" w:history="1">
              <w:r>
                <w:rPr>
                  <w:rStyle w:val="Hyperlink"/>
                </w:rPr>
                <w:t>C1-216586</w:t>
              </w:r>
            </w:hyperlink>
          </w:p>
        </w:tc>
        <w:tc>
          <w:tcPr>
            <w:tcW w:w="4191" w:type="dxa"/>
            <w:gridSpan w:val="3"/>
            <w:tcBorders>
              <w:top w:val="single" w:sz="4" w:space="0" w:color="auto"/>
              <w:bottom w:val="single" w:sz="4" w:space="0" w:color="auto"/>
            </w:tcBorders>
            <w:shd w:val="clear" w:color="auto" w:fill="FFFF00"/>
          </w:tcPr>
          <w:p w14:paraId="4D344202" w14:textId="27B5B431" w:rsidR="00AB7D46" w:rsidRPr="00D95972" w:rsidRDefault="00AB7D46" w:rsidP="00AB7D46">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68D5249C" w14:textId="00CE8EC0" w:rsidR="00AB7D46" w:rsidRPr="00D95972" w:rsidRDefault="00AB7D46" w:rsidP="00AB7D46">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3EA655D" w14:textId="0F471227" w:rsidR="00AB7D46" w:rsidRPr="00D95972" w:rsidRDefault="00AB7D46" w:rsidP="00AB7D46">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F81D1" w14:textId="77777777" w:rsidR="00AB7D46" w:rsidRPr="00A95575" w:rsidRDefault="00AB7D46" w:rsidP="00AB7D46">
            <w:pPr>
              <w:rPr>
                <w:rFonts w:eastAsia="Batang" w:cs="Arial"/>
                <w:lang w:eastAsia="ko-KR"/>
              </w:rPr>
            </w:pPr>
          </w:p>
        </w:tc>
      </w:tr>
      <w:tr w:rsidR="00AB7D46" w:rsidRPr="00D95972" w14:paraId="74F6A096" w14:textId="77777777" w:rsidTr="00664A40">
        <w:tc>
          <w:tcPr>
            <w:tcW w:w="976" w:type="dxa"/>
            <w:tcBorders>
              <w:top w:val="nil"/>
              <w:left w:val="thinThickThinSmallGap" w:sz="24" w:space="0" w:color="auto"/>
              <w:bottom w:val="nil"/>
            </w:tcBorders>
            <w:shd w:val="clear" w:color="auto" w:fill="auto"/>
          </w:tcPr>
          <w:p w14:paraId="33F0E18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B0A051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A720A8A" w14:textId="4907FFB9" w:rsidR="00AB7D46" w:rsidRPr="00D95972" w:rsidRDefault="00AB7D46" w:rsidP="00AB7D46">
            <w:pPr>
              <w:overflowPunct/>
              <w:autoSpaceDE/>
              <w:autoSpaceDN/>
              <w:adjustRightInd/>
              <w:textAlignment w:val="auto"/>
              <w:rPr>
                <w:rFonts w:cs="Arial"/>
                <w:lang w:val="en-US"/>
              </w:rPr>
            </w:pPr>
            <w:hyperlink r:id="rId492" w:history="1">
              <w:r>
                <w:rPr>
                  <w:rStyle w:val="Hyperlink"/>
                </w:rPr>
                <w:t>C1-216599</w:t>
              </w:r>
            </w:hyperlink>
          </w:p>
        </w:tc>
        <w:tc>
          <w:tcPr>
            <w:tcW w:w="4191" w:type="dxa"/>
            <w:gridSpan w:val="3"/>
            <w:tcBorders>
              <w:top w:val="single" w:sz="4" w:space="0" w:color="auto"/>
              <w:bottom w:val="single" w:sz="4" w:space="0" w:color="auto"/>
            </w:tcBorders>
            <w:shd w:val="clear" w:color="auto" w:fill="FFFF00"/>
          </w:tcPr>
          <w:p w14:paraId="540B190A" w14:textId="050FCEA9" w:rsidR="00AB7D46" w:rsidRPr="00D95972" w:rsidRDefault="00AB7D46" w:rsidP="00AB7D46">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48CC645B" w14:textId="4A77CD36" w:rsidR="00AB7D46" w:rsidRPr="00D95972" w:rsidRDefault="00AB7D46" w:rsidP="00AB7D4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2DB16" w14:textId="710863B6" w:rsidR="00AB7D46" w:rsidRPr="00D95972" w:rsidRDefault="00AB7D46" w:rsidP="00AB7D46">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BC7A4" w14:textId="77777777" w:rsidR="00AB7D46" w:rsidRPr="00A95575" w:rsidRDefault="00AB7D46" w:rsidP="00AB7D46">
            <w:pPr>
              <w:rPr>
                <w:rFonts w:eastAsia="Batang" w:cs="Arial"/>
                <w:lang w:eastAsia="ko-KR"/>
              </w:rPr>
            </w:pPr>
          </w:p>
        </w:tc>
      </w:tr>
      <w:tr w:rsidR="00AB7D46" w:rsidRPr="00D95972" w14:paraId="2671CD67" w14:textId="77777777" w:rsidTr="00C04B15">
        <w:tc>
          <w:tcPr>
            <w:tcW w:w="976" w:type="dxa"/>
            <w:tcBorders>
              <w:top w:val="nil"/>
              <w:left w:val="thinThickThinSmallGap" w:sz="24" w:space="0" w:color="auto"/>
              <w:bottom w:val="nil"/>
            </w:tcBorders>
            <w:shd w:val="clear" w:color="auto" w:fill="auto"/>
          </w:tcPr>
          <w:p w14:paraId="003DEA2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24BDF9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3CD510B" w14:textId="7D3F3881" w:rsidR="00AB7D46" w:rsidRPr="00D95972" w:rsidRDefault="00AB7D46" w:rsidP="00AB7D46">
            <w:pPr>
              <w:overflowPunct/>
              <w:autoSpaceDE/>
              <w:autoSpaceDN/>
              <w:adjustRightInd/>
              <w:textAlignment w:val="auto"/>
              <w:rPr>
                <w:rFonts w:cs="Arial"/>
                <w:lang w:val="en-US"/>
              </w:rPr>
            </w:pPr>
            <w:hyperlink r:id="rId493" w:history="1">
              <w:r>
                <w:rPr>
                  <w:rStyle w:val="Hyperlink"/>
                </w:rPr>
                <w:t>C1-216626</w:t>
              </w:r>
            </w:hyperlink>
          </w:p>
        </w:tc>
        <w:tc>
          <w:tcPr>
            <w:tcW w:w="4191" w:type="dxa"/>
            <w:gridSpan w:val="3"/>
            <w:tcBorders>
              <w:top w:val="single" w:sz="4" w:space="0" w:color="auto"/>
              <w:bottom w:val="single" w:sz="4" w:space="0" w:color="auto"/>
            </w:tcBorders>
            <w:shd w:val="clear" w:color="auto" w:fill="FFFF00"/>
          </w:tcPr>
          <w:p w14:paraId="46AAC2CD" w14:textId="4DA6F27E" w:rsidR="00AB7D46" w:rsidRPr="00D95972" w:rsidRDefault="00AB7D46" w:rsidP="00AB7D46">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00"/>
          </w:tcPr>
          <w:p w14:paraId="200007F8" w14:textId="18B1B31A" w:rsidR="00AB7D46" w:rsidRPr="00D95972" w:rsidRDefault="00AB7D46" w:rsidP="00AB7D4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C3E723C" w14:textId="7430B26D" w:rsidR="00AB7D46" w:rsidRPr="00D95972" w:rsidRDefault="00AB7D46" w:rsidP="00AB7D46">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A07" w14:textId="77777777" w:rsidR="00AB7D46" w:rsidRPr="00A95575" w:rsidRDefault="00AB7D46" w:rsidP="00AB7D46">
            <w:pPr>
              <w:rPr>
                <w:rFonts w:eastAsia="Batang" w:cs="Arial"/>
                <w:lang w:eastAsia="ko-KR"/>
              </w:rPr>
            </w:pPr>
          </w:p>
        </w:tc>
      </w:tr>
      <w:tr w:rsidR="00AB7D46" w:rsidRPr="00D95972" w14:paraId="57B5E85F" w14:textId="77777777" w:rsidTr="00C04B15">
        <w:tc>
          <w:tcPr>
            <w:tcW w:w="976" w:type="dxa"/>
            <w:tcBorders>
              <w:top w:val="nil"/>
              <w:left w:val="thinThickThinSmallGap" w:sz="24" w:space="0" w:color="auto"/>
              <w:bottom w:val="nil"/>
            </w:tcBorders>
            <w:shd w:val="clear" w:color="auto" w:fill="auto"/>
          </w:tcPr>
          <w:p w14:paraId="370B1C4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04961C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A39FFA4" w14:textId="5A8F62ED" w:rsidR="00AB7D46" w:rsidRPr="00D95972" w:rsidRDefault="00AB7D46" w:rsidP="00AB7D46">
            <w:pPr>
              <w:overflowPunct/>
              <w:autoSpaceDE/>
              <w:autoSpaceDN/>
              <w:adjustRightInd/>
              <w:textAlignment w:val="auto"/>
              <w:rPr>
                <w:rFonts w:cs="Arial"/>
                <w:lang w:val="en-US"/>
              </w:rPr>
            </w:pPr>
            <w:hyperlink r:id="rId494" w:history="1">
              <w:r>
                <w:rPr>
                  <w:rStyle w:val="Hyperlink"/>
                </w:rPr>
                <w:t>C1-216677</w:t>
              </w:r>
            </w:hyperlink>
          </w:p>
        </w:tc>
        <w:tc>
          <w:tcPr>
            <w:tcW w:w="4191" w:type="dxa"/>
            <w:gridSpan w:val="3"/>
            <w:tcBorders>
              <w:top w:val="single" w:sz="4" w:space="0" w:color="auto"/>
              <w:bottom w:val="single" w:sz="4" w:space="0" w:color="auto"/>
            </w:tcBorders>
            <w:shd w:val="clear" w:color="auto" w:fill="FFFF00"/>
          </w:tcPr>
          <w:p w14:paraId="7E110E51" w14:textId="3EB48D50" w:rsidR="00AB7D46" w:rsidRPr="00D95972" w:rsidRDefault="00AB7D46" w:rsidP="00AB7D46">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F5F2E29" w14:textId="2F9DFE85" w:rsidR="00AB7D46" w:rsidRPr="00D95972" w:rsidRDefault="00AB7D46" w:rsidP="00AB7D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7ADB19" w14:textId="5B3A0098" w:rsidR="00AB7D46" w:rsidRPr="00D95972" w:rsidRDefault="00AB7D46" w:rsidP="00AB7D46">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1FD4" w14:textId="77777777" w:rsidR="00AB7D46" w:rsidRPr="00A95575" w:rsidRDefault="00AB7D46" w:rsidP="00AB7D46">
            <w:pPr>
              <w:rPr>
                <w:rFonts w:eastAsia="Batang" w:cs="Arial"/>
                <w:lang w:eastAsia="ko-KR"/>
              </w:rPr>
            </w:pPr>
          </w:p>
        </w:tc>
      </w:tr>
      <w:tr w:rsidR="00AB7D46"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978BB8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7BE03C6" w14:textId="2571AAC7" w:rsidR="00AB7D46" w:rsidRPr="00D95972" w:rsidRDefault="00AB7D46" w:rsidP="00AB7D46">
            <w:pPr>
              <w:overflowPunct/>
              <w:autoSpaceDE/>
              <w:autoSpaceDN/>
              <w:adjustRightInd/>
              <w:textAlignment w:val="auto"/>
              <w:rPr>
                <w:rFonts w:cs="Arial"/>
                <w:lang w:val="en-US"/>
              </w:rPr>
            </w:pPr>
            <w:hyperlink r:id="rId495" w:history="1">
              <w:r>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AB7D46" w:rsidRPr="00D95972" w:rsidRDefault="00AB7D46" w:rsidP="00AB7D46">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AB7D46" w:rsidRPr="00D95972" w:rsidRDefault="00AB7D46" w:rsidP="00AB7D4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AB7D46" w:rsidRPr="00D95972" w:rsidRDefault="00AB7D46" w:rsidP="00AB7D46">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DC4D9" w14:textId="77777777" w:rsidR="00AB7D46" w:rsidRPr="00A95575" w:rsidRDefault="00AB7D46" w:rsidP="00AB7D46">
            <w:pPr>
              <w:rPr>
                <w:rFonts w:eastAsia="Batang" w:cs="Arial"/>
                <w:lang w:eastAsia="ko-KR"/>
              </w:rPr>
            </w:pPr>
          </w:p>
        </w:tc>
      </w:tr>
      <w:tr w:rsidR="00AB7D46" w:rsidRPr="00D95972" w14:paraId="526CE4B1" w14:textId="77777777" w:rsidTr="00EF4CE6">
        <w:tc>
          <w:tcPr>
            <w:tcW w:w="976" w:type="dxa"/>
            <w:tcBorders>
              <w:top w:val="nil"/>
              <w:left w:val="thinThickThinSmallGap" w:sz="24" w:space="0" w:color="auto"/>
              <w:bottom w:val="nil"/>
            </w:tcBorders>
            <w:shd w:val="clear" w:color="auto" w:fill="auto"/>
          </w:tcPr>
          <w:p w14:paraId="6681276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3D261C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8FDFFB0" w14:textId="0E5AE533" w:rsidR="00AB7D46" w:rsidRPr="00D95972" w:rsidRDefault="00AB7D46" w:rsidP="00AB7D46">
            <w:pPr>
              <w:overflowPunct/>
              <w:autoSpaceDE/>
              <w:autoSpaceDN/>
              <w:adjustRightInd/>
              <w:textAlignment w:val="auto"/>
              <w:rPr>
                <w:rFonts w:cs="Arial"/>
                <w:lang w:val="en-US"/>
              </w:rPr>
            </w:pPr>
            <w:hyperlink r:id="rId496" w:history="1">
              <w:r>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AB7D46" w:rsidRPr="00D95972" w:rsidRDefault="00AB7D46" w:rsidP="00AB7D46">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AB7D46" w:rsidRPr="00D95972" w:rsidRDefault="00AB7D46" w:rsidP="00AB7D4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AB7D46" w:rsidRPr="00D95972" w:rsidRDefault="00AB7D46" w:rsidP="00AB7D46">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A288" w14:textId="77777777" w:rsidR="00AB7D46" w:rsidRPr="00A95575" w:rsidRDefault="00AB7D46" w:rsidP="00AB7D46">
            <w:pPr>
              <w:rPr>
                <w:rFonts w:eastAsia="Batang" w:cs="Arial"/>
                <w:lang w:eastAsia="ko-KR"/>
              </w:rPr>
            </w:pPr>
          </w:p>
        </w:tc>
      </w:tr>
      <w:tr w:rsidR="00AB7D46" w:rsidRPr="00D95972" w14:paraId="2E7C83B3" w14:textId="77777777" w:rsidTr="00664A40">
        <w:tc>
          <w:tcPr>
            <w:tcW w:w="976" w:type="dxa"/>
            <w:tcBorders>
              <w:top w:val="nil"/>
              <w:left w:val="thinThickThinSmallGap" w:sz="24" w:space="0" w:color="auto"/>
              <w:bottom w:val="nil"/>
            </w:tcBorders>
            <w:shd w:val="clear" w:color="auto" w:fill="auto"/>
          </w:tcPr>
          <w:p w14:paraId="32D27167"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4E555D9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BF4A6FA" w14:textId="0CD2EA28" w:rsidR="00AB7D46" w:rsidRPr="00D95972" w:rsidRDefault="00AB7D46" w:rsidP="00AB7D46">
            <w:pPr>
              <w:overflowPunct/>
              <w:autoSpaceDE/>
              <w:autoSpaceDN/>
              <w:adjustRightInd/>
              <w:textAlignment w:val="auto"/>
              <w:rPr>
                <w:rFonts w:cs="Arial"/>
                <w:lang w:val="en-US"/>
              </w:rPr>
            </w:pPr>
            <w:hyperlink r:id="rId497" w:history="1">
              <w:r>
                <w:rPr>
                  <w:rStyle w:val="Hyperlink"/>
                </w:rPr>
                <w:t>C1-216779</w:t>
              </w:r>
            </w:hyperlink>
          </w:p>
        </w:tc>
        <w:tc>
          <w:tcPr>
            <w:tcW w:w="4191" w:type="dxa"/>
            <w:gridSpan w:val="3"/>
            <w:tcBorders>
              <w:top w:val="single" w:sz="4" w:space="0" w:color="auto"/>
              <w:bottom w:val="single" w:sz="4" w:space="0" w:color="auto"/>
            </w:tcBorders>
            <w:shd w:val="clear" w:color="auto" w:fill="FFFF00"/>
          </w:tcPr>
          <w:p w14:paraId="33B689FB" w14:textId="044BFC53" w:rsidR="00AB7D46" w:rsidRPr="00D95972" w:rsidRDefault="00AB7D46" w:rsidP="00AB7D46">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7CD82EC2" w14:textId="721BC102" w:rsidR="00AB7D46" w:rsidRPr="00D95972" w:rsidRDefault="00AB7D46" w:rsidP="00AB7D4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86BABF" w14:textId="2DC86728" w:rsidR="00AB7D46" w:rsidRPr="00D95972" w:rsidRDefault="00AB7D46" w:rsidP="00AB7D46">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6E504" w14:textId="77777777" w:rsidR="00AB7D46" w:rsidRPr="00A95575" w:rsidRDefault="00AB7D46" w:rsidP="00AB7D46">
            <w:pPr>
              <w:rPr>
                <w:rFonts w:eastAsia="Batang" w:cs="Arial"/>
                <w:lang w:eastAsia="ko-KR"/>
              </w:rPr>
            </w:pPr>
          </w:p>
        </w:tc>
      </w:tr>
      <w:tr w:rsidR="00AB7D46" w:rsidRPr="00D95972" w14:paraId="429F4682" w14:textId="77777777" w:rsidTr="00664A40">
        <w:tc>
          <w:tcPr>
            <w:tcW w:w="976" w:type="dxa"/>
            <w:tcBorders>
              <w:top w:val="nil"/>
              <w:left w:val="thinThickThinSmallGap" w:sz="24" w:space="0" w:color="auto"/>
              <w:bottom w:val="nil"/>
            </w:tcBorders>
            <w:shd w:val="clear" w:color="auto" w:fill="auto"/>
          </w:tcPr>
          <w:p w14:paraId="2F2CCCB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4B6E07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6CF5BAD" w14:textId="0C10E6B5" w:rsidR="00AB7D46" w:rsidRPr="00D95972" w:rsidRDefault="00AB7D46" w:rsidP="00AB7D46">
            <w:pPr>
              <w:overflowPunct/>
              <w:autoSpaceDE/>
              <w:autoSpaceDN/>
              <w:adjustRightInd/>
              <w:textAlignment w:val="auto"/>
              <w:rPr>
                <w:rFonts w:cs="Arial"/>
                <w:lang w:val="en-US"/>
              </w:rPr>
            </w:pPr>
            <w:hyperlink r:id="rId498" w:history="1">
              <w:r>
                <w:rPr>
                  <w:rStyle w:val="Hyperlink"/>
                </w:rPr>
                <w:t>C1-216784</w:t>
              </w:r>
            </w:hyperlink>
          </w:p>
        </w:tc>
        <w:tc>
          <w:tcPr>
            <w:tcW w:w="4191" w:type="dxa"/>
            <w:gridSpan w:val="3"/>
            <w:tcBorders>
              <w:top w:val="single" w:sz="4" w:space="0" w:color="auto"/>
              <w:bottom w:val="single" w:sz="4" w:space="0" w:color="auto"/>
            </w:tcBorders>
            <w:shd w:val="clear" w:color="auto" w:fill="FFFF00"/>
          </w:tcPr>
          <w:p w14:paraId="6BFCD922" w14:textId="63DD2130" w:rsidR="00AB7D46" w:rsidRPr="00D95972" w:rsidRDefault="00AB7D46" w:rsidP="00AB7D46">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00"/>
          </w:tcPr>
          <w:p w14:paraId="5E22CCA9" w14:textId="354F21C1"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24B07" w14:textId="37CEB17F" w:rsidR="00AB7D46" w:rsidRPr="00D95972" w:rsidRDefault="00AB7D46" w:rsidP="00AB7D46">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5515D" w14:textId="77777777" w:rsidR="00AB7D46" w:rsidRPr="00A95575" w:rsidRDefault="00AB7D46" w:rsidP="00AB7D46">
            <w:pPr>
              <w:rPr>
                <w:rFonts w:eastAsia="Batang" w:cs="Arial"/>
                <w:lang w:eastAsia="ko-KR"/>
              </w:rPr>
            </w:pPr>
          </w:p>
        </w:tc>
      </w:tr>
      <w:tr w:rsidR="00AB7D46"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A54A36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C0E00AF" w14:textId="6530B5CA" w:rsidR="00AB7D46" w:rsidRPr="00D95972" w:rsidRDefault="00AB7D46" w:rsidP="00AB7D46">
            <w:pPr>
              <w:overflowPunct/>
              <w:autoSpaceDE/>
              <w:autoSpaceDN/>
              <w:adjustRightInd/>
              <w:textAlignment w:val="auto"/>
              <w:rPr>
                <w:rFonts w:cs="Arial"/>
                <w:lang w:val="en-US"/>
              </w:rPr>
            </w:pPr>
            <w:hyperlink r:id="rId499" w:history="1">
              <w:r>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AB7D46" w:rsidRPr="00D95972" w:rsidRDefault="00AB7D46" w:rsidP="00AB7D46">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AB7D46" w:rsidRPr="00D95972" w:rsidRDefault="00AB7D46" w:rsidP="00AB7D46">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6976D" w14:textId="77777777" w:rsidR="00AB7D46" w:rsidRPr="00A95575" w:rsidRDefault="00AB7D46" w:rsidP="00AB7D46">
            <w:pPr>
              <w:rPr>
                <w:rFonts w:eastAsia="Batang" w:cs="Arial"/>
                <w:lang w:eastAsia="ko-KR"/>
              </w:rPr>
            </w:pPr>
          </w:p>
        </w:tc>
      </w:tr>
      <w:tr w:rsidR="00AB7D46" w:rsidRPr="00D95972" w14:paraId="0C648B6B" w14:textId="77777777" w:rsidTr="003D1A6F">
        <w:tc>
          <w:tcPr>
            <w:tcW w:w="976" w:type="dxa"/>
            <w:tcBorders>
              <w:top w:val="nil"/>
              <w:left w:val="thinThickThinSmallGap" w:sz="24" w:space="0" w:color="auto"/>
              <w:bottom w:val="nil"/>
            </w:tcBorders>
            <w:shd w:val="clear" w:color="auto" w:fill="auto"/>
          </w:tcPr>
          <w:p w14:paraId="6529417A"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AC1CEF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782DDE47" w14:textId="3651268F" w:rsidR="00AB7D46" w:rsidRPr="00D95972" w:rsidRDefault="00AB7D46" w:rsidP="00AB7D46">
            <w:pPr>
              <w:overflowPunct/>
              <w:autoSpaceDE/>
              <w:autoSpaceDN/>
              <w:adjustRightInd/>
              <w:textAlignment w:val="auto"/>
              <w:rPr>
                <w:rFonts w:cs="Arial"/>
                <w:lang w:val="en-US"/>
              </w:rPr>
            </w:pPr>
            <w:hyperlink r:id="rId500" w:history="1">
              <w:r>
                <w:rPr>
                  <w:rStyle w:val="Hyperlink"/>
                </w:rPr>
                <w:t>C1-216800</w:t>
              </w:r>
            </w:hyperlink>
          </w:p>
        </w:tc>
        <w:tc>
          <w:tcPr>
            <w:tcW w:w="4191" w:type="dxa"/>
            <w:gridSpan w:val="3"/>
            <w:tcBorders>
              <w:top w:val="single" w:sz="4" w:space="0" w:color="auto"/>
              <w:bottom w:val="single" w:sz="4" w:space="0" w:color="auto"/>
            </w:tcBorders>
            <w:shd w:val="clear" w:color="auto" w:fill="FFFF00"/>
          </w:tcPr>
          <w:p w14:paraId="12B53013" w14:textId="62EE77E8" w:rsidR="00AB7D46" w:rsidRPr="00D95972" w:rsidRDefault="00AB7D46" w:rsidP="00AB7D46">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4C01FA21" w14:textId="717AF584" w:rsidR="00AB7D46" w:rsidRPr="00D95972" w:rsidRDefault="00AB7D46" w:rsidP="00AB7D46">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2E5AACB" w14:textId="1529BAEC" w:rsidR="00AB7D46" w:rsidRPr="00D95972" w:rsidRDefault="00AB7D46" w:rsidP="00AB7D46">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5E950" w14:textId="77777777" w:rsidR="00AB7D46" w:rsidRPr="00A95575" w:rsidRDefault="00AB7D46" w:rsidP="00AB7D46">
            <w:pPr>
              <w:rPr>
                <w:rFonts w:eastAsia="Batang" w:cs="Arial"/>
                <w:lang w:eastAsia="ko-KR"/>
              </w:rPr>
            </w:pPr>
          </w:p>
        </w:tc>
      </w:tr>
      <w:tr w:rsidR="00AB7D46" w:rsidRPr="00D95972" w14:paraId="56C93432" w14:textId="77777777" w:rsidTr="003D1A6F">
        <w:tc>
          <w:tcPr>
            <w:tcW w:w="976" w:type="dxa"/>
            <w:tcBorders>
              <w:top w:val="nil"/>
              <w:left w:val="thinThickThinSmallGap" w:sz="24" w:space="0" w:color="auto"/>
              <w:bottom w:val="nil"/>
            </w:tcBorders>
            <w:shd w:val="clear" w:color="auto" w:fill="auto"/>
          </w:tcPr>
          <w:p w14:paraId="5B352CC6"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203910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7DE099DA" w14:textId="684C7929" w:rsidR="00AB7D46" w:rsidRPr="00D95972" w:rsidRDefault="00AB7D46" w:rsidP="00AB7D46">
            <w:pPr>
              <w:overflowPunct/>
              <w:autoSpaceDE/>
              <w:autoSpaceDN/>
              <w:adjustRightInd/>
              <w:textAlignment w:val="auto"/>
              <w:rPr>
                <w:rFonts w:cs="Arial"/>
                <w:lang w:val="en-US"/>
              </w:rPr>
            </w:pPr>
            <w:hyperlink r:id="rId501" w:history="1">
              <w:r>
                <w:rPr>
                  <w:rStyle w:val="Hyperlink"/>
                </w:rPr>
                <w:t>C1-216923</w:t>
              </w:r>
            </w:hyperlink>
          </w:p>
        </w:tc>
        <w:tc>
          <w:tcPr>
            <w:tcW w:w="4191" w:type="dxa"/>
            <w:gridSpan w:val="3"/>
            <w:tcBorders>
              <w:top w:val="single" w:sz="4" w:space="0" w:color="auto"/>
              <w:bottom w:val="single" w:sz="4" w:space="0" w:color="auto"/>
            </w:tcBorders>
            <w:shd w:val="clear" w:color="auto" w:fill="FFFF00"/>
          </w:tcPr>
          <w:p w14:paraId="2C7B433F" w14:textId="72A7FAFB" w:rsidR="00AB7D46" w:rsidRPr="00D95972" w:rsidRDefault="00AB7D46" w:rsidP="00AB7D46">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0FCF95E4" w14:textId="31545B02" w:rsidR="00AB7D46" w:rsidRPr="00D95972" w:rsidRDefault="00AB7D46" w:rsidP="00AB7D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602AD" w14:textId="0C341DE4" w:rsidR="00AB7D46" w:rsidRPr="00D95972" w:rsidRDefault="00AB7D46" w:rsidP="00AB7D46">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7F30" w14:textId="77777777" w:rsidR="00AB7D46" w:rsidRPr="00A95575" w:rsidRDefault="00AB7D46" w:rsidP="00AB7D46">
            <w:pPr>
              <w:rPr>
                <w:rFonts w:eastAsia="Batang" w:cs="Arial"/>
                <w:lang w:eastAsia="ko-KR"/>
              </w:rPr>
            </w:pPr>
          </w:p>
        </w:tc>
      </w:tr>
      <w:tr w:rsidR="00AB7D46"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9ADCEA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BDDB71C" w14:textId="18BF1630" w:rsidR="00AB7D46" w:rsidRPr="00D95972" w:rsidRDefault="00AB7D46" w:rsidP="00AB7D46">
            <w:pPr>
              <w:overflowPunct/>
              <w:autoSpaceDE/>
              <w:autoSpaceDN/>
              <w:adjustRightInd/>
              <w:textAlignment w:val="auto"/>
              <w:rPr>
                <w:rFonts w:cs="Arial"/>
                <w:lang w:val="en-US"/>
              </w:rPr>
            </w:pPr>
            <w:hyperlink r:id="rId502" w:history="1">
              <w:r>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AB7D46" w:rsidRPr="00D95972" w:rsidRDefault="00AB7D46" w:rsidP="00AB7D46">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AB7D46" w:rsidRPr="00D95972" w:rsidRDefault="00AB7D46" w:rsidP="00AB7D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AB7D46" w:rsidRPr="00D95972" w:rsidRDefault="00AB7D46" w:rsidP="00AB7D46">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B57C8" w14:textId="77777777" w:rsidR="00AB7D46" w:rsidRPr="00A95575" w:rsidRDefault="00AB7D46" w:rsidP="00AB7D46">
            <w:pPr>
              <w:rPr>
                <w:rFonts w:eastAsia="Batang" w:cs="Arial"/>
                <w:lang w:eastAsia="ko-KR"/>
              </w:rPr>
            </w:pPr>
          </w:p>
        </w:tc>
      </w:tr>
      <w:tr w:rsidR="00AB7D46"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DEFCB8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360F2DC" w14:textId="1D143794" w:rsidR="00AB7D46" w:rsidRPr="00D95972" w:rsidRDefault="00AB7D46" w:rsidP="00AB7D46">
            <w:pPr>
              <w:overflowPunct/>
              <w:autoSpaceDE/>
              <w:autoSpaceDN/>
              <w:adjustRightInd/>
              <w:textAlignment w:val="auto"/>
              <w:rPr>
                <w:rFonts w:cs="Arial"/>
                <w:lang w:val="en-US"/>
              </w:rPr>
            </w:pPr>
            <w:hyperlink r:id="rId503" w:history="1">
              <w:r>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AB7D46" w:rsidRPr="00D95972" w:rsidRDefault="00AB7D46" w:rsidP="00AB7D46">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AB7D46" w:rsidRPr="00D95972" w:rsidRDefault="00AB7D46" w:rsidP="00AB7D46">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65775" w14:textId="77777777" w:rsidR="00AB7D46" w:rsidRPr="00A95575" w:rsidRDefault="00AB7D46" w:rsidP="00AB7D46">
            <w:pPr>
              <w:rPr>
                <w:rFonts w:eastAsia="Batang" w:cs="Arial"/>
                <w:lang w:eastAsia="ko-KR"/>
              </w:rPr>
            </w:pPr>
          </w:p>
        </w:tc>
      </w:tr>
      <w:tr w:rsidR="00AB7D46" w:rsidRPr="00D95972" w14:paraId="5D10F415" w14:textId="77777777" w:rsidTr="00EF4CE6">
        <w:tc>
          <w:tcPr>
            <w:tcW w:w="976" w:type="dxa"/>
            <w:tcBorders>
              <w:top w:val="nil"/>
              <w:left w:val="thinThickThinSmallGap" w:sz="24" w:space="0" w:color="auto"/>
              <w:bottom w:val="nil"/>
            </w:tcBorders>
            <w:shd w:val="clear" w:color="auto" w:fill="auto"/>
          </w:tcPr>
          <w:p w14:paraId="03453A1C"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1D2E39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2710FA3" w14:textId="704A5725" w:rsidR="00AB7D46" w:rsidRPr="00D95972" w:rsidRDefault="00AB7D46" w:rsidP="00AB7D46">
            <w:pPr>
              <w:overflowPunct/>
              <w:autoSpaceDE/>
              <w:autoSpaceDN/>
              <w:adjustRightInd/>
              <w:textAlignment w:val="auto"/>
              <w:rPr>
                <w:rFonts w:cs="Arial"/>
                <w:lang w:val="en-US"/>
              </w:rPr>
            </w:pPr>
            <w:hyperlink r:id="rId504" w:history="1">
              <w:r>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AB7D46" w:rsidRPr="00D95972" w:rsidRDefault="00AB7D46" w:rsidP="00AB7D46">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AB7D46" w:rsidRPr="00D95972" w:rsidRDefault="00AB7D46" w:rsidP="00AB7D46">
            <w:pPr>
              <w:rPr>
                <w:rFonts w:cs="Arial"/>
              </w:rPr>
            </w:pPr>
            <w:r>
              <w:rPr>
                <w:rFonts w:cs="Arial"/>
              </w:rPr>
              <w:t xml:space="preserve">CR 3643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34528" w14:textId="77777777" w:rsidR="00AB7D46" w:rsidRPr="00A95575" w:rsidRDefault="00AB7D46" w:rsidP="00AB7D46">
            <w:pPr>
              <w:rPr>
                <w:rFonts w:eastAsia="Batang" w:cs="Arial"/>
                <w:lang w:eastAsia="ko-KR"/>
              </w:rPr>
            </w:pPr>
          </w:p>
        </w:tc>
      </w:tr>
      <w:tr w:rsidR="00AB7D46" w:rsidRPr="00D95972" w14:paraId="7B8CCAB8" w14:textId="77777777" w:rsidTr="00EF4CE6">
        <w:tc>
          <w:tcPr>
            <w:tcW w:w="976" w:type="dxa"/>
            <w:tcBorders>
              <w:top w:val="nil"/>
              <w:left w:val="thinThickThinSmallGap" w:sz="24" w:space="0" w:color="auto"/>
              <w:bottom w:val="nil"/>
            </w:tcBorders>
            <w:shd w:val="clear" w:color="auto" w:fill="auto"/>
          </w:tcPr>
          <w:p w14:paraId="71B08523"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1BF090A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76EABAD2" w14:textId="493A0FD1" w:rsidR="00AB7D46" w:rsidRPr="00D95972" w:rsidRDefault="00AB7D46" w:rsidP="00AB7D46">
            <w:pPr>
              <w:overflowPunct/>
              <w:autoSpaceDE/>
              <w:autoSpaceDN/>
              <w:adjustRightInd/>
              <w:textAlignment w:val="auto"/>
              <w:rPr>
                <w:rFonts w:cs="Arial"/>
                <w:lang w:val="en-US"/>
              </w:rPr>
            </w:pPr>
            <w:hyperlink r:id="rId505" w:history="1">
              <w:r>
                <w:rPr>
                  <w:rStyle w:val="Hyperlink"/>
                </w:rPr>
                <w:t>C1-216958</w:t>
              </w:r>
            </w:hyperlink>
          </w:p>
        </w:tc>
        <w:tc>
          <w:tcPr>
            <w:tcW w:w="4191" w:type="dxa"/>
            <w:gridSpan w:val="3"/>
            <w:tcBorders>
              <w:top w:val="single" w:sz="4" w:space="0" w:color="auto"/>
              <w:bottom w:val="single" w:sz="4" w:space="0" w:color="auto"/>
            </w:tcBorders>
            <w:shd w:val="clear" w:color="auto" w:fill="FFFF00"/>
          </w:tcPr>
          <w:p w14:paraId="260E0E2A" w14:textId="246DA003" w:rsidR="00AB7D46" w:rsidRPr="00D95972" w:rsidRDefault="00AB7D46" w:rsidP="00AB7D4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04422F1D" w14:textId="1CA0552E"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A161471" w14:textId="4DF08121" w:rsidR="00AB7D46" w:rsidRPr="00D95972" w:rsidRDefault="00AB7D46" w:rsidP="00AB7D46">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39FF" w14:textId="3BA96CF4" w:rsidR="00AB7D46" w:rsidRPr="00A95575" w:rsidRDefault="00AB7D46" w:rsidP="00AB7D46">
            <w:pPr>
              <w:rPr>
                <w:rFonts w:eastAsia="Batang" w:cs="Arial"/>
                <w:lang w:eastAsia="ko-KR"/>
              </w:rPr>
            </w:pPr>
            <w:r>
              <w:rPr>
                <w:rFonts w:eastAsia="Batang" w:cs="Arial"/>
                <w:lang w:eastAsia="ko-KR"/>
              </w:rPr>
              <w:t>No cover page issue, CAT D</w:t>
            </w:r>
          </w:p>
        </w:tc>
      </w:tr>
      <w:tr w:rsidR="00AB7D46" w:rsidRPr="00D95972" w14:paraId="1AEDCEFC" w14:textId="77777777" w:rsidTr="00EF4CE6">
        <w:tc>
          <w:tcPr>
            <w:tcW w:w="976" w:type="dxa"/>
            <w:tcBorders>
              <w:top w:val="nil"/>
              <w:left w:val="thinThickThinSmallGap" w:sz="24" w:space="0" w:color="auto"/>
              <w:bottom w:val="nil"/>
            </w:tcBorders>
            <w:shd w:val="clear" w:color="auto" w:fill="auto"/>
          </w:tcPr>
          <w:p w14:paraId="60AEA22E"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2690AB8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7106A2E" w14:textId="228C8C7F" w:rsidR="00AB7D46" w:rsidRPr="00D95972" w:rsidRDefault="00AB7D46" w:rsidP="00AB7D46">
            <w:pPr>
              <w:overflowPunct/>
              <w:autoSpaceDE/>
              <w:autoSpaceDN/>
              <w:adjustRightInd/>
              <w:textAlignment w:val="auto"/>
              <w:rPr>
                <w:rFonts w:cs="Arial"/>
                <w:lang w:val="en-US"/>
              </w:rPr>
            </w:pPr>
            <w:hyperlink r:id="rId506" w:history="1">
              <w:r>
                <w:rPr>
                  <w:rStyle w:val="Hyperlink"/>
                </w:rPr>
                <w:t>C1-216959</w:t>
              </w:r>
            </w:hyperlink>
          </w:p>
        </w:tc>
        <w:tc>
          <w:tcPr>
            <w:tcW w:w="4191" w:type="dxa"/>
            <w:gridSpan w:val="3"/>
            <w:tcBorders>
              <w:top w:val="single" w:sz="4" w:space="0" w:color="auto"/>
              <w:bottom w:val="single" w:sz="4" w:space="0" w:color="auto"/>
            </w:tcBorders>
            <w:shd w:val="clear" w:color="auto" w:fill="FFFF00"/>
          </w:tcPr>
          <w:p w14:paraId="6BC612EB" w14:textId="66269F51" w:rsidR="00AB7D46" w:rsidRPr="00D95972" w:rsidRDefault="00AB7D46" w:rsidP="00AB7D46">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28D0A1A8" w14:textId="72BAE0B5"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D66D3D" w14:textId="064B6A61" w:rsidR="00AB7D46" w:rsidRPr="00D95972" w:rsidRDefault="00AB7D46" w:rsidP="00AB7D46">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9BABD" w14:textId="77777777" w:rsidR="00AB7D46" w:rsidRPr="00A95575" w:rsidRDefault="00AB7D46" w:rsidP="00AB7D46">
            <w:pPr>
              <w:rPr>
                <w:rFonts w:eastAsia="Batang" w:cs="Arial"/>
                <w:lang w:eastAsia="ko-KR"/>
              </w:rPr>
            </w:pPr>
          </w:p>
        </w:tc>
      </w:tr>
      <w:tr w:rsidR="00AB7D46"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A53242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2A00008" w14:textId="0ABA1A8B" w:rsidR="00AB7D46" w:rsidRPr="00D95972" w:rsidRDefault="00AB7D46" w:rsidP="00AB7D46">
            <w:pPr>
              <w:overflowPunct/>
              <w:autoSpaceDE/>
              <w:autoSpaceDN/>
              <w:adjustRightInd/>
              <w:textAlignment w:val="auto"/>
              <w:rPr>
                <w:rFonts w:cs="Arial"/>
                <w:lang w:val="en-US"/>
              </w:rPr>
            </w:pPr>
            <w:hyperlink r:id="rId507" w:history="1">
              <w:r>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AB7D46" w:rsidRPr="00D95972" w:rsidRDefault="00AB7D46" w:rsidP="00AB7D46">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AB7D46" w:rsidRPr="00D95972" w:rsidRDefault="00AB7D46" w:rsidP="00AB7D46">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497DD" w14:textId="77777777" w:rsidR="00AB7D46" w:rsidRPr="00A95575" w:rsidRDefault="00AB7D46" w:rsidP="00AB7D46">
            <w:pPr>
              <w:rPr>
                <w:rFonts w:eastAsia="Batang" w:cs="Arial"/>
                <w:lang w:eastAsia="ko-KR"/>
              </w:rPr>
            </w:pPr>
          </w:p>
        </w:tc>
      </w:tr>
      <w:tr w:rsidR="00AB7D46"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5BE42E4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BCF948F" w14:textId="2BF7CF70" w:rsidR="00AB7D46" w:rsidRPr="00D95972" w:rsidRDefault="00AB7D46" w:rsidP="00AB7D46">
            <w:pPr>
              <w:overflowPunct/>
              <w:autoSpaceDE/>
              <w:autoSpaceDN/>
              <w:adjustRightInd/>
              <w:textAlignment w:val="auto"/>
              <w:rPr>
                <w:rFonts w:cs="Arial"/>
                <w:lang w:val="en-US"/>
              </w:rPr>
            </w:pPr>
            <w:hyperlink r:id="rId508" w:history="1">
              <w:r>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AB7D46" w:rsidRPr="00D95972" w:rsidRDefault="00AB7D46" w:rsidP="00AB7D46">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AB7D46" w:rsidRPr="00D95972" w:rsidRDefault="00AB7D46" w:rsidP="00AB7D46">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A9794" w14:textId="77777777" w:rsidR="00AB7D46" w:rsidRPr="00A95575" w:rsidRDefault="00AB7D46" w:rsidP="00AB7D46">
            <w:pPr>
              <w:rPr>
                <w:rFonts w:eastAsia="Batang" w:cs="Arial"/>
                <w:lang w:eastAsia="ko-KR"/>
              </w:rPr>
            </w:pPr>
          </w:p>
        </w:tc>
      </w:tr>
      <w:tr w:rsidR="00AB7D46" w:rsidRPr="00D95972" w14:paraId="6794EA41" w14:textId="77777777" w:rsidTr="00EF4CE6">
        <w:tc>
          <w:tcPr>
            <w:tcW w:w="976" w:type="dxa"/>
            <w:tcBorders>
              <w:top w:val="nil"/>
              <w:left w:val="thinThickThinSmallGap" w:sz="24" w:space="0" w:color="auto"/>
              <w:bottom w:val="nil"/>
            </w:tcBorders>
            <w:shd w:val="clear" w:color="auto" w:fill="auto"/>
          </w:tcPr>
          <w:p w14:paraId="1133343F"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746808C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626E8AE" w14:textId="22EF2319" w:rsidR="00AB7D46" w:rsidRPr="00D95972" w:rsidRDefault="00AB7D46" w:rsidP="00AB7D46">
            <w:pPr>
              <w:overflowPunct/>
              <w:autoSpaceDE/>
              <w:autoSpaceDN/>
              <w:adjustRightInd/>
              <w:textAlignment w:val="auto"/>
              <w:rPr>
                <w:rFonts w:cs="Arial"/>
                <w:lang w:val="en-US"/>
              </w:rPr>
            </w:pPr>
            <w:hyperlink r:id="rId509" w:history="1">
              <w:r>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AB7D46" w:rsidRPr="00D95972" w:rsidRDefault="00AB7D46" w:rsidP="00AB7D46">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AB7D46" w:rsidRPr="00D95972" w:rsidRDefault="00AB7D46" w:rsidP="00AB7D4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AB7D46" w:rsidRPr="00D95972" w:rsidRDefault="00AB7D46" w:rsidP="00AB7D46">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B908B" w14:textId="77777777" w:rsidR="00AB7D46" w:rsidRPr="00A95575" w:rsidRDefault="00AB7D46" w:rsidP="00AB7D46">
            <w:pPr>
              <w:rPr>
                <w:rFonts w:eastAsia="Batang" w:cs="Arial"/>
                <w:lang w:eastAsia="ko-KR"/>
              </w:rPr>
            </w:pPr>
          </w:p>
        </w:tc>
      </w:tr>
      <w:tr w:rsidR="00AB7D46"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676C5A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588D6DC" w14:textId="3C2F0B02"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49D3E79D" w14:textId="5F4847BD"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16960B4" w14:textId="683BF58E"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B7D46" w:rsidRPr="00A95575" w:rsidRDefault="00AB7D46" w:rsidP="00AB7D46">
            <w:pPr>
              <w:rPr>
                <w:rFonts w:eastAsia="Batang" w:cs="Arial"/>
                <w:lang w:eastAsia="ko-KR"/>
              </w:rPr>
            </w:pPr>
          </w:p>
        </w:tc>
      </w:tr>
      <w:bookmarkEnd w:id="289"/>
      <w:tr w:rsidR="00AB7D46"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3C82E8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1AD0A78"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C597B19"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FD4394F"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B7D46" w:rsidRPr="00A95575" w:rsidRDefault="00AB7D46" w:rsidP="00AB7D46">
            <w:pPr>
              <w:rPr>
                <w:rFonts w:eastAsia="Batang" w:cs="Arial"/>
                <w:lang w:eastAsia="ko-KR"/>
              </w:rPr>
            </w:pPr>
          </w:p>
        </w:tc>
      </w:tr>
      <w:tr w:rsidR="00AB7D46"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05AEBD8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BA8DBD3"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9128D3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7BF4D45"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B7D46" w:rsidRPr="00A95575" w:rsidRDefault="00AB7D46" w:rsidP="00AB7D46">
            <w:pPr>
              <w:rPr>
                <w:rFonts w:eastAsia="Batang" w:cs="Arial"/>
                <w:lang w:eastAsia="ko-KR"/>
              </w:rPr>
            </w:pPr>
          </w:p>
        </w:tc>
      </w:tr>
      <w:tr w:rsidR="00AB7D46"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6B4EAF7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4AF00C3"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8DE6ABE"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7B1E9FD"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B7D46" w:rsidRPr="00D95972" w:rsidRDefault="00AB7D46" w:rsidP="00AB7D46">
            <w:pPr>
              <w:rPr>
                <w:rFonts w:eastAsia="Batang" w:cs="Arial"/>
                <w:lang w:eastAsia="ko-KR"/>
              </w:rPr>
            </w:pPr>
          </w:p>
        </w:tc>
      </w:tr>
      <w:tr w:rsidR="00AB7D46"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AB7D46" w:rsidRPr="00D95972" w:rsidRDefault="00AB7D46" w:rsidP="00AB7D46">
            <w:pPr>
              <w:rPr>
                <w:rFonts w:cs="Arial"/>
              </w:rPr>
            </w:pPr>
          </w:p>
        </w:tc>
        <w:tc>
          <w:tcPr>
            <w:tcW w:w="1317" w:type="dxa"/>
            <w:gridSpan w:val="2"/>
            <w:tcBorders>
              <w:top w:val="nil"/>
              <w:bottom w:val="single" w:sz="4" w:space="0" w:color="auto"/>
            </w:tcBorders>
            <w:shd w:val="clear" w:color="auto" w:fill="auto"/>
          </w:tcPr>
          <w:p w14:paraId="6475402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12C0539"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EFB52DA"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AA649E7"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B7D46" w:rsidRPr="00D95972" w:rsidRDefault="00AB7D46" w:rsidP="00AB7D46">
            <w:pPr>
              <w:rPr>
                <w:rFonts w:eastAsia="Batang" w:cs="Arial"/>
                <w:lang w:eastAsia="ko-KR"/>
              </w:rPr>
            </w:pPr>
          </w:p>
        </w:tc>
      </w:tr>
      <w:tr w:rsidR="00AB7D46"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B7D46" w:rsidRPr="00D95972" w:rsidRDefault="00AB7D46" w:rsidP="00AB7D4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B7D46" w:rsidRPr="00D95972" w:rsidRDefault="00AB7D46" w:rsidP="00AB7D4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251F6A66"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B7D46" w:rsidRDefault="00AB7D46" w:rsidP="00AB7D46">
            <w:pPr>
              <w:rPr>
                <w:rFonts w:eastAsia="Batang" w:cs="Arial"/>
                <w:lang w:eastAsia="ko-KR"/>
              </w:rPr>
            </w:pPr>
            <w:r>
              <w:rPr>
                <w:rFonts w:eastAsia="Batang" w:cs="Arial"/>
                <w:lang w:eastAsia="ko-KR"/>
              </w:rPr>
              <w:t xml:space="preserve">Work items on IMS and Mission Critical </w:t>
            </w:r>
          </w:p>
          <w:p w14:paraId="08E7D5D9" w14:textId="77777777" w:rsidR="00AB7D46" w:rsidRDefault="00AB7D46" w:rsidP="00AB7D46">
            <w:pPr>
              <w:rPr>
                <w:rFonts w:eastAsia="Batang" w:cs="Arial"/>
                <w:lang w:eastAsia="ko-KR"/>
              </w:rPr>
            </w:pPr>
          </w:p>
          <w:p w14:paraId="4103A4EC" w14:textId="77777777" w:rsidR="00AB7D46" w:rsidRPr="00D95972" w:rsidRDefault="00AB7D46" w:rsidP="00AB7D46">
            <w:pPr>
              <w:rPr>
                <w:rFonts w:eastAsia="Batang" w:cs="Arial"/>
                <w:lang w:eastAsia="ko-KR"/>
              </w:rPr>
            </w:pPr>
          </w:p>
        </w:tc>
      </w:tr>
      <w:tr w:rsidR="00AB7D46"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B7D46" w:rsidRPr="00D95972" w:rsidRDefault="00AB7D46" w:rsidP="00AB7D4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AB7D46" w:rsidRPr="008A3006" w:rsidRDefault="00AB7D46" w:rsidP="00AB7D46">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915A8BF"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B7D46" w:rsidRDefault="00AB7D46" w:rsidP="00AB7D4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B7D46" w:rsidRDefault="00AB7D46" w:rsidP="00AB7D46">
            <w:pPr>
              <w:rPr>
                <w:rFonts w:cs="Arial"/>
                <w:color w:val="000000"/>
              </w:rPr>
            </w:pPr>
            <w:r w:rsidRPr="00D95972">
              <w:rPr>
                <w:rFonts w:eastAsia="Batang" w:cs="Arial"/>
                <w:color w:val="000000"/>
                <w:lang w:eastAsia="ko-KR"/>
              </w:rPr>
              <w:br/>
            </w:r>
          </w:p>
          <w:p w14:paraId="3E6E9314" w14:textId="77777777" w:rsidR="00AB7D46" w:rsidRPr="00D95972" w:rsidRDefault="00AB7D46" w:rsidP="00AB7D46">
            <w:pPr>
              <w:rPr>
                <w:rFonts w:eastAsia="Batang" w:cs="Arial"/>
                <w:lang w:eastAsia="ko-KR"/>
              </w:rPr>
            </w:pPr>
          </w:p>
        </w:tc>
      </w:tr>
      <w:tr w:rsidR="00AB7D46"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AB7D46" w:rsidRPr="00D95972" w:rsidRDefault="00AB7D46" w:rsidP="00AB7D46">
            <w:pPr>
              <w:rPr>
                <w:rFonts w:cs="Arial"/>
              </w:rPr>
            </w:pPr>
          </w:p>
        </w:tc>
        <w:tc>
          <w:tcPr>
            <w:tcW w:w="1317" w:type="dxa"/>
            <w:gridSpan w:val="2"/>
            <w:tcBorders>
              <w:bottom w:val="nil"/>
            </w:tcBorders>
            <w:shd w:val="clear" w:color="auto" w:fill="auto"/>
          </w:tcPr>
          <w:p w14:paraId="5B03B76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89F688C" w14:textId="74A77EBB" w:rsidR="00AB7D46" w:rsidRPr="00D95972" w:rsidRDefault="00AB7D46" w:rsidP="00AB7D46">
            <w:pPr>
              <w:overflowPunct/>
              <w:autoSpaceDE/>
              <w:autoSpaceDN/>
              <w:adjustRightInd/>
              <w:textAlignment w:val="auto"/>
              <w:rPr>
                <w:rFonts w:cs="Arial"/>
                <w:lang w:val="en-US"/>
              </w:rPr>
            </w:pPr>
            <w:hyperlink r:id="rId510" w:history="1">
              <w:r>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AB7D46" w:rsidRPr="00D95972" w:rsidRDefault="00AB7D46" w:rsidP="00AB7D46">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AB7D46" w:rsidRPr="00D95972" w:rsidRDefault="00AB7D46" w:rsidP="00AB7D46">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AB7D46" w:rsidRPr="00D95972" w:rsidRDefault="00AB7D46" w:rsidP="00AB7D46">
            <w:pPr>
              <w:rPr>
                <w:rFonts w:eastAsia="Batang" w:cs="Arial"/>
                <w:lang w:eastAsia="ko-KR"/>
              </w:rPr>
            </w:pPr>
          </w:p>
        </w:tc>
      </w:tr>
      <w:tr w:rsidR="00AB7D46"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AB7D46" w:rsidRPr="00D95972" w:rsidRDefault="00AB7D46" w:rsidP="00AB7D46">
            <w:pPr>
              <w:rPr>
                <w:rFonts w:cs="Arial"/>
              </w:rPr>
            </w:pPr>
          </w:p>
        </w:tc>
        <w:tc>
          <w:tcPr>
            <w:tcW w:w="1317" w:type="dxa"/>
            <w:gridSpan w:val="2"/>
            <w:tcBorders>
              <w:bottom w:val="nil"/>
            </w:tcBorders>
            <w:shd w:val="clear" w:color="auto" w:fill="auto"/>
          </w:tcPr>
          <w:p w14:paraId="11693DB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D7191F1"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4E5597BE"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4AB35E1"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B7D46" w:rsidRPr="00D95972" w:rsidRDefault="00AB7D46" w:rsidP="00AB7D46">
            <w:pPr>
              <w:rPr>
                <w:rFonts w:eastAsia="Batang" w:cs="Arial"/>
                <w:lang w:eastAsia="ko-KR"/>
              </w:rPr>
            </w:pPr>
          </w:p>
        </w:tc>
      </w:tr>
      <w:tr w:rsidR="00AB7D46"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AB7D46" w:rsidRPr="00D95972" w:rsidRDefault="00AB7D46" w:rsidP="00AB7D46">
            <w:pPr>
              <w:rPr>
                <w:rFonts w:cs="Arial"/>
              </w:rPr>
            </w:pPr>
          </w:p>
        </w:tc>
        <w:tc>
          <w:tcPr>
            <w:tcW w:w="1317" w:type="dxa"/>
            <w:gridSpan w:val="2"/>
            <w:tcBorders>
              <w:bottom w:val="nil"/>
            </w:tcBorders>
            <w:shd w:val="clear" w:color="auto" w:fill="auto"/>
          </w:tcPr>
          <w:p w14:paraId="36E2AF9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177ADBE"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EBC3E1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6A6C12F"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B7D46" w:rsidRPr="00D95972" w:rsidRDefault="00AB7D46" w:rsidP="00AB7D46">
            <w:pPr>
              <w:rPr>
                <w:rFonts w:eastAsia="Batang" w:cs="Arial"/>
                <w:lang w:eastAsia="ko-KR"/>
              </w:rPr>
            </w:pPr>
          </w:p>
        </w:tc>
      </w:tr>
      <w:tr w:rsidR="00AB7D46"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B7D46" w:rsidRPr="00D95972" w:rsidRDefault="00AB7D46" w:rsidP="00AB7D4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AB7D46" w:rsidRPr="00D95972" w:rsidRDefault="00AB7D46" w:rsidP="00AB7D46">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18CC64D3"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B7D46" w:rsidRDefault="00AB7D46" w:rsidP="00AB7D4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B7D46" w:rsidRDefault="00AB7D46" w:rsidP="00AB7D46">
            <w:pPr>
              <w:rPr>
                <w:rFonts w:eastAsia="MS Mincho" w:cs="Arial"/>
              </w:rPr>
            </w:pPr>
            <w:r w:rsidRPr="00D95972">
              <w:rPr>
                <w:rFonts w:eastAsia="Batang" w:cs="Arial"/>
                <w:color w:val="000000"/>
                <w:lang w:eastAsia="ko-KR"/>
              </w:rPr>
              <w:br/>
            </w:r>
          </w:p>
          <w:p w14:paraId="6D1F75C2" w14:textId="77777777" w:rsidR="00AB7D46" w:rsidRPr="00D95972" w:rsidRDefault="00AB7D46" w:rsidP="00AB7D46">
            <w:pPr>
              <w:rPr>
                <w:rFonts w:eastAsia="Batang" w:cs="Arial"/>
                <w:lang w:eastAsia="ko-KR"/>
              </w:rPr>
            </w:pPr>
          </w:p>
        </w:tc>
      </w:tr>
      <w:tr w:rsidR="00AB7D46"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AB7D46" w:rsidRPr="00D95972" w:rsidRDefault="00AB7D46" w:rsidP="00AB7D46">
            <w:pPr>
              <w:rPr>
                <w:rFonts w:cs="Arial"/>
              </w:rPr>
            </w:pPr>
          </w:p>
        </w:tc>
        <w:tc>
          <w:tcPr>
            <w:tcW w:w="1317" w:type="dxa"/>
            <w:gridSpan w:val="2"/>
            <w:tcBorders>
              <w:bottom w:val="nil"/>
            </w:tcBorders>
            <w:shd w:val="clear" w:color="auto" w:fill="auto"/>
          </w:tcPr>
          <w:p w14:paraId="771C751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9C4C64E" w14:textId="7200E3A3" w:rsidR="00AB7D46" w:rsidRPr="00D95972" w:rsidRDefault="00AB7D46" w:rsidP="00AB7D46">
            <w:pPr>
              <w:overflowPunct/>
              <w:autoSpaceDE/>
              <w:autoSpaceDN/>
              <w:adjustRightInd/>
              <w:textAlignment w:val="auto"/>
              <w:rPr>
                <w:rFonts w:cs="Arial"/>
                <w:lang w:val="en-US"/>
              </w:rPr>
            </w:pPr>
            <w:hyperlink r:id="rId511" w:history="1">
              <w:r>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AB7D46" w:rsidRPr="00D95972" w:rsidRDefault="00AB7D46" w:rsidP="00AB7D46">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AB7D46" w:rsidRPr="00D95972" w:rsidRDefault="00AB7D46" w:rsidP="00AB7D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B7D46" w:rsidRPr="00D95972" w:rsidRDefault="00AB7D46" w:rsidP="00AB7D46">
            <w:pPr>
              <w:rPr>
                <w:rFonts w:eastAsia="Batang" w:cs="Arial"/>
                <w:lang w:eastAsia="ko-KR"/>
              </w:rPr>
            </w:pPr>
          </w:p>
        </w:tc>
      </w:tr>
      <w:tr w:rsidR="00AB7D46"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AB7D46" w:rsidRPr="00D95972" w:rsidRDefault="00AB7D46" w:rsidP="00AB7D46">
            <w:pPr>
              <w:rPr>
                <w:rFonts w:cs="Arial"/>
              </w:rPr>
            </w:pPr>
          </w:p>
        </w:tc>
        <w:tc>
          <w:tcPr>
            <w:tcW w:w="1317" w:type="dxa"/>
            <w:gridSpan w:val="2"/>
            <w:tcBorders>
              <w:bottom w:val="nil"/>
            </w:tcBorders>
            <w:shd w:val="clear" w:color="auto" w:fill="auto"/>
          </w:tcPr>
          <w:p w14:paraId="5E2F9F5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40196BD" w14:textId="2701DF84" w:rsidR="00AB7D46" w:rsidRPr="00D95972" w:rsidRDefault="00AB7D46" w:rsidP="00AB7D46">
            <w:pPr>
              <w:overflowPunct/>
              <w:autoSpaceDE/>
              <w:autoSpaceDN/>
              <w:adjustRightInd/>
              <w:textAlignment w:val="auto"/>
              <w:rPr>
                <w:rFonts w:cs="Arial"/>
                <w:lang w:val="en-US"/>
              </w:rPr>
            </w:pPr>
            <w:hyperlink r:id="rId512" w:history="1">
              <w:r>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AB7D46" w:rsidRPr="00D95972" w:rsidRDefault="00AB7D46" w:rsidP="00AB7D46">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AB7D46" w:rsidRPr="00D95972" w:rsidRDefault="00AB7D46" w:rsidP="00AB7D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AB7D46" w:rsidRPr="00D95972" w:rsidRDefault="00AB7D46" w:rsidP="00AB7D46">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AB7D46" w:rsidRPr="00D95972" w:rsidRDefault="00AB7D46" w:rsidP="00AB7D46">
            <w:pPr>
              <w:rPr>
                <w:rFonts w:eastAsia="Batang" w:cs="Arial"/>
                <w:lang w:eastAsia="ko-KR"/>
              </w:rPr>
            </w:pPr>
          </w:p>
        </w:tc>
      </w:tr>
      <w:tr w:rsidR="00AB7D46"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AB7D46" w:rsidRPr="00D95972" w:rsidRDefault="00AB7D46" w:rsidP="00AB7D46">
            <w:pPr>
              <w:rPr>
                <w:rFonts w:cs="Arial"/>
              </w:rPr>
            </w:pPr>
          </w:p>
        </w:tc>
        <w:tc>
          <w:tcPr>
            <w:tcW w:w="1317" w:type="dxa"/>
            <w:gridSpan w:val="2"/>
            <w:tcBorders>
              <w:bottom w:val="nil"/>
            </w:tcBorders>
            <w:shd w:val="clear" w:color="auto" w:fill="auto"/>
          </w:tcPr>
          <w:p w14:paraId="2CEA696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7DA84E3" w14:textId="565DBA7C" w:rsidR="00AB7D46" w:rsidRPr="00D95972" w:rsidRDefault="00AB7D46" w:rsidP="00AB7D46">
            <w:pPr>
              <w:overflowPunct/>
              <w:autoSpaceDE/>
              <w:autoSpaceDN/>
              <w:adjustRightInd/>
              <w:textAlignment w:val="auto"/>
              <w:rPr>
                <w:rFonts w:cs="Arial"/>
                <w:lang w:val="en-US"/>
              </w:rPr>
            </w:pPr>
            <w:hyperlink r:id="rId513" w:history="1">
              <w:r>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AB7D46" w:rsidRPr="00D95972" w:rsidRDefault="00AB7D46" w:rsidP="00AB7D46">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AB7D46" w:rsidRPr="00D95972" w:rsidRDefault="00AB7D46" w:rsidP="00AB7D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AB7D46" w:rsidRPr="00D95972" w:rsidRDefault="00AB7D46" w:rsidP="00AB7D4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AB7D46" w:rsidRPr="00D95972" w:rsidRDefault="00AB7D46" w:rsidP="00AB7D46">
            <w:pPr>
              <w:rPr>
                <w:rFonts w:eastAsia="Batang" w:cs="Arial"/>
                <w:lang w:eastAsia="ko-KR"/>
              </w:rPr>
            </w:pPr>
          </w:p>
        </w:tc>
      </w:tr>
      <w:tr w:rsidR="00AB7D46"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AB7D46" w:rsidRPr="00D95972" w:rsidRDefault="00AB7D46" w:rsidP="00AB7D46">
            <w:pPr>
              <w:rPr>
                <w:rFonts w:cs="Arial"/>
              </w:rPr>
            </w:pPr>
          </w:p>
        </w:tc>
        <w:tc>
          <w:tcPr>
            <w:tcW w:w="1317" w:type="dxa"/>
            <w:gridSpan w:val="2"/>
            <w:tcBorders>
              <w:bottom w:val="nil"/>
            </w:tcBorders>
            <w:shd w:val="clear" w:color="auto" w:fill="auto"/>
          </w:tcPr>
          <w:p w14:paraId="45B9446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F815BEF" w14:textId="3AA60EE5" w:rsidR="00AB7D46" w:rsidRPr="00D95972" w:rsidRDefault="00AB7D46" w:rsidP="00AB7D46">
            <w:pPr>
              <w:overflowPunct/>
              <w:autoSpaceDE/>
              <w:autoSpaceDN/>
              <w:adjustRightInd/>
              <w:textAlignment w:val="auto"/>
              <w:rPr>
                <w:rFonts w:cs="Arial"/>
                <w:lang w:val="en-US"/>
              </w:rPr>
            </w:pPr>
            <w:hyperlink r:id="rId514" w:history="1">
              <w:r>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AB7D46" w:rsidRPr="00D95972" w:rsidRDefault="00AB7D46" w:rsidP="00AB7D46">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AB7D46" w:rsidRPr="00D95972" w:rsidRDefault="00AB7D46" w:rsidP="00AB7D4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AB7D46" w:rsidRPr="00D95972" w:rsidRDefault="00AB7D46" w:rsidP="00AB7D46">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AB7D46" w:rsidRPr="00D95972" w:rsidRDefault="00AB7D46" w:rsidP="00AB7D46">
            <w:pPr>
              <w:rPr>
                <w:rFonts w:eastAsia="Batang" w:cs="Arial"/>
                <w:lang w:eastAsia="ko-KR"/>
              </w:rPr>
            </w:pPr>
          </w:p>
        </w:tc>
      </w:tr>
      <w:tr w:rsidR="00AB7D46"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AB7D46" w:rsidRPr="00D95972" w:rsidRDefault="00AB7D46" w:rsidP="00AB7D46">
            <w:pPr>
              <w:rPr>
                <w:rFonts w:cs="Arial"/>
              </w:rPr>
            </w:pPr>
          </w:p>
        </w:tc>
        <w:tc>
          <w:tcPr>
            <w:tcW w:w="1317" w:type="dxa"/>
            <w:gridSpan w:val="2"/>
            <w:tcBorders>
              <w:bottom w:val="nil"/>
            </w:tcBorders>
            <w:shd w:val="clear" w:color="auto" w:fill="auto"/>
          </w:tcPr>
          <w:p w14:paraId="22C7935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D6D1799" w14:textId="3FD18B0F" w:rsidR="00AB7D46" w:rsidRPr="00D95972" w:rsidRDefault="00AB7D46" w:rsidP="00AB7D46">
            <w:pPr>
              <w:overflowPunct/>
              <w:autoSpaceDE/>
              <w:autoSpaceDN/>
              <w:adjustRightInd/>
              <w:textAlignment w:val="auto"/>
              <w:rPr>
                <w:rFonts w:cs="Arial"/>
                <w:lang w:val="en-US"/>
              </w:rPr>
            </w:pPr>
            <w:hyperlink r:id="rId515" w:history="1">
              <w:r>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AB7D46" w:rsidRPr="00D95972" w:rsidRDefault="00AB7D46" w:rsidP="00AB7D46">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AB7D46" w:rsidRPr="00D95972" w:rsidRDefault="00AB7D46" w:rsidP="00AB7D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AB7D46" w:rsidRPr="00D95972" w:rsidRDefault="00AB7D46" w:rsidP="00AB7D46">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AB7D46" w:rsidRPr="00D95972" w:rsidRDefault="00AB7D46" w:rsidP="00AB7D46">
            <w:pPr>
              <w:rPr>
                <w:rFonts w:eastAsia="Batang" w:cs="Arial"/>
                <w:lang w:eastAsia="ko-KR"/>
              </w:rPr>
            </w:pPr>
            <w:r>
              <w:rPr>
                <w:rFonts w:eastAsia="Batang" w:cs="Arial"/>
                <w:lang w:eastAsia="ko-KR"/>
              </w:rPr>
              <w:t>Cover page, wrong CR#, CAT should be CAT F</w:t>
            </w:r>
          </w:p>
        </w:tc>
      </w:tr>
      <w:tr w:rsidR="00AB7D46"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AB7D46" w:rsidRPr="00D95972" w:rsidRDefault="00AB7D46" w:rsidP="00AB7D46">
            <w:pPr>
              <w:rPr>
                <w:rFonts w:cs="Arial"/>
              </w:rPr>
            </w:pPr>
          </w:p>
        </w:tc>
        <w:tc>
          <w:tcPr>
            <w:tcW w:w="1317" w:type="dxa"/>
            <w:gridSpan w:val="2"/>
            <w:tcBorders>
              <w:bottom w:val="nil"/>
            </w:tcBorders>
            <w:shd w:val="clear" w:color="auto" w:fill="auto"/>
          </w:tcPr>
          <w:p w14:paraId="023020D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B691FA5" w14:textId="3E8BB421" w:rsidR="00AB7D46" w:rsidRPr="00D95972" w:rsidRDefault="00AB7D46" w:rsidP="00AB7D46">
            <w:pPr>
              <w:overflowPunct/>
              <w:autoSpaceDE/>
              <w:autoSpaceDN/>
              <w:adjustRightInd/>
              <w:textAlignment w:val="auto"/>
              <w:rPr>
                <w:rFonts w:cs="Arial"/>
                <w:lang w:val="en-US"/>
              </w:rPr>
            </w:pPr>
            <w:hyperlink r:id="rId516" w:history="1">
              <w:r>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AB7D46" w:rsidRPr="00D95972" w:rsidRDefault="00AB7D46" w:rsidP="00AB7D46">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AB7D46" w:rsidRPr="00D95972"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C908A76" w14:textId="1406E190" w:rsidR="00AB7D46" w:rsidRPr="00D95972" w:rsidRDefault="00AB7D46" w:rsidP="00AB7D46">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AB7D46" w:rsidRPr="00D95972" w:rsidRDefault="00AB7D46" w:rsidP="00AB7D46">
            <w:pPr>
              <w:rPr>
                <w:rFonts w:eastAsia="Batang" w:cs="Arial"/>
                <w:lang w:eastAsia="ko-KR"/>
              </w:rPr>
            </w:pPr>
          </w:p>
        </w:tc>
      </w:tr>
      <w:tr w:rsidR="00AB7D46"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AB7D46" w:rsidRPr="00D95972" w:rsidRDefault="00AB7D46" w:rsidP="00AB7D46">
            <w:pPr>
              <w:rPr>
                <w:rFonts w:cs="Arial"/>
              </w:rPr>
            </w:pPr>
          </w:p>
        </w:tc>
        <w:tc>
          <w:tcPr>
            <w:tcW w:w="1317" w:type="dxa"/>
            <w:gridSpan w:val="2"/>
            <w:tcBorders>
              <w:bottom w:val="nil"/>
            </w:tcBorders>
            <w:shd w:val="clear" w:color="auto" w:fill="auto"/>
          </w:tcPr>
          <w:p w14:paraId="44029BF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326D47C" w14:textId="6F592598" w:rsidR="00AB7D46" w:rsidRPr="00D95972" w:rsidRDefault="00AB7D46" w:rsidP="00AB7D46">
            <w:pPr>
              <w:overflowPunct/>
              <w:autoSpaceDE/>
              <w:autoSpaceDN/>
              <w:adjustRightInd/>
              <w:textAlignment w:val="auto"/>
              <w:rPr>
                <w:rFonts w:cs="Arial"/>
                <w:lang w:val="en-US"/>
              </w:rPr>
            </w:pPr>
            <w:hyperlink r:id="rId517" w:history="1">
              <w:r>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AB7D46" w:rsidRPr="00D95972" w:rsidRDefault="00AB7D46" w:rsidP="00AB7D46">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AB7D46" w:rsidRPr="00D95972" w:rsidRDefault="00AB7D46" w:rsidP="00AB7D46">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AB7D46" w:rsidRPr="00D95972" w:rsidRDefault="00AB7D46" w:rsidP="00AB7D46">
            <w:pPr>
              <w:rPr>
                <w:rFonts w:eastAsia="Batang" w:cs="Arial"/>
                <w:lang w:eastAsia="ko-KR"/>
              </w:rPr>
            </w:pPr>
          </w:p>
        </w:tc>
      </w:tr>
      <w:tr w:rsidR="00AB7D46"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AB7D46" w:rsidRPr="00D95972" w:rsidRDefault="00AB7D46" w:rsidP="00AB7D46">
            <w:pPr>
              <w:rPr>
                <w:rFonts w:cs="Arial"/>
              </w:rPr>
            </w:pPr>
          </w:p>
        </w:tc>
        <w:tc>
          <w:tcPr>
            <w:tcW w:w="1317" w:type="dxa"/>
            <w:gridSpan w:val="2"/>
            <w:tcBorders>
              <w:bottom w:val="nil"/>
            </w:tcBorders>
            <w:shd w:val="clear" w:color="auto" w:fill="auto"/>
          </w:tcPr>
          <w:p w14:paraId="7ECD2C3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026BD62" w14:textId="36BFA21F" w:rsidR="00AB7D46" w:rsidRPr="00D95972" w:rsidRDefault="00AB7D46" w:rsidP="00AB7D46">
            <w:pPr>
              <w:overflowPunct/>
              <w:autoSpaceDE/>
              <w:autoSpaceDN/>
              <w:adjustRightInd/>
              <w:textAlignment w:val="auto"/>
              <w:rPr>
                <w:rFonts w:cs="Arial"/>
                <w:lang w:val="en-US"/>
              </w:rPr>
            </w:pPr>
            <w:hyperlink r:id="rId518" w:history="1">
              <w:r>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AB7D46" w:rsidRPr="00D95972" w:rsidRDefault="00AB7D46" w:rsidP="00AB7D46">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AB7D46" w:rsidRPr="00D95972" w:rsidRDefault="00AB7D46" w:rsidP="00AB7D46">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AB7D46" w:rsidRPr="00D95972" w:rsidRDefault="00AB7D46" w:rsidP="00AB7D46">
            <w:pPr>
              <w:rPr>
                <w:rFonts w:eastAsia="Batang" w:cs="Arial"/>
                <w:lang w:eastAsia="ko-KR"/>
              </w:rPr>
            </w:pPr>
          </w:p>
        </w:tc>
      </w:tr>
      <w:tr w:rsidR="00AB7D46"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AB7D46" w:rsidRPr="00D95972" w:rsidRDefault="00AB7D46" w:rsidP="00AB7D46">
            <w:pPr>
              <w:rPr>
                <w:rFonts w:cs="Arial"/>
              </w:rPr>
            </w:pPr>
          </w:p>
        </w:tc>
        <w:tc>
          <w:tcPr>
            <w:tcW w:w="1317" w:type="dxa"/>
            <w:gridSpan w:val="2"/>
            <w:tcBorders>
              <w:bottom w:val="nil"/>
            </w:tcBorders>
            <w:shd w:val="clear" w:color="auto" w:fill="auto"/>
          </w:tcPr>
          <w:p w14:paraId="36140C6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A2CDCEE" w14:textId="73E348FE" w:rsidR="00AB7D46" w:rsidRPr="00D95972" w:rsidRDefault="00AB7D46" w:rsidP="00AB7D46">
            <w:pPr>
              <w:overflowPunct/>
              <w:autoSpaceDE/>
              <w:autoSpaceDN/>
              <w:adjustRightInd/>
              <w:textAlignment w:val="auto"/>
              <w:rPr>
                <w:rFonts w:cs="Arial"/>
                <w:lang w:val="en-US"/>
              </w:rPr>
            </w:pPr>
            <w:hyperlink r:id="rId519" w:history="1">
              <w:r>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AB7D46" w:rsidRPr="00D95972" w:rsidRDefault="00AB7D46" w:rsidP="00AB7D46">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AB7D46" w:rsidRPr="00D95972" w:rsidRDefault="00AB7D46" w:rsidP="00AB7D46">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AB7D46" w:rsidRPr="00D95972" w:rsidRDefault="00AB7D46" w:rsidP="00AB7D46">
            <w:pPr>
              <w:rPr>
                <w:rFonts w:eastAsia="Batang" w:cs="Arial"/>
                <w:lang w:eastAsia="ko-KR"/>
              </w:rPr>
            </w:pPr>
          </w:p>
        </w:tc>
      </w:tr>
      <w:tr w:rsidR="00AB7D46"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AB7D46" w:rsidRPr="00D95972" w:rsidRDefault="00AB7D46" w:rsidP="00AB7D46">
            <w:pPr>
              <w:rPr>
                <w:rFonts w:cs="Arial"/>
              </w:rPr>
            </w:pPr>
          </w:p>
        </w:tc>
        <w:tc>
          <w:tcPr>
            <w:tcW w:w="1317" w:type="dxa"/>
            <w:gridSpan w:val="2"/>
            <w:tcBorders>
              <w:bottom w:val="nil"/>
            </w:tcBorders>
            <w:shd w:val="clear" w:color="auto" w:fill="auto"/>
          </w:tcPr>
          <w:p w14:paraId="4082F7E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7B6E31A9" w14:textId="27D6998A" w:rsidR="00AB7D46" w:rsidRPr="00D95972" w:rsidRDefault="00AB7D46" w:rsidP="00AB7D46">
            <w:pPr>
              <w:overflowPunct/>
              <w:autoSpaceDE/>
              <w:autoSpaceDN/>
              <w:adjustRightInd/>
              <w:textAlignment w:val="auto"/>
              <w:rPr>
                <w:rFonts w:cs="Arial"/>
                <w:lang w:val="en-US"/>
              </w:rPr>
            </w:pPr>
            <w:hyperlink r:id="rId520" w:history="1">
              <w:r>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AB7D46" w:rsidRPr="00D95972" w:rsidRDefault="00AB7D46" w:rsidP="00AB7D46">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AB7D46" w:rsidRPr="00D95972" w:rsidRDefault="00AB7D46" w:rsidP="00AB7D46">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AB7D46" w:rsidRPr="00D95972" w:rsidRDefault="00AB7D46" w:rsidP="00AB7D46">
            <w:pPr>
              <w:rPr>
                <w:rFonts w:eastAsia="Batang" w:cs="Arial"/>
                <w:lang w:eastAsia="ko-KR"/>
              </w:rPr>
            </w:pPr>
          </w:p>
        </w:tc>
      </w:tr>
      <w:tr w:rsidR="00AB7D46"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AB7D46" w:rsidRPr="00D95972" w:rsidRDefault="00AB7D46" w:rsidP="00AB7D46">
            <w:pPr>
              <w:rPr>
                <w:rFonts w:cs="Arial"/>
              </w:rPr>
            </w:pPr>
          </w:p>
        </w:tc>
        <w:tc>
          <w:tcPr>
            <w:tcW w:w="1317" w:type="dxa"/>
            <w:gridSpan w:val="2"/>
            <w:tcBorders>
              <w:bottom w:val="nil"/>
            </w:tcBorders>
            <w:shd w:val="clear" w:color="auto" w:fill="auto"/>
          </w:tcPr>
          <w:p w14:paraId="1E06D82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79E73EF" w14:textId="2157612D"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4ECE021" w14:textId="7618CEB4"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E5F50EB" w14:textId="74C64A2E"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B7D46" w:rsidRPr="00D95972" w:rsidRDefault="00AB7D46" w:rsidP="00AB7D46">
            <w:pPr>
              <w:rPr>
                <w:rFonts w:eastAsia="Batang" w:cs="Arial"/>
                <w:lang w:eastAsia="ko-KR"/>
              </w:rPr>
            </w:pPr>
          </w:p>
        </w:tc>
      </w:tr>
      <w:tr w:rsidR="00AB7D46"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AB7D46" w:rsidRPr="00D95972" w:rsidRDefault="00AB7D46" w:rsidP="00AB7D46">
            <w:pPr>
              <w:rPr>
                <w:rFonts w:cs="Arial"/>
              </w:rPr>
            </w:pPr>
          </w:p>
        </w:tc>
        <w:tc>
          <w:tcPr>
            <w:tcW w:w="1317" w:type="dxa"/>
            <w:gridSpan w:val="2"/>
            <w:tcBorders>
              <w:bottom w:val="nil"/>
            </w:tcBorders>
            <w:shd w:val="clear" w:color="auto" w:fill="auto"/>
          </w:tcPr>
          <w:p w14:paraId="4E72AA8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00527A8"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5660475"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5C5B899"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B7D46" w:rsidRPr="00D95972" w:rsidRDefault="00AB7D46" w:rsidP="00AB7D46">
            <w:pPr>
              <w:rPr>
                <w:rFonts w:eastAsia="Batang" w:cs="Arial"/>
                <w:lang w:eastAsia="ko-KR"/>
              </w:rPr>
            </w:pPr>
          </w:p>
        </w:tc>
      </w:tr>
      <w:tr w:rsidR="00AB7D46"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AB7D46" w:rsidRPr="00D95972" w:rsidRDefault="00AB7D46" w:rsidP="00AB7D46">
            <w:pPr>
              <w:rPr>
                <w:rFonts w:cs="Arial"/>
              </w:rPr>
            </w:pPr>
          </w:p>
        </w:tc>
        <w:tc>
          <w:tcPr>
            <w:tcW w:w="1317" w:type="dxa"/>
            <w:gridSpan w:val="2"/>
            <w:tcBorders>
              <w:bottom w:val="nil"/>
            </w:tcBorders>
            <w:shd w:val="clear" w:color="auto" w:fill="auto"/>
          </w:tcPr>
          <w:p w14:paraId="05FA89B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780D351"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82699B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BE2B7A0"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B7D46" w:rsidRPr="00D95972" w:rsidRDefault="00AB7D46" w:rsidP="00AB7D46">
            <w:pPr>
              <w:rPr>
                <w:rFonts w:eastAsia="Batang" w:cs="Arial"/>
                <w:lang w:eastAsia="ko-KR"/>
              </w:rPr>
            </w:pPr>
          </w:p>
        </w:tc>
      </w:tr>
      <w:tr w:rsidR="00AB7D46"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B7D46" w:rsidRPr="00D95972" w:rsidRDefault="00AB7D46" w:rsidP="00AB7D46">
            <w:pPr>
              <w:rPr>
                <w:rFonts w:cs="Arial"/>
              </w:rPr>
            </w:pPr>
            <w:bookmarkStart w:id="290" w:name="_Hlk80719061"/>
            <w:r w:rsidRPr="00D675A3">
              <w:rPr>
                <w:rFonts w:cs="Arial"/>
                <w:color w:val="000000"/>
              </w:rPr>
              <w:t>FS_eIMS5G2</w:t>
            </w:r>
            <w:bookmarkEnd w:id="290"/>
          </w:p>
        </w:tc>
        <w:tc>
          <w:tcPr>
            <w:tcW w:w="1088" w:type="dxa"/>
            <w:tcBorders>
              <w:top w:val="single" w:sz="4" w:space="0" w:color="auto"/>
              <w:bottom w:val="single" w:sz="4" w:space="0" w:color="auto"/>
            </w:tcBorders>
            <w:shd w:val="clear" w:color="auto" w:fill="auto"/>
          </w:tcPr>
          <w:p w14:paraId="5D05A504"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20D52F6B"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B7D46" w:rsidRDefault="00AB7D46" w:rsidP="00AB7D46">
            <w:pPr>
              <w:rPr>
                <w:rFonts w:eastAsia="MS Mincho" w:cs="Arial"/>
              </w:rPr>
            </w:pPr>
            <w:bookmarkStart w:id="291" w:name="_Hlk48559896"/>
            <w:r w:rsidRPr="00D675A3">
              <w:rPr>
                <w:rFonts w:cs="Arial"/>
              </w:rPr>
              <w:t>Study on enhanced IMS to 5GC Integration Phase 2</w:t>
            </w:r>
            <w:bookmarkEnd w:id="291"/>
            <w:r w:rsidRPr="00D95972">
              <w:rPr>
                <w:rFonts w:eastAsia="Batang" w:cs="Arial"/>
                <w:color w:val="000000"/>
                <w:lang w:eastAsia="ko-KR"/>
              </w:rPr>
              <w:br/>
            </w:r>
          </w:p>
          <w:p w14:paraId="21BED95B" w14:textId="0CB0ADD4" w:rsidR="00AB7D46" w:rsidRPr="007B5BDD" w:rsidRDefault="00AB7D46" w:rsidP="00AB7D46">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AB7D46" w:rsidRPr="00D95972" w:rsidRDefault="00AB7D46" w:rsidP="00AB7D46">
            <w:pPr>
              <w:rPr>
                <w:rFonts w:eastAsia="Batang" w:cs="Arial"/>
                <w:lang w:eastAsia="ko-KR"/>
              </w:rPr>
            </w:pPr>
          </w:p>
        </w:tc>
      </w:tr>
      <w:tr w:rsidR="00AB7D46"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AB7D46" w:rsidRPr="00D95972" w:rsidRDefault="00AB7D46" w:rsidP="00AB7D46">
            <w:pPr>
              <w:rPr>
                <w:rFonts w:cs="Arial"/>
              </w:rPr>
            </w:pPr>
          </w:p>
        </w:tc>
        <w:tc>
          <w:tcPr>
            <w:tcW w:w="1317" w:type="dxa"/>
            <w:gridSpan w:val="2"/>
            <w:tcBorders>
              <w:bottom w:val="nil"/>
            </w:tcBorders>
            <w:shd w:val="clear" w:color="auto" w:fill="auto"/>
          </w:tcPr>
          <w:p w14:paraId="7D2AB8D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B01CBAC" w14:textId="2161214C" w:rsidR="00AB7D46" w:rsidRPr="00D95972" w:rsidRDefault="00AB7D46" w:rsidP="00AB7D46">
            <w:pPr>
              <w:overflowPunct/>
              <w:autoSpaceDE/>
              <w:autoSpaceDN/>
              <w:adjustRightInd/>
              <w:textAlignment w:val="auto"/>
              <w:rPr>
                <w:rFonts w:cs="Arial"/>
                <w:lang w:val="en-US"/>
              </w:rPr>
            </w:pPr>
            <w:hyperlink r:id="rId521" w:history="1">
              <w:r>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AB7D46" w:rsidRPr="00D95972" w:rsidRDefault="00AB7D46" w:rsidP="00AB7D46">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AB7D46" w:rsidRPr="00D95972" w:rsidRDefault="00AB7D46" w:rsidP="00AB7D46">
            <w:pPr>
              <w:rPr>
                <w:rFonts w:eastAsia="Batang" w:cs="Arial"/>
                <w:lang w:eastAsia="ko-KR"/>
              </w:rPr>
            </w:pPr>
            <w:r>
              <w:rPr>
                <w:rFonts w:eastAsia="Batang" w:cs="Arial"/>
                <w:lang w:eastAsia="ko-KR"/>
              </w:rPr>
              <w:t>Revision of C1-215991</w:t>
            </w:r>
          </w:p>
        </w:tc>
      </w:tr>
      <w:tr w:rsidR="00AB7D46"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AB7D46" w:rsidRPr="00D95972" w:rsidRDefault="00AB7D46" w:rsidP="00AB7D46">
            <w:pPr>
              <w:rPr>
                <w:rFonts w:cs="Arial"/>
              </w:rPr>
            </w:pPr>
          </w:p>
        </w:tc>
        <w:tc>
          <w:tcPr>
            <w:tcW w:w="1317" w:type="dxa"/>
            <w:gridSpan w:val="2"/>
            <w:tcBorders>
              <w:bottom w:val="nil"/>
            </w:tcBorders>
            <w:shd w:val="clear" w:color="auto" w:fill="auto"/>
          </w:tcPr>
          <w:p w14:paraId="6C7768D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BFD7371" w14:textId="23A5C58E" w:rsidR="00AB7D46" w:rsidRPr="00D95972" w:rsidRDefault="00AB7D46" w:rsidP="00AB7D46">
            <w:pPr>
              <w:overflowPunct/>
              <w:autoSpaceDE/>
              <w:autoSpaceDN/>
              <w:adjustRightInd/>
              <w:textAlignment w:val="auto"/>
              <w:rPr>
                <w:rFonts w:cs="Arial"/>
                <w:lang w:val="en-US"/>
              </w:rPr>
            </w:pPr>
            <w:hyperlink r:id="rId522" w:history="1">
              <w:r>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AB7D46" w:rsidRPr="00D95972" w:rsidRDefault="00AB7D46" w:rsidP="00AB7D46">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AB7D46" w:rsidRPr="00D95972" w:rsidRDefault="00AB7D46" w:rsidP="00AB7D46">
            <w:pPr>
              <w:rPr>
                <w:rFonts w:eastAsia="Batang" w:cs="Arial"/>
                <w:lang w:eastAsia="ko-KR"/>
              </w:rPr>
            </w:pPr>
            <w:r>
              <w:rPr>
                <w:rFonts w:eastAsia="Batang" w:cs="Arial"/>
                <w:lang w:eastAsia="ko-KR"/>
              </w:rPr>
              <w:t>Revision of C1-215993</w:t>
            </w:r>
          </w:p>
        </w:tc>
      </w:tr>
      <w:tr w:rsidR="00AB7D46"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AB7D46" w:rsidRPr="00D95972" w:rsidRDefault="00AB7D46" w:rsidP="00AB7D46">
            <w:pPr>
              <w:rPr>
                <w:rFonts w:cs="Arial"/>
              </w:rPr>
            </w:pPr>
          </w:p>
        </w:tc>
        <w:tc>
          <w:tcPr>
            <w:tcW w:w="1317" w:type="dxa"/>
            <w:gridSpan w:val="2"/>
            <w:tcBorders>
              <w:bottom w:val="nil"/>
            </w:tcBorders>
            <w:shd w:val="clear" w:color="auto" w:fill="auto"/>
          </w:tcPr>
          <w:p w14:paraId="6D12F47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B392824" w14:textId="762A4BA3" w:rsidR="00AB7D46" w:rsidRPr="00D95972" w:rsidRDefault="00AB7D46" w:rsidP="00AB7D46">
            <w:pPr>
              <w:overflowPunct/>
              <w:autoSpaceDE/>
              <w:autoSpaceDN/>
              <w:adjustRightInd/>
              <w:textAlignment w:val="auto"/>
              <w:rPr>
                <w:rFonts w:cs="Arial"/>
                <w:lang w:val="en-US"/>
              </w:rPr>
            </w:pPr>
            <w:hyperlink r:id="rId523" w:history="1">
              <w:r>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AB7D46" w:rsidRPr="00D95972" w:rsidRDefault="00AB7D46" w:rsidP="00AB7D46">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AB7D46" w:rsidRPr="00D95972" w:rsidRDefault="00AB7D46" w:rsidP="00AB7D46">
            <w:pPr>
              <w:rPr>
                <w:rFonts w:eastAsia="Batang" w:cs="Arial"/>
                <w:lang w:eastAsia="ko-KR"/>
              </w:rPr>
            </w:pPr>
            <w:r>
              <w:rPr>
                <w:rFonts w:eastAsia="Batang" w:cs="Arial"/>
                <w:lang w:eastAsia="ko-KR"/>
              </w:rPr>
              <w:t>Revision of C1-216259</w:t>
            </w:r>
          </w:p>
        </w:tc>
      </w:tr>
      <w:tr w:rsidR="00AB7D46"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AB7D46" w:rsidRPr="00D95972" w:rsidRDefault="00AB7D46" w:rsidP="00AB7D46">
            <w:pPr>
              <w:rPr>
                <w:rFonts w:cs="Arial"/>
              </w:rPr>
            </w:pPr>
          </w:p>
        </w:tc>
        <w:tc>
          <w:tcPr>
            <w:tcW w:w="1317" w:type="dxa"/>
            <w:gridSpan w:val="2"/>
            <w:tcBorders>
              <w:bottom w:val="nil"/>
            </w:tcBorders>
            <w:shd w:val="clear" w:color="auto" w:fill="auto"/>
          </w:tcPr>
          <w:p w14:paraId="6B3166D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14312E8" w14:textId="589CA3FF" w:rsidR="00AB7D46" w:rsidRPr="00D95972" w:rsidRDefault="00AB7D46" w:rsidP="00AB7D46">
            <w:pPr>
              <w:overflowPunct/>
              <w:autoSpaceDE/>
              <w:autoSpaceDN/>
              <w:adjustRightInd/>
              <w:textAlignment w:val="auto"/>
              <w:rPr>
                <w:rFonts w:cs="Arial"/>
                <w:lang w:val="en-US"/>
              </w:rPr>
            </w:pPr>
            <w:hyperlink r:id="rId524" w:history="1">
              <w:r>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AB7D46" w:rsidRPr="00D95972" w:rsidRDefault="00AB7D46" w:rsidP="00AB7D46">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AB7D46" w:rsidRPr="00D95972" w:rsidRDefault="00AB7D46" w:rsidP="00AB7D4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AB7D46" w:rsidRPr="00D95972" w:rsidRDefault="00AB7D46" w:rsidP="00AB7D46">
            <w:pPr>
              <w:rPr>
                <w:rFonts w:eastAsia="Batang" w:cs="Arial"/>
                <w:lang w:eastAsia="ko-KR"/>
              </w:rPr>
            </w:pPr>
            <w:r>
              <w:rPr>
                <w:rFonts w:eastAsia="Batang" w:cs="Arial"/>
                <w:lang w:eastAsia="ko-KR"/>
              </w:rPr>
              <w:t>Revision of C1-216099</w:t>
            </w:r>
          </w:p>
        </w:tc>
      </w:tr>
      <w:tr w:rsidR="00AB7D46"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AB7D46" w:rsidRPr="00D95972" w:rsidRDefault="00AB7D46" w:rsidP="00AB7D46">
            <w:pPr>
              <w:rPr>
                <w:rFonts w:cs="Arial"/>
              </w:rPr>
            </w:pPr>
          </w:p>
        </w:tc>
        <w:tc>
          <w:tcPr>
            <w:tcW w:w="1317" w:type="dxa"/>
            <w:gridSpan w:val="2"/>
            <w:tcBorders>
              <w:bottom w:val="nil"/>
            </w:tcBorders>
            <w:shd w:val="clear" w:color="auto" w:fill="auto"/>
          </w:tcPr>
          <w:p w14:paraId="30DE193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37A8948" w14:textId="19E2A75D" w:rsidR="00AB7D46" w:rsidRPr="00D95972" w:rsidRDefault="00AB7D46" w:rsidP="00AB7D46">
            <w:pPr>
              <w:overflowPunct/>
              <w:autoSpaceDE/>
              <w:autoSpaceDN/>
              <w:adjustRightInd/>
              <w:textAlignment w:val="auto"/>
              <w:rPr>
                <w:rFonts w:cs="Arial"/>
                <w:lang w:val="en-US"/>
              </w:rPr>
            </w:pPr>
            <w:hyperlink r:id="rId525" w:history="1">
              <w:r>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AB7D46" w:rsidRPr="00D95972" w:rsidRDefault="00AB7D46" w:rsidP="00AB7D46">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AB7D46" w:rsidRPr="00D95972" w:rsidRDefault="00AB7D46" w:rsidP="00AB7D46">
            <w:pPr>
              <w:rPr>
                <w:rFonts w:eastAsia="Batang" w:cs="Arial"/>
                <w:lang w:eastAsia="ko-KR"/>
              </w:rPr>
            </w:pPr>
          </w:p>
        </w:tc>
      </w:tr>
      <w:tr w:rsidR="00AB7D46"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AB7D46" w:rsidRPr="00D95972" w:rsidRDefault="00AB7D46" w:rsidP="00AB7D46">
            <w:pPr>
              <w:rPr>
                <w:rFonts w:cs="Arial"/>
              </w:rPr>
            </w:pPr>
          </w:p>
        </w:tc>
        <w:tc>
          <w:tcPr>
            <w:tcW w:w="1317" w:type="dxa"/>
            <w:gridSpan w:val="2"/>
            <w:tcBorders>
              <w:bottom w:val="nil"/>
            </w:tcBorders>
            <w:shd w:val="clear" w:color="auto" w:fill="auto"/>
          </w:tcPr>
          <w:p w14:paraId="34AAA7A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1ED8DA7" w14:textId="7CD42F3A" w:rsidR="00AB7D46" w:rsidRPr="00D95972" w:rsidRDefault="00AB7D46" w:rsidP="00AB7D46">
            <w:pPr>
              <w:overflowPunct/>
              <w:autoSpaceDE/>
              <w:autoSpaceDN/>
              <w:adjustRightInd/>
              <w:textAlignment w:val="auto"/>
              <w:rPr>
                <w:rFonts w:cs="Arial"/>
                <w:lang w:val="en-US"/>
              </w:rPr>
            </w:pPr>
            <w:hyperlink r:id="rId526" w:history="1">
              <w:r>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AB7D46" w:rsidRPr="00D95972" w:rsidRDefault="00AB7D46" w:rsidP="00AB7D46">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AB7D46" w:rsidRPr="00D95972" w:rsidRDefault="00AB7D46" w:rsidP="00AB7D4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AB7D46" w:rsidRPr="00D95972" w:rsidRDefault="00AB7D46" w:rsidP="00AB7D46">
            <w:pPr>
              <w:rPr>
                <w:rFonts w:eastAsia="Batang" w:cs="Arial"/>
                <w:lang w:eastAsia="ko-KR"/>
              </w:rPr>
            </w:pPr>
          </w:p>
        </w:tc>
      </w:tr>
      <w:tr w:rsidR="00AB7D46"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AB7D46" w:rsidRPr="00D95972" w:rsidRDefault="00AB7D46" w:rsidP="00AB7D46">
            <w:pPr>
              <w:rPr>
                <w:rFonts w:cs="Arial"/>
              </w:rPr>
            </w:pPr>
          </w:p>
        </w:tc>
        <w:tc>
          <w:tcPr>
            <w:tcW w:w="1317" w:type="dxa"/>
            <w:gridSpan w:val="2"/>
            <w:tcBorders>
              <w:bottom w:val="nil"/>
            </w:tcBorders>
            <w:shd w:val="clear" w:color="auto" w:fill="auto"/>
          </w:tcPr>
          <w:p w14:paraId="61C7FBF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01AECC1" w14:textId="0F4ACFEB" w:rsidR="00AB7D46" w:rsidRPr="00D95972" w:rsidRDefault="00AB7D46" w:rsidP="00AB7D46">
            <w:pPr>
              <w:overflowPunct/>
              <w:autoSpaceDE/>
              <w:autoSpaceDN/>
              <w:adjustRightInd/>
              <w:textAlignment w:val="auto"/>
              <w:rPr>
                <w:rFonts w:cs="Arial"/>
                <w:lang w:val="en-US"/>
              </w:rPr>
            </w:pPr>
            <w:hyperlink r:id="rId527" w:history="1">
              <w:r>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AB7D46" w:rsidRPr="00D95972" w:rsidRDefault="00AB7D46" w:rsidP="00AB7D46">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AB7D46" w:rsidRPr="00D95972" w:rsidRDefault="00AB7D46" w:rsidP="00AB7D4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AB7D46" w:rsidRPr="00D95972" w:rsidRDefault="00AB7D46" w:rsidP="00AB7D46">
            <w:pPr>
              <w:rPr>
                <w:rFonts w:eastAsia="Batang" w:cs="Arial"/>
                <w:lang w:eastAsia="ko-KR"/>
              </w:rPr>
            </w:pPr>
          </w:p>
        </w:tc>
      </w:tr>
      <w:tr w:rsidR="00AB7D46"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AB7D46" w:rsidRPr="00D95972" w:rsidRDefault="00AB7D46" w:rsidP="00AB7D46">
            <w:pPr>
              <w:rPr>
                <w:rFonts w:cs="Arial"/>
              </w:rPr>
            </w:pPr>
          </w:p>
        </w:tc>
        <w:tc>
          <w:tcPr>
            <w:tcW w:w="1317" w:type="dxa"/>
            <w:gridSpan w:val="2"/>
            <w:tcBorders>
              <w:bottom w:val="nil"/>
            </w:tcBorders>
            <w:shd w:val="clear" w:color="auto" w:fill="auto"/>
          </w:tcPr>
          <w:p w14:paraId="6B40E7C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4098867" w14:textId="34CA5DE0" w:rsidR="00AB7D46" w:rsidRPr="00D95972" w:rsidRDefault="00AB7D46" w:rsidP="00AB7D46">
            <w:pPr>
              <w:overflowPunct/>
              <w:autoSpaceDE/>
              <w:autoSpaceDN/>
              <w:adjustRightInd/>
              <w:textAlignment w:val="auto"/>
              <w:rPr>
                <w:rFonts w:cs="Arial"/>
                <w:lang w:val="en-US"/>
              </w:rPr>
            </w:pPr>
            <w:hyperlink r:id="rId528" w:history="1">
              <w:r>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AB7D46" w:rsidRPr="00D95972" w:rsidRDefault="00AB7D46" w:rsidP="00AB7D46">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AB7D46" w:rsidRPr="00D95972" w:rsidRDefault="00AB7D46" w:rsidP="00AB7D4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AB7D46" w:rsidRPr="00D95972" w:rsidRDefault="00AB7D46" w:rsidP="00AB7D46">
            <w:pPr>
              <w:rPr>
                <w:rFonts w:eastAsia="Batang" w:cs="Arial"/>
                <w:lang w:eastAsia="ko-KR"/>
              </w:rPr>
            </w:pPr>
          </w:p>
        </w:tc>
      </w:tr>
      <w:tr w:rsidR="00AB7D46"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AB7D46" w:rsidRPr="00D95972" w:rsidRDefault="00AB7D46" w:rsidP="00AB7D46">
            <w:pPr>
              <w:rPr>
                <w:rFonts w:cs="Arial"/>
              </w:rPr>
            </w:pPr>
          </w:p>
        </w:tc>
        <w:tc>
          <w:tcPr>
            <w:tcW w:w="1317" w:type="dxa"/>
            <w:gridSpan w:val="2"/>
            <w:tcBorders>
              <w:bottom w:val="nil"/>
            </w:tcBorders>
            <w:shd w:val="clear" w:color="auto" w:fill="auto"/>
          </w:tcPr>
          <w:p w14:paraId="02477A8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B33B0A9" w14:textId="4873C0F9" w:rsidR="00AB7D46" w:rsidRPr="00D95972" w:rsidRDefault="00AB7D46" w:rsidP="00AB7D46">
            <w:pPr>
              <w:overflowPunct/>
              <w:autoSpaceDE/>
              <w:autoSpaceDN/>
              <w:adjustRightInd/>
              <w:textAlignment w:val="auto"/>
              <w:rPr>
                <w:rFonts w:cs="Arial"/>
                <w:lang w:val="en-US"/>
              </w:rPr>
            </w:pPr>
            <w:hyperlink r:id="rId529" w:history="1">
              <w:r>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AB7D46" w:rsidRPr="00D95972" w:rsidRDefault="00AB7D46" w:rsidP="00AB7D46">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AB7D46" w:rsidRPr="00D95972" w:rsidRDefault="00AB7D46" w:rsidP="00AB7D4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AB7D46" w:rsidRPr="00D95972" w:rsidRDefault="00AB7D46" w:rsidP="00AB7D46">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AB7D46" w:rsidRPr="00D95972" w:rsidRDefault="00AB7D46" w:rsidP="00AB7D46">
            <w:pPr>
              <w:rPr>
                <w:rFonts w:eastAsia="Batang" w:cs="Arial"/>
                <w:lang w:eastAsia="ko-KR"/>
              </w:rPr>
            </w:pPr>
          </w:p>
        </w:tc>
      </w:tr>
      <w:tr w:rsidR="00AB7D46"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AB7D46" w:rsidRPr="00D95972" w:rsidRDefault="00AB7D46" w:rsidP="00AB7D46">
            <w:pPr>
              <w:rPr>
                <w:rFonts w:cs="Arial"/>
              </w:rPr>
            </w:pPr>
          </w:p>
        </w:tc>
        <w:tc>
          <w:tcPr>
            <w:tcW w:w="1317" w:type="dxa"/>
            <w:gridSpan w:val="2"/>
            <w:tcBorders>
              <w:bottom w:val="nil"/>
            </w:tcBorders>
            <w:shd w:val="clear" w:color="auto" w:fill="auto"/>
          </w:tcPr>
          <w:p w14:paraId="627D88C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04F4590A" w14:textId="5421EA83"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3CAD9C95" w14:textId="55AA1900"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6B5CE5F4" w14:textId="384F4F83"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B7D46" w:rsidRPr="00D95972" w:rsidRDefault="00AB7D46" w:rsidP="00AB7D46">
            <w:pPr>
              <w:rPr>
                <w:rFonts w:eastAsia="Batang" w:cs="Arial"/>
                <w:lang w:eastAsia="ko-KR"/>
              </w:rPr>
            </w:pPr>
          </w:p>
        </w:tc>
      </w:tr>
      <w:tr w:rsidR="00AB7D46"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AB7D46" w:rsidRPr="00D95972" w:rsidRDefault="00AB7D46" w:rsidP="00AB7D46">
            <w:pPr>
              <w:rPr>
                <w:rFonts w:cs="Arial"/>
              </w:rPr>
            </w:pPr>
          </w:p>
        </w:tc>
        <w:tc>
          <w:tcPr>
            <w:tcW w:w="1317" w:type="dxa"/>
            <w:gridSpan w:val="2"/>
            <w:tcBorders>
              <w:bottom w:val="nil"/>
            </w:tcBorders>
            <w:shd w:val="clear" w:color="auto" w:fill="auto"/>
          </w:tcPr>
          <w:p w14:paraId="4700052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auto"/>
          </w:tcPr>
          <w:p w14:paraId="66D2CD55" w14:textId="5C6732A8"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auto"/>
          </w:tcPr>
          <w:p w14:paraId="152E36FC" w14:textId="46D7A4C1"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290023C9" w14:textId="1AABAB4F"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B7D46" w:rsidRPr="00D95972" w:rsidRDefault="00AB7D46" w:rsidP="00AB7D46">
            <w:pPr>
              <w:rPr>
                <w:rFonts w:eastAsia="Batang" w:cs="Arial"/>
                <w:lang w:eastAsia="ko-KR"/>
              </w:rPr>
            </w:pPr>
          </w:p>
        </w:tc>
      </w:tr>
      <w:tr w:rsidR="00AB7D46"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AB7D46" w:rsidRPr="00D95972" w:rsidRDefault="00AB7D46" w:rsidP="00AB7D46">
            <w:pPr>
              <w:rPr>
                <w:rFonts w:cs="Arial"/>
              </w:rPr>
            </w:pPr>
          </w:p>
        </w:tc>
        <w:tc>
          <w:tcPr>
            <w:tcW w:w="1317" w:type="dxa"/>
            <w:gridSpan w:val="2"/>
            <w:tcBorders>
              <w:bottom w:val="nil"/>
            </w:tcBorders>
            <w:shd w:val="clear" w:color="auto" w:fill="auto"/>
          </w:tcPr>
          <w:p w14:paraId="7FAE4D4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CD6D28A" w14:textId="35B916A3"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C194F64" w14:textId="0D453430"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2076A99" w14:textId="2884E4AB"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B7D46" w:rsidRPr="00D95972" w:rsidRDefault="00AB7D46" w:rsidP="00AB7D46">
            <w:pPr>
              <w:rPr>
                <w:rFonts w:eastAsia="Batang" w:cs="Arial"/>
                <w:lang w:eastAsia="ko-KR"/>
              </w:rPr>
            </w:pPr>
          </w:p>
        </w:tc>
      </w:tr>
      <w:tr w:rsidR="00AB7D46"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AB7D46" w:rsidRPr="00D95972" w:rsidRDefault="00AB7D46" w:rsidP="00AB7D46">
            <w:pPr>
              <w:rPr>
                <w:rFonts w:cs="Arial"/>
              </w:rPr>
            </w:pPr>
          </w:p>
        </w:tc>
        <w:tc>
          <w:tcPr>
            <w:tcW w:w="1317" w:type="dxa"/>
            <w:gridSpan w:val="2"/>
            <w:tcBorders>
              <w:bottom w:val="nil"/>
            </w:tcBorders>
            <w:shd w:val="clear" w:color="auto" w:fill="auto"/>
          </w:tcPr>
          <w:p w14:paraId="006D811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3FEDDDA"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64422104"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7F980A0"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B7D46" w:rsidRPr="00D95972" w:rsidRDefault="00AB7D46" w:rsidP="00AB7D46">
            <w:pPr>
              <w:rPr>
                <w:rFonts w:eastAsia="Batang" w:cs="Arial"/>
                <w:lang w:eastAsia="ko-KR"/>
              </w:rPr>
            </w:pPr>
          </w:p>
        </w:tc>
      </w:tr>
      <w:tr w:rsidR="00AB7D46"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AB7D46" w:rsidRPr="00D95972" w:rsidRDefault="00AB7D46" w:rsidP="00AB7D46">
            <w:pPr>
              <w:rPr>
                <w:rFonts w:cs="Arial"/>
              </w:rPr>
            </w:pPr>
          </w:p>
        </w:tc>
        <w:tc>
          <w:tcPr>
            <w:tcW w:w="1317" w:type="dxa"/>
            <w:gridSpan w:val="2"/>
            <w:tcBorders>
              <w:bottom w:val="nil"/>
            </w:tcBorders>
            <w:shd w:val="clear" w:color="auto" w:fill="auto"/>
          </w:tcPr>
          <w:p w14:paraId="57493FA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01D0434"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C3063FC"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77880F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B7D46" w:rsidRPr="00D95972" w:rsidRDefault="00AB7D46" w:rsidP="00AB7D46">
            <w:pPr>
              <w:rPr>
                <w:rFonts w:eastAsia="Batang" w:cs="Arial"/>
                <w:lang w:eastAsia="ko-KR"/>
              </w:rPr>
            </w:pPr>
          </w:p>
        </w:tc>
      </w:tr>
      <w:tr w:rsidR="00AB7D46"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AB7D46" w:rsidRPr="00D95972" w:rsidRDefault="00AB7D46" w:rsidP="00AB7D46">
            <w:pPr>
              <w:rPr>
                <w:rFonts w:cs="Arial"/>
              </w:rPr>
            </w:pPr>
          </w:p>
        </w:tc>
        <w:tc>
          <w:tcPr>
            <w:tcW w:w="1317" w:type="dxa"/>
            <w:gridSpan w:val="2"/>
            <w:tcBorders>
              <w:bottom w:val="nil"/>
            </w:tcBorders>
            <w:shd w:val="clear" w:color="auto" w:fill="auto"/>
          </w:tcPr>
          <w:p w14:paraId="53AA497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6D1ACA1"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F85431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66B665B"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B7D46" w:rsidRPr="00D95972" w:rsidRDefault="00AB7D46" w:rsidP="00AB7D46">
            <w:pPr>
              <w:rPr>
                <w:rFonts w:eastAsia="Batang" w:cs="Arial"/>
                <w:lang w:eastAsia="ko-KR"/>
              </w:rPr>
            </w:pPr>
          </w:p>
        </w:tc>
      </w:tr>
      <w:tr w:rsidR="00AB7D46"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AB7D46" w:rsidRPr="00D95972" w:rsidRDefault="00AB7D46" w:rsidP="00AB7D46">
            <w:pPr>
              <w:rPr>
                <w:rFonts w:cs="Arial"/>
              </w:rPr>
            </w:pPr>
          </w:p>
        </w:tc>
        <w:tc>
          <w:tcPr>
            <w:tcW w:w="1317" w:type="dxa"/>
            <w:gridSpan w:val="2"/>
            <w:tcBorders>
              <w:bottom w:val="nil"/>
            </w:tcBorders>
            <w:shd w:val="clear" w:color="auto" w:fill="auto"/>
          </w:tcPr>
          <w:p w14:paraId="6932C05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B092CD5"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4B6427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F208BD9"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B7D46" w:rsidRPr="00D95972" w:rsidRDefault="00AB7D46" w:rsidP="00AB7D46">
            <w:pPr>
              <w:rPr>
                <w:rFonts w:eastAsia="Batang" w:cs="Arial"/>
                <w:lang w:eastAsia="ko-KR"/>
              </w:rPr>
            </w:pPr>
          </w:p>
        </w:tc>
      </w:tr>
      <w:tr w:rsidR="00AB7D46"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AB7D46" w:rsidRPr="00D95972" w:rsidRDefault="00AB7D46" w:rsidP="00AB7D46">
            <w:pPr>
              <w:rPr>
                <w:rFonts w:cs="Arial"/>
              </w:rPr>
            </w:pPr>
          </w:p>
        </w:tc>
        <w:tc>
          <w:tcPr>
            <w:tcW w:w="1317" w:type="dxa"/>
            <w:gridSpan w:val="2"/>
            <w:tcBorders>
              <w:bottom w:val="nil"/>
            </w:tcBorders>
            <w:shd w:val="clear" w:color="auto" w:fill="auto"/>
          </w:tcPr>
          <w:p w14:paraId="6A2DC07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83C7315"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A7DFDC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E7DBCEB"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B7D46" w:rsidRPr="00D95972" w:rsidRDefault="00AB7D46" w:rsidP="00AB7D46">
            <w:pPr>
              <w:rPr>
                <w:rFonts w:eastAsia="Batang" w:cs="Arial"/>
                <w:lang w:eastAsia="ko-KR"/>
              </w:rPr>
            </w:pPr>
          </w:p>
        </w:tc>
      </w:tr>
      <w:tr w:rsidR="00AB7D46"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B7D46" w:rsidRPr="00D95972" w:rsidRDefault="00AB7D46" w:rsidP="00AB7D4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305CE575"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B7D46" w:rsidRDefault="00AB7D46" w:rsidP="00AB7D46">
            <w:pPr>
              <w:rPr>
                <w:rFonts w:eastAsia="MS Mincho" w:cs="Arial"/>
              </w:rPr>
            </w:pPr>
            <w:r>
              <w:t>Multi-device and multi-identity enhancements</w:t>
            </w:r>
            <w:r w:rsidRPr="00D95972">
              <w:rPr>
                <w:rFonts w:eastAsia="Batang" w:cs="Arial"/>
                <w:color w:val="000000"/>
                <w:lang w:eastAsia="ko-KR"/>
              </w:rPr>
              <w:br/>
            </w:r>
          </w:p>
          <w:p w14:paraId="61FF43EE" w14:textId="1F861E79" w:rsidR="00AB7D46" w:rsidRDefault="00AB7D46" w:rsidP="00AB7D4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B7D46" w:rsidRPr="00D95972" w:rsidRDefault="00AB7D46" w:rsidP="00AB7D46">
            <w:pPr>
              <w:rPr>
                <w:rFonts w:eastAsia="Batang" w:cs="Arial"/>
                <w:lang w:eastAsia="ko-KR"/>
              </w:rPr>
            </w:pPr>
          </w:p>
        </w:tc>
      </w:tr>
      <w:tr w:rsidR="00AB7D46"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AB7D46" w:rsidRPr="00D95972" w:rsidRDefault="00AB7D46" w:rsidP="00AB7D46">
            <w:pPr>
              <w:rPr>
                <w:rFonts w:cs="Arial"/>
              </w:rPr>
            </w:pPr>
          </w:p>
        </w:tc>
        <w:tc>
          <w:tcPr>
            <w:tcW w:w="1317" w:type="dxa"/>
            <w:gridSpan w:val="2"/>
            <w:tcBorders>
              <w:bottom w:val="nil"/>
            </w:tcBorders>
            <w:shd w:val="clear" w:color="auto" w:fill="auto"/>
          </w:tcPr>
          <w:p w14:paraId="55F5036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38FF616"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0BEBBA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030BD92"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B7D46" w:rsidRPr="00D95972" w:rsidRDefault="00AB7D46" w:rsidP="00AB7D46">
            <w:pPr>
              <w:rPr>
                <w:rFonts w:eastAsia="Batang" w:cs="Arial"/>
                <w:lang w:eastAsia="ko-KR"/>
              </w:rPr>
            </w:pPr>
          </w:p>
        </w:tc>
      </w:tr>
      <w:tr w:rsidR="00AB7D46"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AB7D46" w:rsidRPr="00D95972" w:rsidRDefault="00AB7D46" w:rsidP="00AB7D46">
            <w:pPr>
              <w:rPr>
                <w:rFonts w:cs="Arial"/>
              </w:rPr>
            </w:pPr>
          </w:p>
        </w:tc>
        <w:tc>
          <w:tcPr>
            <w:tcW w:w="1317" w:type="dxa"/>
            <w:gridSpan w:val="2"/>
            <w:tcBorders>
              <w:bottom w:val="nil"/>
            </w:tcBorders>
            <w:shd w:val="clear" w:color="auto" w:fill="auto"/>
          </w:tcPr>
          <w:p w14:paraId="5BBB28A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613704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6ED29992"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05A6B3B"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B7D46" w:rsidRPr="00D95972" w:rsidRDefault="00AB7D46" w:rsidP="00AB7D46">
            <w:pPr>
              <w:rPr>
                <w:rFonts w:eastAsia="Batang" w:cs="Arial"/>
                <w:lang w:eastAsia="ko-KR"/>
              </w:rPr>
            </w:pPr>
          </w:p>
        </w:tc>
      </w:tr>
      <w:tr w:rsidR="00AB7D46"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B7D46" w:rsidRPr="00D95972" w:rsidRDefault="00AB7D46" w:rsidP="00AB7D4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3AE97D36"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B7D46" w:rsidRDefault="00AB7D46" w:rsidP="00AB7D46">
            <w:pPr>
              <w:rPr>
                <w:rFonts w:eastAsia="MS Mincho" w:cs="Arial"/>
              </w:rPr>
            </w:pPr>
            <w:r>
              <w:t>Stage 3 of Multimedia Priority Service (MPS) Phase 2</w:t>
            </w:r>
            <w:r w:rsidRPr="00D95972">
              <w:rPr>
                <w:rFonts w:eastAsia="Batang" w:cs="Arial"/>
                <w:color w:val="000000"/>
                <w:lang w:eastAsia="ko-KR"/>
              </w:rPr>
              <w:br/>
            </w:r>
          </w:p>
          <w:p w14:paraId="7294F240" w14:textId="77777777" w:rsidR="00AB7D46" w:rsidRPr="00D95972" w:rsidRDefault="00AB7D46" w:rsidP="00AB7D46">
            <w:pPr>
              <w:rPr>
                <w:rFonts w:eastAsia="Batang" w:cs="Arial"/>
                <w:lang w:eastAsia="ko-KR"/>
              </w:rPr>
            </w:pPr>
          </w:p>
        </w:tc>
      </w:tr>
      <w:tr w:rsidR="00AB7D46"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AB7D46" w:rsidRPr="00D95972" w:rsidRDefault="00AB7D46" w:rsidP="00AB7D46">
            <w:pPr>
              <w:rPr>
                <w:rFonts w:cs="Arial"/>
              </w:rPr>
            </w:pPr>
          </w:p>
        </w:tc>
        <w:tc>
          <w:tcPr>
            <w:tcW w:w="1317" w:type="dxa"/>
            <w:gridSpan w:val="2"/>
            <w:tcBorders>
              <w:bottom w:val="nil"/>
            </w:tcBorders>
            <w:shd w:val="clear" w:color="auto" w:fill="auto"/>
          </w:tcPr>
          <w:p w14:paraId="066EB37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FE86028"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9FABED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377064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B7D46" w:rsidRPr="00D95972" w:rsidRDefault="00AB7D46" w:rsidP="00AB7D46">
            <w:pPr>
              <w:rPr>
                <w:rFonts w:eastAsia="Batang" w:cs="Arial"/>
                <w:lang w:eastAsia="ko-KR"/>
              </w:rPr>
            </w:pPr>
          </w:p>
        </w:tc>
      </w:tr>
      <w:tr w:rsidR="00AB7D46"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AB7D46" w:rsidRPr="00D95972" w:rsidRDefault="00AB7D46" w:rsidP="00AB7D46">
            <w:pPr>
              <w:rPr>
                <w:rFonts w:cs="Arial"/>
              </w:rPr>
            </w:pPr>
          </w:p>
        </w:tc>
        <w:tc>
          <w:tcPr>
            <w:tcW w:w="1317" w:type="dxa"/>
            <w:gridSpan w:val="2"/>
            <w:tcBorders>
              <w:bottom w:val="nil"/>
            </w:tcBorders>
            <w:shd w:val="clear" w:color="auto" w:fill="auto"/>
          </w:tcPr>
          <w:p w14:paraId="3FC1D9B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AC961BA"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18EF71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4A9CDF3"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B7D46" w:rsidRPr="00D95972" w:rsidRDefault="00AB7D46" w:rsidP="00AB7D46">
            <w:pPr>
              <w:rPr>
                <w:rFonts w:eastAsia="Batang" w:cs="Arial"/>
                <w:lang w:eastAsia="ko-KR"/>
              </w:rPr>
            </w:pPr>
          </w:p>
        </w:tc>
      </w:tr>
      <w:tr w:rsidR="00AB7D46"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B7D46" w:rsidRPr="00D95972" w:rsidRDefault="00AB7D46" w:rsidP="00AB7D4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1B9684F7"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B7D46" w:rsidRDefault="00AB7D46" w:rsidP="00AB7D4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B7D46" w:rsidRPr="00D95972" w:rsidRDefault="00AB7D46" w:rsidP="00AB7D46">
            <w:pPr>
              <w:rPr>
                <w:rFonts w:eastAsia="Batang" w:cs="Arial"/>
                <w:lang w:eastAsia="ko-KR"/>
              </w:rPr>
            </w:pPr>
          </w:p>
        </w:tc>
      </w:tr>
      <w:tr w:rsidR="00AB7D46"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AB7D46" w:rsidRPr="001A3B7B" w:rsidRDefault="00AB7D46" w:rsidP="00AB7D46">
            <w:pPr>
              <w:rPr>
                <w:rFonts w:cs="Arial"/>
              </w:rPr>
            </w:pPr>
          </w:p>
        </w:tc>
        <w:tc>
          <w:tcPr>
            <w:tcW w:w="1317" w:type="dxa"/>
            <w:gridSpan w:val="2"/>
            <w:tcBorders>
              <w:bottom w:val="nil"/>
            </w:tcBorders>
            <w:shd w:val="clear" w:color="auto" w:fill="auto"/>
          </w:tcPr>
          <w:p w14:paraId="07724992"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467D1A30" w14:textId="77777777" w:rsidR="00AB7D46" w:rsidRDefault="00AB7D46" w:rsidP="00AB7D46">
            <w:pPr>
              <w:overflowPunct/>
              <w:autoSpaceDE/>
              <w:autoSpaceDN/>
              <w:adjustRightInd/>
              <w:textAlignment w:val="auto"/>
            </w:pPr>
            <w:hyperlink r:id="rId530" w:history="1">
              <w:r>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AB7D46" w:rsidRDefault="00AB7D46" w:rsidP="00AB7D46">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AB7D46" w:rsidRDefault="00AB7D46" w:rsidP="00AB7D4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AB7D46" w:rsidRDefault="00AB7D46" w:rsidP="00AB7D46">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AB7D46" w:rsidRDefault="00AB7D46" w:rsidP="00AB7D46">
            <w:pPr>
              <w:rPr>
                <w:rFonts w:eastAsia="Batang" w:cs="Arial"/>
                <w:lang w:eastAsia="ko-KR"/>
              </w:rPr>
            </w:pPr>
            <w:r>
              <w:rPr>
                <w:rFonts w:eastAsia="Batang" w:cs="Arial"/>
                <w:lang w:eastAsia="ko-KR"/>
              </w:rPr>
              <w:t>Agreed</w:t>
            </w:r>
          </w:p>
          <w:p w14:paraId="6539DE5D" w14:textId="77777777" w:rsidR="00AB7D46" w:rsidRDefault="00AB7D46" w:rsidP="00AB7D46">
            <w:pPr>
              <w:rPr>
                <w:rFonts w:eastAsia="Batang" w:cs="Arial"/>
                <w:lang w:eastAsia="ko-KR"/>
              </w:rPr>
            </w:pPr>
          </w:p>
        </w:tc>
      </w:tr>
      <w:tr w:rsidR="00AB7D46"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AB7D46" w:rsidRPr="001A3B7B" w:rsidRDefault="00AB7D46" w:rsidP="00AB7D46">
            <w:pPr>
              <w:rPr>
                <w:rFonts w:cs="Arial"/>
              </w:rPr>
            </w:pPr>
          </w:p>
        </w:tc>
        <w:tc>
          <w:tcPr>
            <w:tcW w:w="1317" w:type="dxa"/>
            <w:gridSpan w:val="2"/>
            <w:tcBorders>
              <w:bottom w:val="nil"/>
            </w:tcBorders>
            <w:shd w:val="clear" w:color="auto" w:fill="auto"/>
          </w:tcPr>
          <w:p w14:paraId="066744B3"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42C33A47" w14:textId="77777777" w:rsidR="00AB7D46" w:rsidRDefault="00AB7D46" w:rsidP="00AB7D46">
            <w:pPr>
              <w:overflowPunct/>
              <w:autoSpaceDE/>
              <w:autoSpaceDN/>
              <w:adjustRightInd/>
              <w:textAlignment w:val="auto"/>
            </w:pPr>
            <w:hyperlink r:id="rId531" w:history="1">
              <w:r>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AB7D46" w:rsidRDefault="00AB7D46" w:rsidP="00AB7D46">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AB7D46" w:rsidRDefault="00AB7D46" w:rsidP="00AB7D4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AB7D46" w:rsidRDefault="00AB7D46" w:rsidP="00AB7D46">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AB7D46" w:rsidRDefault="00AB7D46" w:rsidP="00AB7D46">
            <w:pPr>
              <w:rPr>
                <w:rFonts w:eastAsia="Batang" w:cs="Arial"/>
                <w:lang w:eastAsia="ko-KR"/>
              </w:rPr>
            </w:pPr>
            <w:r>
              <w:rPr>
                <w:rFonts w:eastAsia="Batang" w:cs="Arial"/>
                <w:lang w:eastAsia="ko-KR"/>
              </w:rPr>
              <w:t>Agreed</w:t>
            </w:r>
          </w:p>
          <w:p w14:paraId="0D1D4671" w14:textId="77777777" w:rsidR="00AB7D46" w:rsidRDefault="00AB7D46" w:rsidP="00AB7D46">
            <w:pPr>
              <w:rPr>
                <w:rFonts w:eastAsia="Batang" w:cs="Arial"/>
                <w:lang w:eastAsia="ko-KR"/>
              </w:rPr>
            </w:pPr>
          </w:p>
          <w:p w14:paraId="00E7F6B2" w14:textId="77777777" w:rsidR="00AB7D46" w:rsidRDefault="00AB7D46" w:rsidP="00AB7D46">
            <w:pPr>
              <w:rPr>
                <w:rFonts w:eastAsia="Batang" w:cs="Arial"/>
                <w:lang w:eastAsia="ko-KR"/>
              </w:rPr>
            </w:pPr>
          </w:p>
          <w:p w14:paraId="368B11B6" w14:textId="3724268E" w:rsidR="00AB7D46" w:rsidRDefault="00AB7D46" w:rsidP="00AB7D46">
            <w:pPr>
              <w:rPr>
                <w:ins w:id="292" w:author="Ericsson j in CT1#132-e" w:date="2021-10-14T14:59:00Z"/>
                <w:rFonts w:eastAsia="Batang" w:cs="Arial"/>
                <w:lang w:eastAsia="ko-KR"/>
              </w:rPr>
            </w:pPr>
            <w:ins w:id="293" w:author="Ericsson j in CT1#132-e" w:date="2021-10-14T14:59:00Z">
              <w:r>
                <w:rPr>
                  <w:rFonts w:eastAsia="Batang" w:cs="Arial"/>
                  <w:lang w:eastAsia="ko-KR"/>
                </w:rPr>
                <w:t>Revision of C1-215658</w:t>
              </w:r>
            </w:ins>
          </w:p>
          <w:p w14:paraId="10334E62" w14:textId="6BDB5022" w:rsidR="00AB7D46" w:rsidRDefault="00AB7D46" w:rsidP="00AB7D46">
            <w:pPr>
              <w:rPr>
                <w:rFonts w:eastAsia="Batang" w:cs="Arial"/>
                <w:lang w:eastAsia="ko-KR"/>
              </w:rPr>
            </w:pPr>
            <w:ins w:id="294"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AB7D46" w:rsidRDefault="00AB7D46" w:rsidP="00AB7D46">
            <w:pPr>
              <w:rPr>
                <w:rFonts w:eastAsia="Batang" w:cs="Arial"/>
                <w:lang w:eastAsia="ko-KR"/>
              </w:rPr>
            </w:pPr>
          </w:p>
        </w:tc>
      </w:tr>
      <w:tr w:rsidR="00AB7D46"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AB7D46" w:rsidRPr="001A3B7B" w:rsidRDefault="00AB7D46" w:rsidP="00AB7D46">
            <w:pPr>
              <w:rPr>
                <w:rFonts w:cs="Arial"/>
              </w:rPr>
            </w:pPr>
          </w:p>
        </w:tc>
        <w:tc>
          <w:tcPr>
            <w:tcW w:w="1317" w:type="dxa"/>
            <w:gridSpan w:val="2"/>
            <w:tcBorders>
              <w:bottom w:val="nil"/>
            </w:tcBorders>
            <w:shd w:val="clear" w:color="auto" w:fill="auto"/>
          </w:tcPr>
          <w:p w14:paraId="06E58B87"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2F266940" w14:textId="77777777" w:rsidR="00AB7D46" w:rsidRDefault="00AB7D46" w:rsidP="00AB7D46">
            <w:pPr>
              <w:overflowPunct/>
              <w:autoSpaceDE/>
              <w:autoSpaceDN/>
              <w:adjustRightInd/>
              <w:textAlignment w:val="auto"/>
            </w:pPr>
            <w:hyperlink r:id="rId532" w:history="1">
              <w:r>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AB7D46" w:rsidRDefault="00AB7D46" w:rsidP="00AB7D46">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AB7D46" w:rsidRDefault="00AB7D46" w:rsidP="00AB7D4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AB7D46" w:rsidRDefault="00AB7D46" w:rsidP="00AB7D46">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AB7D46" w:rsidRDefault="00AB7D46" w:rsidP="00AB7D46">
            <w:pPr>
              <w:rPr>
                <w:rFonts w:eastAsia="Batang" w:cs="Arial"/>
                <w:lang w:eastAsia="ko-KR"/>
              </w:rPr>
            </w:pPr>
            <w:r>
              <w:rPr>
                <w:rFonts w:eastAsia="Batang" w:cs="Arial"/>
                <w:lang w:eastAsia="ko-KR"/>
              </w:rPr>
              <w:t>Agreed</w:t>
            </w:r>
          </w:p>
          <w:p w14:paraId="40837FDD" w14:textId="77777777" w:rsidR="00AB7D46" w:rsidRDefault="00AB7D46" w:rsidP="00AB7D46">
            <w:pPr>
              <w:rPr>
                <w:rFonts w:eastAsia="Batang" w:cs="Arial"/>
                <w:lang w:eastAsia="ko-KR"/>
              </w:rPr>
            </w:pPr>
          </w:p>
          <w:p w14:paraId="5ACAD249" w14:textId="579E1F09" w:rsidR="00AB7D46" w:rsidRPr="00F762D8" w:rsidRDefault="00AB7D46" w:rsidP="00AB7D46">
            <w:pPr>
              <w:rPr>
                <w:rFonts w:eastAsia="Batang" w:cs="Arial"/>
                <w:lang w:eastAsia="ko-KR"/>
              </w:rPr>
            </w:pPr>
          </w:p>
        </w:tc>
      </w:tr>
      <w:tr w:rsidR="00AB7D46"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AB7D46" w:rsidRPr="001A3B7B" w:rsidRDefault="00AB7D46" w:rsidP="00AB7D46">
            <w:pPr>
              <w:rPr>
                <w:rFonts w:cs="Arial"/>
              </w:rPr>
            </w:pPr>
          </w:p>
        </w:tc>
        <w:tc>
          <w:tcPr>
            <w:tcW w:w="1317" w:type="dxa"/>
            <w:gridSpan w:val="2"/>
            <w:tcBorders>
              <w:bottom w:val="nil"/>
            </w:tcBorders>
            <w:shd w:val="clear" w:color="auto" w:fill="auto"/>
          </w:tcPr>
          <w:p w14:paraId="364F50FA"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1BE261DC" w14:textId="77777777" w:rsidR="00AB7D46" w:rsidRDefault="00AB7D46" w:rsidP="00AB7D46">
            <w:pPr>
              <w:overflowPunct/>
              <w:autoSpaceDE/>
              <w:autoSpaceDN/>
              <w:adjustRightInd/>
              <w:textAlignment w:val="auto"/>
            </w:pPr>
            <w:hyperlink r:id="rId533" w:history="1">
              <w:r>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AB7D46" w:rsidRDefault="00AB7D46" w:rsidP="00AB7D46">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AB7D46" w:rsidRDefault="00AB7D46" w:rsidP="00AB7D4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AB7D46" w:rsidRDefault="00AB7D46" w:rsidP="00AB7D46">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AB7D46" w:rsidRDefault="00AB7D46" w:rsidP="00AB7D46">
            <w:pPr>
              <w:rPr>
                <w:rFonts w:eastAsia="Batang" w:cs="Arial"/>
                <w:lang w:eastAsia="ko-KR"/>
              </w:rPr>
            </w:pPr>
            <w:r>
              <w:rPr>
                <w:rFonts w:eastAsia="Batang" w:cs="Arial"/>
                <w:lang w:eastAsia="ko-KR"/>
              </w:rPr>
              <w:t>Agreed</w:t>
            </w:r>
          </w:p>
          <w:p w14:paraId="0F2DBBF8" w14:textId="77777777" w:rsidR="00AB7D46" w:rsidRDefault="00AB7D46" w:rsidP="00AB7D46">
            <w:pPr>
              <w:rPr>
                <w:ins w:id="295" w:author="Ericsson j in CT1#132-e" w:date="2021-10-14T15:00:00Z"/>
                <w:rFonts w:eastAsia="Batang" w:cs="Arial"/>
                <w:lang w:eastAsia="ko-KR"/>
              </w:rPr>
            </w:pPr>
            <w:ins w:id="296" w:author="Ericsson j in CT1#132-e" w:date="2021-10-14T15:00:00Z">
              <w:r>
                <w:rPr>
                  <w:rFonts w:eastAsia="Batang" w:cs="Arial"/>
                  <w:lang w:eastAsia="ko-KR"/>
                </w:rPr>
                <w:t>Revision of C1-215660</w:t>
              </w:r>
            </w:ins>
          </w:p>
          <w:p w14:paraId="6A9A92E8" w14:textId="681991AE" w:rsidR="00AB7D46" w:rsidRDefault="00AB7D46" w:rsidP="00AB7D46">
            <w:pPr>
              <w:rPr>
                <w:rFonts w:eastAsia="Batang" w:cs="Arial"/>
                <w:lang w:eastAsia="ko-KR"/>
              </w:rPr>
            </w:pPr>
          </w:p>
        </w:tc>
      </w:tr>
      <w:tr w:rsidR="00AB7D46"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AB7D46" w:rsidRPr="001A3B7B" w:rsidRDefault="00AB7D46" w:rsidP="00AB7D46">
            <w:pPr>
              <w:rPr>
                <w:rFonts w:cs="Arial"/>
              </w:rPr>
            </w:pPr>
          </w:p>
        </w:tc>
        <w:tc>
          <w:tcPr>
            <w:tcW w:w="1317" w:type="dxa"/>
            <w:gridSpan w:val="2"/>
            <w:tcBorders>
              <w:bottom w:val="nil"/>
            </w:tcBorders>
            <w:shd w:val="clear" w:color="auto" w:fill="auto"/>
          </w:tcPr>
          <w:p w14:paraId="20EB1EC0"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77076657" w14:textId="77777777" w:rsidR="00AB7D46" w:rsidRDefault="00AB7D46" w:rsidP="00AB7D46">
            <w:pPr>
              <w:overflowPunct/>
              <w:autoSpaceDE/>
              <w:autoSpaceDN/>
              <w:adjustRightInd/>
              <w:textAlignment w:val="auto"/>
            </w:pPr>
            <w:hyperlink r:id="rId534" w:history="1">
              <w:r>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AB7D46" w:rsidRDefault="00AB7D46" w:rsidP="00AB7D46">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AB7D46" w:rsidRDefault="00AB7D46" w:rsidP="00AB7D4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AB7D46" w:rsidRDefault="00AB7D46" w:rsidP="00AB7D46">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AB7D46" w:rsidRDefault="00AB7D46" w:rsidP="00AB7D46">
            <w:pPr>
              <w:rPr>
                <w:rFonts w:eastAsia="Batang" w:cs="Arial"/>
                <w:lang w:eastAsia="ko-KR"/>
              </w:rPr>
            </w:pPr>
            <w:r>
              <w:rPr>
                <w:rFonts w:eastAsia="Batang" w:cs="Arial"/>
                <w:lang w:eastAsia="ko-KR"/>
              </w:rPr>
              <w:t>Agreed</w:t>
            </w:r>
          </w:p>
          <w:p w14:paraId="126AB159" w14:textId="77777777" w:rsidR="00AB7D46" w:rsidRDefault="00AB7D46" w:rsidP="00AB7D46">
            <w:pPr>
              <w:rPr>
                <w:rFonts w:eastAsia="Batang" w:cs="Arial"/>
                <w:lang w:eastAsia="ko-KR"/>
              </w:rPr>
            </w:pPr>
          </w:p>
          <w:p w14:paraId="3C0F43E8" w14:textId="101BB7E6" w:rsidR="00AB7D46" w:rsidRDefault="00AB7D46" w:rsidP="00AB7D46">
            <w:pPr>
              <w:rPr>
                <w:ins w:id="297" w:author="Ericsson j in CT1#132-e" w:date="2021-10-14T15:01:00Z"/>
                <w:rFonts w:eastAsia="Batang" w:cs="Arial"/>
                <w:lang w:eastAsia="ko-KR"/>
              </w:rPr>
            </w:pPr>
            <w:ins w:id="298" w:author="Ericsson j in CT1#132-e" w:date="2021-10-14T15:01:00Z">
              <w:r>
                <w:rPr>
                  <w:rFonts w:eastAsia="Batang" w:cs="Arial"/>
                  <w:lang w:eastAsia="ko-KR"/>
                </w:rPr>
                <w:t>Revision of C1-215661</w:t>
              </w:r>
            </w:ins>
          </w:p>
          <w:p w14:paraId="50C7892D" w14:textId="0E212CA0" w:rsidR="00AB7D46" w:rsidRDefault="00AB7D46" w:rsidP="00AB7D46">
            <w:pPr>
              <w:rPr>
                <w:rFonts w:eastAsia="Batang" w:cs="Arial"/>
                <w:lang w:eastAsia="ko-KR"/>
              </w:rPr>
            </w:pPr>
          </w:p>
        </w:tc>
      </w:tr>
      <w:tr w:rsidR="00AB7D46"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AB7D46" w:rsidRPr="001A3B7B" w:rsidRDefault="00AB7D46" w:rsidP="00AB7D46">
            <w:pPr>
              <w:rPr>
                <w:rFonts w:cs="Arial"/>
              </w:rPr>
            </w:pPr>
          </w:p>
        </w:tc>
        <w:tc>
          <w:tcPr>
            <w:tcW w:w="1317" w:type="dxa"/>
            <w:gridSpan w:val="2"/>
            <w:tcBorders>
              <w:bottom w:val="nil"/>
            </w:tcBorders>
            <w:shd w:val="clear" w:color="auto" w:fill="auto"/>
          </w:tcPr>
          <w:p w14:paraId="64DACB8E"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38BFFC99" w14:textId="77777777" w:rsidR="00AB7D46" w:rsidRDefault="00AB7D46" w:rsidP="00AB7D46">
            <w:pPr>
              <w:overflowPunct/>
              <w:autoSpaceDE/>
              <w:autoSpaceDN/>
              <w:adjustRightInd/>
              <w:textAlignment w:val="auto"/>
            </w:pPr>
            <w:hyperlink r:id="rId535" w:history="1">
              <w:r>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AB7D46" w:rsidRDefault="00AB7D46" w:rsidP="00AB7D46">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AB7D46" w:rsidRDefault="00AB7D46" w:rsidP="00AB7D4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AB7D46" w:rsidRDefault="00AB7D46" w:rsidP="00AB7D46">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AB7D46" w:rsidRDefault="00AB7D46" w:rsidP="00AB7D46">
            <w:pPr>
              <w:rPr>
                <w:rFonts w:eastAsia="Batang" w:cs="Arial"/>
                <w:lang w:eastAsia="ko-KR"/>
              </w:rPr>
            </w:pPr>
            <w:r>
              <w:rPr>
                <w:rFonts w:eastAsia="Batang" w:cs="Arial"/>
                <w:lang w:eastAsia="ko-KR"/>
              </w:rPr>
              <w:t>Agreed</w:t>
            </w:r>
          </w:p>
          <w:p w14:paraId="51C70148" w14:textId="77777777" w:rsidR="00AB7D46" w:rsidRDefault="00AB7D46" w:rsidP="00AB7D46">
            <w:pPr>
              <w:rPr>
                <w:rFonts w:eastAsia="Batang" w:cs="Arial"/>
                <w:lang w:eastAsia="ko-KR"/>
              </w:rPr>
            </w:pPr>
          </w:p>
          <w:p w14:paraId="5D170ABC" w14:textId="00121BF4" w:rsidR="00AB7D46" w:rsidRDefault="00AB7D46" w:rsidP="00AB7D46">
            <w:pPr>
              <w:rPr>
                <w:ins w:id="299" w:author="Ericsson j in CT1#132-e" w:date="2021-10-14T15:02:00Z"/>
                <w:rFonts w:eastAsia="Batang" w:cs="Arial"/>
                <w:lang w:eastAsia="ko-KR"/>
              </w:rPr>
            </w:pPr>
            <w:ins w:id="300" w:author="Ericsson j in CT1#132-e" w:date="2021-10-14T15:02:00Z">
              <w:r>
                <w:rPr>
                  <w:rFonts w:eastAsia="Batang" w:cs="Arial"/>
                  <w:lang w:eastAsia="ko-KR"/>
                </w:rPr>
                <w:t>Revision of C1-215662</w:t>
              </w:r>
            </w:ins>
          </w:p>
          <w:p w14:paraId="62A58DE6" w14:textId="29B9B4C4" w:rsidR="00AB7D46" w:rsidRDefault="00AB7D46" w:rsidP="00AB7D46">
            <w:pPr>
              <w:rPr>
                <w:rFonts w:eastAsia="Batang" w:cs="Arial"/>
                <w:lang w:eastAsia="ko-KR"/>
              </w:rPr>
            </w:pPr>
          </w:p>
        </w:tc>
      </w:tr>
      <w:tr w:rsidR="00AB7D46"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AB7D46" w:rsidRPr="001A3B7B" w:rsidRDefault="00AB7D46" w:rsidP="00AB7D46">
            <w:pPr>
              <w:rPr>
                <w:rFonts w:cs="Arial"/>
              </w:rPr>
            </w:pPr>
          </w:p>
        </w:tc>
        <w:tc>
          <w:tcPr>
            <w:tcW w:w="1317" w:type="dxa"/>
            <w:gridSpan w:val="2"/>
            <w:tcBorders>
              <w:bottom w:val="nil"/>
            </w:tcBorders>
            <w:shd w:val="clear" w:color="auto" w:fill="auto"/>
          </w:tcPr>
          <w:p w14:paraId="5A4721E6"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75EC579B" w14:textId="77777777" w:rsidR="00AB7D46" w:rsidRDefault="00AB7D46" w:rsidP="00AB7D46">
            <w:pPr>
              <w:overflowPunct/>
              <w:autoSpaceDE/>
              <w:autoSpaceDN/>
              <w:adjustRightInd/>
              <w:textAlignment w:val="auto"/>
            </w:pPr>
            <w:hyperlink r:id="rId536" w:history="1">
              <w:r>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AB7D46" w:rsidRDefault="00AB7D46" w:rsidP="00AB7D46">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AB7D46" w:rsidRDefault="00AB7D46" w:rsidP="00AB7D4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AB7D46" w:rsidRDefault="00AB7D46" w:rsidP="00AB7D46">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AB7D46" w:rsidRDefault="00AB7D46" w:rsidP="00AB7D46">
            <w:pPr>
              <w:rPr>
                <w:rFonts w:eastAsia="Batang" w:cs="Arial"/>
                <w:lang w:eastAsia="ko-KR"/>
              </w:rPr>
            </w:pPr>
            <w:r>
              <w:rPr>
                <w:rFonts w:eastAsia="Batang" w:cs="Arial"/>
                <w:lang w:eastAsia="ko-KR"/>
              </w:rPr>
              <w:t>Agreed</w:t>
            </w:r>
          </w:p>
          <w:p w14:paraId="10D2A365" w14:textId="77777777" w:rsidR="00AB7D46" w:rsidRDefault="00AB7D46" w:rsidP="00AB7D46">
            <w:pPr>
              <w:rPr>
                <w:rFonts w:eastAsia="Batang" w:cs="Arial"/>
                <w:lang w:eastAsia="ko-KR"/>
              </w:rPr>
            </w:pPr>
          </w:p>
          <w:p w14:paraId="6A4580F2" w14:textId="77777777" w:rsidR="00AB7D46" w:rsidRDefault="00AB7D46" w:rsidP="00AB7D46">
            <w:pPr>
              <w:rPr>
                <w:rFonts w:eastAsia="Batang" w:cs="Arial"/>
                <w:lang w:eastAsia="ko-KR"/>
              </w:rPr>
            </w:pPr>
          </w:p>
          <w:p w14:paraId="4CC72A34" w14:textId="7BD30A77" w:rsidR="00AB7D46" w:rsidRDefault="00AB7D46" w:rsidP="00AB7D46">
            <w:pPr>
              <w:rPr>
                <w:ins w:id="301" w:author="Ericsson j in CT1#132-e" w:date="2021-10-14T15:03:00Z"/>
                <w:rFonts w:eastAsia="Batang" w:cs="Arial"/>
                <w:lang w:eastAsia="ko-KR"/>
              </w:rPr>
            </w:pPr>
            <w:ins w:id="302" w:author="Ericsson j in CT1#132-e" w:date="2021-10-14T15:03:00Z">
              <w:r>
                <w:rPr>
                  <w:rFonts w:eastAsia="Batang" w:cs="Arial"/>
                  <w:lang w:eastAsia="ko-KR"/>
                </w:rPr>
                <w:t>Revision of C1-215719</w:t>
              </w:r>
            </w:ins>
          </w:p>
          <w:p w14:paraId="35F9FAD1" w14:textId="54589759" w:rsidR="00AB7D46" w:rsidRDefault="00AB7D46" w:rsidP="00AB7D46">
            <w:pPr>
              <w:rPr>
                <w:rFonts w:eastAsia="Batang" w:cs="Arial"/>
                <w:lang w:eastAsia="ko-KR"/>
              </w:rPr>
            </w:pPr>
          </w:p>
        </w:tc>
      </w:tr>
      <w:tr w:rsidR="00AB7D46"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AB7D46" w:rsidRPr="001A3B7B" w:rsidRDefault="00AB7D46" w:rsidP="00AB7D46">
            <w:pPr>
              <w:rPr>
                <w:rFonts w:cs="Arial"/>
              </w:rPr>
            </w:pPr>
          </w:p>
        </w:tc>
        <w:tc>
          <w:tcPr>
            <w:tcW w:w="1317" w:type="dxa"/>
            <w:gridSpan w:val="2"/>
            <w:tcBorders>
              <w:bottom w:val="nil"/>
            </w:tcBorders>
            <w:shd w:val="clear" w:color="auto" w:fill="auto"/>
          </w:tcPr>
          <w:p w14:paraId="59B895E6"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195B8A13" w14:textId="77777777" w:rsidR="00AB7D46" w:rsidRDefault="00AB7D46" w:rsidP="00AB7D46">
            <w:pPr>
              <w:overflowPunct/>
              <w:autoSpaceDE/>
              <w:autoSpaceDN/>
              <w:adjustRightInd/>
              <w:textAlignment w:val="auto"/>
            </w:pPr>
            <w:hyperlink r:id="rId537" w:history="1">
              <w:r>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AB7D46" w:rsidRDefault="00AB7D46" w:rsidP="00AB7D46">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AB7D46" w:rsidRDefault="00AB7D46" w:rsidP="00AB7D4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AB7D46" w:rsidRDefault="00AB7D46" w:rsidP="00AB7D46">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AB7D46" w:rsidRDefault="00AB7D46" w:rsidP="00AB7D46">
            <w:pPr>
              <w:rPr>
                <w:rFonts w:eastAsia="Batang" w:cs="Arial"/>
                <w:lang w:eastAsia="ko-KR"/>
              </w:rPr>
            </w:pPr>
            <w:r>
              <w:rPr>
                <w:rFonts w:eastAsia="Batang" w:cs="Arial"/>
                <w:lang w:eastAsia="ko-KR"/>
              </w:rPr>
              <w:t>Agreed</w:t>
            </w:r>
          </w:p>
          <w:p w14:paraId="52BCE64D" w14:textId="77777777" w:rsidR="00AB7D46" w:rsidRDefault="00AB7D46" w:rsidP="00AB7D46">
            <w:pPr>
              <w:rPr>
                <w:rFonts w:eastAsia="Batang" w:cs="Arial"/>
                <w:lang w:eastAsia="ko-KR"/>
              </w:rPr>
            </w:pPr>
          </w:p>
          <w:p w14:paraId="17CFEAA0" w14:textId="77777777" w:rsidR="00AB7D46" w:rsidRDefault="00AB7D46" w:rsidP="00AB7D46">
            <w:pPr>
              <w:rPr>
                <w:rFonts w:eastAsia="Batang" w:cs="Arial"/>
                <w:lang w:eastAsia="ko-KR"/>
              </w:rPr>
            </w:pPr>
          </w:p>
          <w:p w14:paraId="42E79EF2" w14:textId="33DBF197" w:rsidR="00AB7D46" w:rsidRDefault="00AB7D46" w:rsidP="00AB7D46">
            <w:pPr>
              <w:rPr>
                <w:ins w:id="303" w:author="Ericsson j in CT1#132-e" w:date="2021-10-14T15:04:00Z"/>
                <w:rFonts w:eastAsia="Batang" w:cs="Arial"/>
                <w:lang w:eastAsia="ko-KR"/>
              </w:rPr>
            </w:pPr>
            <w:ins w:id="304" w:author="Ericsson j in CT1#132-e" w:date="2021-10-14T15:04:00Z">
              <w:r>
                <w:rPr>
                  <w:rFonts w:eastAsia="Batang" w:cs="Arial"/>
                  <w:lang w:eastAsia="ko-KR"/>
                </w:rPr>
                <w:t>Revision of C1-215721</w:t>
              </w:r>
            </w:ins>
          </w:p>
          <w:p w14:paraId="52188E39" w14:textId="5019D6EA" w:rsidR="00AB7D46" w:rsidRDefault="00AB7D46" w:rsidP="00AB7D46">
            <w:pPr>
              <w:rPr>
                <w:rFonts w:eastAsia="Batang" w:cs="Arial"/>
                <w:lang w:eastAsia="ko-KR"/>
              </w:rPr>
            </w:pPr>
          </w:p>
          <w:p w14:paraId="25C2EB35" w14:textId="5AFC01A2" w:rsidR="00AB7D46" w:rsidRDefault="00AB7D46" w:rsidP="00AB7D46">
            <w:pPr>
              <w:rPr>
                <w:rFonts w:eastAsia="Batang" w:cs="Arial"/>
                <w:lang w:eastAsia="ko-KR"/>
              </w:rPr>
            </w:pPr>
          </w:p>
        </w:tc>
      </w:tr>
      <w:tr w:rsidR="00AB7D46"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AB7D46" w:rsidRPr="001A3B7B" w:rsidRDefault="00AB7D46" w:rsidP="00AB7D46">
            <w:pPr>
              <w:rPr>
                <w:rFonts w:cs="Arial"/>
              </w:rPr>
            </w:pPr>
          </w:p>
        </w:tc>
        <w:tc>
          <w:tcPr>
            <w:tcW w:w="1317" w:type="dxa"/>
            <w:gridSpan w:val="2"/>
            <w:tcBorders>
              <w:bottom w:val="nil"/>
            </w:tcBorders>
            <w:shd w:val="clear" w:color="auto" w:fill="auto"/>
          </w:tcPr>
          <w:p w14:paraId="5330BCD5"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0FC91BC9" w14:textId="77777777" w:rsidR="00AB7D46" w:rsidRDefault="00AB7D46" w:rsidP="00AB7D46">
            <w:pPr>
              <w:overflowPunct/>
              <w:autoSpaceDE/>
              <w:autoSpaceDN/>
              <w:adjustRightInd/>
              <w:textAlignment w:val="auto"/>
            </w:pPr>
            <w:hyperlink r:id="rId538" w:history="1">
              <w:r>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AB7D46" w:rsidRDefault="00AB7D46" w:rsidP="00AB7D46">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AB7D46" w:rsidRDefault="00AB7D46" w:rsidP="00AB7D4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AB7D46" w:rsidRDefault="00AB7D46" w:rsidP="00AB7D46">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AB7D46" w:rsidRDefault="00AB7D46" w:rsidP="00AB7D46">
            <w:pPr>
              <w:rPr>
                <w:rFonts w:eastAsia="Batang" w:cs="Arial"/>
                <w:lang w:eastAsia="ko-KR"/>
              </w:rPr>
            </w:pPr>
            <w:r>
              <w:rPr>
                <w:rFonts w:eastAsia="Batang" w:cs="Arial"/>
                <w:lang w:eastAsia="ko-KR"/>
              </w:rPr>
              <w:t>Agreed</w:t>
            </w:r>
          </w:p>
          <w:p w14:paraId="034CE368" w14:textId="77777777" w:rsidR="00AB7D46" w:rsidRDefault="00AB7D46" w:rsidP="00AB7D46">
            <w:pPr>
              <w:rPr>
                <w:rFonts w:eastAsia="Batang" w:cs="Arial"/>
                <w:lang w:eastAsia="ko-KR"/>
              </w:rPr>
            </w:pPr>
          </w:p>
          <w:p w14:paraId="60986518" w14:textId="77777777" w:rsidR="00AB7D46" w:rsidRDefault="00AB7D46" w:rsidP="00AB7D46">
            <w:pPr>
              <w:rPr>
                <w:rFonts w:eastAsia="Batang" w:cs="Arial"/>
                <w:lang w:eastAsia="ko-KR"/>
              </w:rPr>
            </w:pPr>
          </w:p>
          <w:p w14:paraId="6F88DFA7" w14:textId="37BCC9D9" w:rsidR="00AB7D46" w:rsidRDefault="00AB7D46" w:rsidP="00AB7D46">
            <w:pPr>
              <w:rPr>
                <w:ins w:id="305" w:author="Ericsson j in CT1#132-e" w:date="2021-10-14T15:06:00Z"/>
                <w:rFonts w:eastAsia="Batang" w:cs="Arial"/>
                <w:lang w:eastAsia="ko-KR"/>
              </w:rPr>
            </w:pPr>
            <w:ins w:id="306" w:author="Ericsson j in CT1#132-e" w:date="2021-10-14T15:06:00Z">
              <w:r>
                <w:rPr>
                  <w:rFonts w:eastAsia="Batang" w:cs="Arial"/>
                  <w:lang w:eastAsia="ko-KR"/>
                </w:rPr>
                <w:t>Revision of C1-215722</w:t>
              </w:r>
            </w:ins>
          </w:p>
          <w:p w14:paraId="31AE29F4" w14:textId="0A56B909" w:rsidR="00AB7D46" w:rsidRDefault="00AB7D46" w:rsidP="00AB7D46">
            <w:pPr>
              <w:rPr>
                <w:rFonts w:eastAsia="Batang" w:cs="Arial"/>
                <w:lang w:eastAsia="ko-KR"/>
              </w:rPr>
            </w:pPr>
          </w:p>
        </w:tc>
      </w:tr>
      <w:tr w:rsidR="00AB7D46"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AB7D46" w:rsidRPr="001A3B7B" w:rsidRDefault="00AB7D46" w:rsidP="00AB7D46">
            <w:pPr>
              <w:rPr>
                <w:rFonts w:cs="Arial"/>
              </w:rPr>
            </w:pPr>
          </w:p>
        </w:tc>
        <w:tc>
          <w:tcPr>
            <w:tcW w:w="1317" w:type="dxa"/>
            <w:gridSpan w:val="2"/>
            <w:tcBorders>
              <w:bottom w:val="nil"/>
            </w:tcBorders>
            <w:shd w:val="clear" w:color="auto" w:fill="auto"/>
          </w:tcPr>
          <w:p w14:paraId="22450120" w14:textId="77777777" w:rsidR="00AB7D46" w:rsidRPr="001A3B7B" w:rsidRDefault="00AB7D46" w:rsidP="00AB7D46">
            <w:pPr>
              <w:rPr>
                <w:rFonts w:cs="Arial"/>
              </w:rPr>
            </w:pPr>
          </w:p>
        </w:tc>
        <w:tc>
          <w:tcPr>
            <w:tcW w:w="1088" w:type="dxa"/>
            <w:tcBorders>
              <w:top w:val="single" w:sz="4" w:space="0" w:color="auto"/>
              <w:bottom w:val="single" w:sz="4" w:space="0" w:color="auto"/>
            </w:tcBorders>
            <w:shd w:val="clear" w:color="auto" w:fill="00FF00"/>
          </w:tcPr>
          <w:p w14:paraId="4C48DD26" w14:textId="77777777" w:rsidR="00AB7D46" w:rsidRDefault="00AB7D46" w:rsidP="00AB7D46">
            <w:pPr>
              <w:overflowPunct/>
              <w:autoSpaceDE/>
              <w:autoSpaceDN/>
              <w:adjustRightInd/>
              <w:textAlignment w:val="auto"/>
            </w:pPr>
            <w:hyperlink r:id="rId539" w:history="1">
              <w:r>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AB7D46" w:rsidRDefault="00AB7D46" w:rsidP="00AB7D46">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AB7D46" w:rsidRDefault="00AB7D46" w:rsidP="00AB7D4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AB7D46" w:rsidRDefault="00AB7D46" w:rsidP="00AB7D46">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AB7D46" w:rsidRDefault="00AB7D46" w:rsidP="00AB7D46">
            <w:pPr>
              <w:rPr>
                <w:rFonts w:eastAsia="Batang" w:cs="Arial"/>
                <w:lang w:eastAsia="ko-KR"/>
              </w:rPr>
            </w:pPr>
            <w:r>
              <w:rPr>
                <w:rFonts w:eastAsia="Batang" w:cs="Arial"/>
                <w:lang w:eastAsia="ko-KR"/>
              </w:rPr>
              <w:t>Agreed</w:t>
            </w:r>
          </w:p>
          <w:p w14:paraId="7AE47E3E" w14:textId="77777777" w:rsidR="00AB7D46" w:rsidRDefault="00AB7D46" w:rsidP="00AB7D46">
            <w:pPr>
              <w:rPr>
                <w:rFonts w:eastAsia="Batang" w:cs="Arial"/>
                <w:lang w:eastAsia="ko-KR"/>
              </w:rPr>
            </w:pPr>
          </w:p>
          <w:p w14:paraId="27B679C4" w14:textId="1B111F25" w:rsidR="00AB7D46" w:rsidRDefault="00AB7D46" w:rsidP="00AB7D46">
            <w:pPr>
              <w:rPr>
                <w:ins w:id="307" w:author="Ericsson j in CT1#132-e" w:date="2021-10-14T15:07:00Z"/>
                <w:rFonts w:eastAsia="Batang" w:cs="Arial"/>
                <w:lang w:eastAsia="ko-KR"/>
              </w:rPr>
            </w:pPr>
            <w:ins w:id="308" w:author="Ericsson j in CT1#132-e" w:date="2021-10-14T15:07:00Z">
              <w:r>
                <w:rPr>
                  <w:rFonts w:eastAsia="Batang" w:cs="Arial"/>
                  <w:lang w:eastAsia="ko-KR"/>
                </w:rPr>
                <w:t>Revision of C1-215723</w:t>
              </w:r>
            </w:ins>
          </w:p>
          <w:p w14:paraId="69B1B676" w14:textId="3C054292" w:rsidR="00AB7D46" w:rsidRDefault="00AB7D46" w:rsidP="00AB7D46">
            <w:pPr>
              <w:rPr>
                <w:rFonts w:eastAsia="Batang" w:cs="Arial"/>
                <w:lang w:eastAsia="ko-KR"/>
              </w:rPr>
            </w:pPr>
          </w:p>
        </w:tc>
      </w:tr>
      <w:tr w:rsidR="00AB7D46"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AB7D46" w:rsidRPr="00D95972" w:rsidRDefault="00AB7D46" w:rsidP="00AB7D46">
            <w:pPr>
              <w:rPr>
                <w:rFonts w:cs="Arial"/>
              </w:rPr>
            </w:pPr>
          </w:p>
        </w:tc>
        <w:tc>
          <w:tcPr>
            <w:tcW w:w="1317" w:type="dxa"/>
            <w:gridSpan w:val="2"/>
            <w:tcBorders>
              <w:bottom w:val="nil"/>
            </w:tcBorders>
            <w:shd w:val="clear" w:color="auto" w:fill="auto"/>
          </w:tcPr>
          <w:p w14:paraId="39B11D9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5AC8E3A0" w14:textId="77777777" w:rsidR="00AB7D46" w:rsidRDefault="00AB7D46" w:rsidP="00AB7D46">
            <w:pPr>
              <w:overflowPunct/>
              <w:autoSpaceDE/>
              <w:autoSpaceDN/>
              <w:adjustRightInd/>
              <w:textAlignment w:val="auto"/>
            </w:pPr>
            <w:hyperlink r:id="rId540" w:history="1">
              <w:r>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AB7D46" w:rsidRDefault="00AB7D46" w:rsidP="00AB7D46">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AB7D46" w:rsidRDefault="00AB7D46" w:rsidP="00AB7D4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AB7D46" w:rsidRDefault="00AB7D46" w:rsidP="00AB7D46">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AB7D46" w:rsidRDefault="00AB7D46" w:rsidP="00AB7D46">
            <w:pPr>
              <w:rPr>
                <w:rFonts w:eastAsia="Batang" w:cs="Arial"/>
                <w:lang w:eastAsia="ko-KR"/>
              </w:rPr>
            </w:pPr>
            <w:r>
              <w:rPr>
                <w:rFonts w:eastAsia="Batang" w:cs="Arial"/>
                <w:lang w:eastAsia="ko-KR"/>
              </w:rPr>
              <w:t>Agreed</w:t>
            </w:r>
          </w:p>
          <w:p w14:paraId="322F3CD7" w14:textId="77777777" w:rsidR="00AB7D46" w:rsidRDefault="00AB7D46" w:rsidP="00AB7D46">
            <w:pPr>
              <w:rPr>
                <w:ins w:id="309" w:author="Ericsson j in CT1#132-e" w:date="2021-10-14T15:09:00Z"/>
                <w:rFonts w:eastAsia="Batang" w:cs="Arial"/>
                <w:lang w:eastAsia="ko-KR"/>
              </w:rPr>
            </w:pPr>
            <w:ins w:id="310" w:author="Ericsson j in CT1#132-e" w:date="2021-10-14T15:09:00Z">
              <w:r>
                <w:rPr>
                  <w:rFonts w:eastAsia="Batang" w:cs="Arial"/>
                  <w:lang w:eastAsia="ko-KR"/>
                </w:rPr>
                <w:t>Revision of C1-216056</w:t>
              </w:r>
            </w:ins>
          </w:p>
          <w:p w14:paraId="593DC285" w14:textId="77777777" w:rsidR="00AB7D46" w:rsidRDefault="00AB7D46" w:rsidP="00AB7D46">
            <w:pPr>
              <w:rPr>
                <w:ins w:id="311" w:author="Ericsson j in CT1#132-e" w:date="2021-10-14T15:09:00Z"/>
                <w:rFonts w:eastAsia="Batang" w:cs="Arial"/>
                <w:lang w:eastAsia="ko-KR"/>
              </w:rPr>
            </w:pPr>
            <w:ins w:id="312" w:author="Ericsson j in CT1#132-e" w:date="2021-10-14T15:09:00Z">
              <w:r>
                <w:rPr>
                  <w:rFonts w:eastAsia="Batang" w:cs="Arial"/>
                  <w:lang w:eastAsia="ko-KR"/>
                </w:rPr>
                <w:t>_________________________________________</w:t>
              </w:r>
            </w:ins>
          </w:p>
          <w:p w14:paraId="315C4DEC" w14:textId="77777777" w:rsidR="00AB7D46" w:rsidRDefault="00AB7D46" w:rsidP="00AB7D46">
            <w:pPr>
              <w:rPr>
                <w:ins w:id="313" w:author="Ericsson j in CT1#132-e" w:date="2021-10-14T14:57:00Z"/>
                <w:rFonts w:eastAsia="Batang" w:cs="Arial"/>
                <w:lang w:eastAsia="ko-KR"/>
              </w:rPr>
            </w:pPr>
            <w:ins w:id="314" w:author="Ericsson j in CT1#132-e" w:date="2021-10-14T14:57:00Z">
              <w:r>
                <w:rPr>
                  <w:rFonts w:eastAsia="Batang" w:cs="Arial"/>
                  <w:lang w:eastAsia="ko-KR"/>
                </w:rPr>
                <w:t>Revision of C1-215635</w:t>
              </w:r>
            </w:ins>
          </w:p>
          <w:p w14:paraId="1398BB5D" w14:textId="0DA21FA7" w:rsidR="00AB7D46" w:rsidRPr="00792911" w:rsidRDefault="00AB7D46" w:rsidP="00AB7D46">
            <w:pPr>
              <w:rPr>
                <w:rFonts w:cs="Arial"/>
                <w:lang w:val="en-US"/>
              </w:rPr>
            </w:pPr>
          </w:p>
        </w:tc>
      </w:tr>
      <w:tr w:rsidR="00AB7D46"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AB7D46" w:rsidRPr="00D95972" w:rsidRDefault="00AB7D46" w:rsidP="00AB7D46">
            <w:pPr>
              <w:rPr>
                <w:rFonts w:cs="Arial"/>
              </w:rPr>
            </w:pPr>
          </w:p>
        </w:tc>
        <w:tc>
          <w:tcPr>
            <w:tcW w:w="1317" w:type="dxa"/>
            <w:gridSpan w:val="2"/>
            <w:tcBorders>
              <w:bottom w:val="nil"/>
            </w:tcBorders>
            <w:shd w:val="clear" w:color="auto" w:fill="auto"/>
          </w:tcPr>
          <w:p w14:paraId="0397E75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592B929"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73735595"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2AA719FC"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AB7D46" w:rsidRDefault="00AB7D46" w:rsidP="00AB7D46">
            <w:pPr>
              <w:rPr>
                <w:rFonts w:eastAsia="Batang" w:cs="Arial"/>
                <w:lang w:eastAsia="ko-KR"/>
              </w:rPr>
            </w:pPr>
          </w:p>
        </w:tc>
      </w:tr>
      <w:tr w:rsidR="00AB7D46"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AB7D46" w:rsidRPr="00D95972" w:rsidRDefault="00AB7D46" w:rsidP="00AB7D46">
            <w:pPr>
              <w:rPr>
                <w:rFonts w:cs="Arial"/>
              </w:rPr>
            </w:pPr>
          </w:p>
        </w:tc>
        <w:tc>
          <w:tcPr>
            <w:tcW w:w="1317" w:type="dxa"/>
            <w:gridSpan w:val="2"/>
            <w:tcBorders>
              <w:bottom w:val="nil"/>
            </w:tcBorders>
            <w:shd w:val="clear" w:color="auto" w:fill="auto"/>
          </w:tcPr>
          <w:p w14:paraId="14CAC9C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2AACFE6"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63F7573C"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22DA7FC0"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AB7D46" w:rsidRDefault="00AB7D46" w:rsidP="00AB7D46">
            <w:pPr>
              <w:rPr>
                <w:rFonts w:eastAsia="Batang" w:cs="Arial"/>
                <w:lang w:eastAsia="ko-KR"/>
              </w:rPr>
            </w:pPr>
          </w:p>
        </w:tc>
      </w:tr>
      <w:tr w:rsidR="00AB7D46"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AB7D46" w:rsidRPr="00214FC4" w:rsidRDefault="00AB7D46" w:rsidP="00AB7D46">
            <w:pPr>
              <w:rPr>
                <w:rFonts w:cs="Arial"/>
              </w:rPr>
            </w:pPr>
          </w:p>
        </w:tc>
        <w:tc>
          <w:tcPr>
            <w:tcW w:w="1317" w:type="dxa"/>
            <w:gridSpan w:val="2"/>
            <w:tcBorders>
              <w:bottom w:val="nil"/>
            </w:tcBorders>
            <w:shd w:val="clear" w:color="auto" w:fill="auto"/>
          </w:tcPr>
          <w:p w14:paraId="5BDB41E4"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AB7D46" w:rsidRDefault="00AB7D46" w:rsidP="00AB7D46">
            <w:pPr>
              <w:overflowPunct/>
              <w:autoSpaceDE/>
              <w:autoSpaceDN/>
              <w:adjustRightInd/>
              <w:textAlignment w:val="auto"/>
            </w:pPr>
            <w:hyperlink r:id="rId541" w:history="1">
              <w:r>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AB7D46" w:rsidRDefault="00AB7D46" w:rsidP="00AB7D46">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AB7D46" w:rsidRDefault="00AB7D46" w:rsidP="00AB7D4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AB7D46" w:rsidRDefault="00AB7D46" w:rsidP="00AB7D46">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AB7D46" w:rsidRPr="005D0826" w:rsidRDefault="00AB7D46" w:rsidP="00AB7D46">
            <w:pPr>
              <w:rPr>
                <w:rFonts w:eastAsia="Batang" w:cs="Arial"/>
                <w:lang w:eastAsia="ko-KR"/>
              </w:rPr>
            </w:pPr>
          </w:p>
        </w:tc>
      </w:tr>
      <w:tr w:rsidR="00AB7D46"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AB7D46" w:rsidRPr="00214FC4" w:rsidRDefault="00AB7D46" w:rsidP="00AB7D46">
            <w:pPr>
              <w:rPr>
                <w:rFonts w:cs="Arial"/>
              </w:rPr>
            </w:pPr>
          </w:p>
        </w:tc>
        <w:tc>
          <w:tcPr>
            <w:tcW w:w="1317" w:type="dxa"/>
            <w:gridSpan w:val="2"/>
            <w:tcBorders>
              <w:bottom w:val="nil"/>
            </w:tcBorders>
            <w:shd w:val="clear" w:color="auto" w:fill="auto"/>
          </w:tcPr>
          <w:p w14:paraId="11426B66"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AB7D46" w:rsidRDefault="00AB7D46" w:rsidP="00AB7D46">
            <w:pPr>
              <w:overflowPunct/>
              <w:autoSpaceDE/>
              <w:autoSpaceDN/>
              <w:adjustRightInd/>
              <w:textAlignment w:val="auto"/>
            </w:pPr>
            <w:hyperlink r:id="rId542" w:history="1">
              <w:r>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AB7D46" w:rsidRDefault="00AB7D46" w:rsidP="00AB7D46">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AB7D46" w:rsidRDefault="00AB7D46" w:rsidP="00AB7D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AB7D46" w:rsidRDefault="00AB7D46" w:rsidP="00AB7D46">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AB7D46" w:rsidRPr="005D0826" w:rsidRDefault="00AB7D46" w:rsidP="00AB7D46">
            <w:pPr>
              <w:rPr>
                <w:rFonts w:eastAsia="Batang" w:cs="Arial"/>
                <w:lang w:eastAsia="ko-KR"/>
              </w:rPr>
            </w:pPr>
          </w:p>
        </w:tc>
      </w:tr>
      <w:tr w:rsidR="00AB7D46"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AB7D46" w:rsidRPr="00214FC4" w:rsidRDefault="00AB7D46" w:rsidP="00AB7D46">
            <w:pPr>
              <w:rPr>
                <w:rFonts w:cs="Arial"/>
              </w:rPr>
            </w:pPr>
          </w:p>
        </w:tc>
        <w:tc>
          <w:tcPr>
            <w:tcW w:w="1317" w:type="dxa"/>
            <w:gridSpan w:val="2"/>
            <w:tcBorders>
              <w:bottom w:val="nil"/>
            </w:tcBorders>
            <w:shd w:val="clear" w:color="auto" w:fill="auto"/>
          </w:tcPr>
          <w:p w14:paraId="38E87C24"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AB7D46" w:rsidRDefault="00AB7D46" w:rsidP="00AB7D46">
            <w:pPr>
              <w:overflowPunct/>
              <w:autoSpaceDE/>
              <w:autoSpaceDN/>
              <w:adjustRightInd/>
              <w:textAlignment w:val="auto"/>
            </w:pPr>
            <w:hyperlink r:id="rId543" w:history="1">
              <w:r>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AB7D46" w:rsidRDefault="00AB7D46" w:rsidP="00AB7D46">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AB7D46" w:rsidRDefault="00AB7D46" w:rsidP="00AB7D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AB7D46" w:rsidRDefault="00AB7D46" w:rsidP="00AB7D46">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AB7D46" w:rsidRPr="005D0826" w:rsidRDefault="00AB7D46" w:rsidP="00AB7D46">
            <w:pPr>
              <w:rPr>
                <w:rFonts w:eastAsia="Batang" w:cs="Arial"/>
                <w:lang w:eastAsia="ko-KR"/>
              </w:rPr>
            </w:pPr>
          </w:p>
        </w:tc>
      </w:tr>
      <w:tr w:rsidR="00AB7D46"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AB7D46" w:rsidRPr="00214FC4" w:rsidRDefault="00AB7D46" w:rsidP="00AB7D46">
            <w:pPr>
              <w:rPr>
                <w:rFonts w:cs="Arial"/>
              </w:rPr>
            </w:pPr>
          </w:p>
        </w:tc>
        <w:tc>
          <w:tcPr>
            <w:tcW w:w="1317" w:type="dxa"/>
            <w:gridSpan w:val="2"/>
            <w:tcBorders>
              <w:bottom w:val="nil"/>
            </w:tcBorders>
            <w:shd w:val="clear" w:color="auto" w:fill="auto"/>
          </w:tcPr>
          <w:p w14:paraId="026A4AC7"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AB7D46" w:rsidRDefault="00AB7D46" w:rsidP="00AB7D46">
            <w:pPr>
              <w:overflowPunct/>
              <w:autoSpaceDE/>
              <w:autoSpaceDN/>
              <w:adjustRightInd/>
              <w:textAlignment w:val="auto"/>
            </w:pPr>
            <w:hyperlink r:id="rId544" w:history="1">
              <w:r>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AB7D46" w:rsidRDefault="00AB7D46" w:rsidP="00AB7D46">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AB7D46" w:rsidRDefault="00AB7D46" w:rsidP="00AB7D46">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AB7D46" w:rsidRDefault="00AB7D46" w:rsidP="00AB7D46">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AB7D46" w:rsidRPr="005D0826" w:rsidRDefault="00AB7D46" w:rsidP="00AB7D46">
            <w:pPr>
              <w:rPr>
                <w:rFonts w:eastAsia="Batang" w:cs="Arial"/>
                <w:lang w:eastAsia="ko-KR"/>
              </w:rPr>
            </w:pPr>
          </w:p>
        </w:tc>
      </w:tr>
      <w:tr w:rsidR="00AB7D46"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AB7D46" w:rsidRPr="00214FC4" w:rsidRDefault="00AB7D46" w:rsidP="00AB7D46">
            <w:pPr>
              <w:rPr>
                <w:rFonts w:cs="Arial"/>
              </w:rPr>
            </w:pPr>
          </w:p>
        </w:tc>
        <w:tc>
          <w:tcPr>
            <w:tcW w:w="1317" w:type="dxa"/>
            <w:gridSpan w:val="2"/>
            <w:tcBorders>
              <w:bottom w:val="nil"/>
            </w:tcBorders>
            <w:shd w:val="clear" w:color="auto" w:fill="auto"/>
          </w:tcPr>
          <w:p w14:paraId="471ADD17"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AB7D46" w:rsidRDefault="00AB7D46" w:rsidP="00AB7D46">
            <w:pPr>
              <w:overflowPunct/>
              <w:autoSpaceDE/>
              <w:autoSpaceDN/>
              <w:adjustRightInd/>
              <w:textAlignment w:val="auto"/>
            </w:pPr>
            <w:hyperlink r:id="rId545" w:history="1">
              <w:r>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AB7D46" w:rsidRDefault="00AB7D46" w:rsidP="00AB7D46">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AB7D46" w:rsidRDefault="00AB7D46" w:rsidP="00AB7D4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AB7D46" w:rsidRDefault="00AB7D46" w:rsidP="00AB7D46">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AB7D46" w:rsidRPr="005D0826" w:rsidRDefault="00AB7D46" w:rsidP="00AB7D46">
            <w:pPr>
              <w:rPr>
                <w:rFonts w:eastAsia="Batang" w:cs="Arial"/>
                <w:lang w:eastAsia="ko-KR"/>
              </w:rPr>
            </w:pPr>
          </w:p>
        </w:tc>
      </w:tr>
      <w:tr w:rsidR="00AB7D46"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AB7D46" w:rsidRPr="00214FC4" w:rsidRDefault="00AB7D46" w:rsidP="00AB7D46">
            <w:pPr>
              <w:rPr>
                <w:rFonts w:cs="Arial"/>
              </w:rPr>
            </w:pPr>
          </w:p>
        </w:tc>
        <w:tc>
          <w:tcPr>
            <w:tcW w:w="1317" w:type="dxa"/>
            <w:gridSpan w:val="2"/>
            <w:tcBorders>
              <w:bottom w:val="nil"/>
            </w:tcBorders>
            <w:shd w:val="clear" w:color="auto" w:fill="auto"/>
          </w:tcPr>
          <w:p w14:paraId="6D843A06"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AB7D46" w:rsidRDefault="00AB7D46" w:rsidP="00AB7D46">
            <w:pPr>
              <w:overflowPunct/>
              <w:autoSpaceDE/>
              <w:autoSpaceDN/>
              <w:adjustRightInd/>
              <w:textAlignment w:val="auto"/>
            </w:pPr>
            <w:hyperlink r:id="rId546" w:history="1">
              <w:r>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AB7D46" w:rsidRDefault="00AB7D46" w:rsidP="00AB7D46">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AB7D46"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A567D7D" w14:textId="097C5277" w:rsidR="00AB7D46" w:rsidRDefault="00AB7D46" w:rsidP="00AB7D46">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AB7D46" w:rsidRPr="005D0826" w:rsidRDefault="00AB7D46" w:rsidP="00AB7D46">
            <w:pPr>
              <w:rPr>
                <w:rFonts w:eastAsia="Batang" w:cs="Arial"/>
                <w:lang w:eastAsia="ko-KR"/>
              </w:rPr>
            </w:pPr>
          </w:p>
        </w:tc>
      </w:tr>
      <w:tr w:rsidR="00AB7D46"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AB7D46" w:rsidRPr="00214FC4" w:rsidRDefault="00AB7D46" w:rsidP="00AB7D46">
            <w:pPr>
              <w:rPr>
                <w:rFonts w:cs="Arial"/>
              </w:rPr>
            </w:pPr>
          </w:p>
        </w:tc>
        <w:tc>
          <w:tcPr>
            <w:tcW w:w="1317" w:type="dxa"/>
            <w:gridSpan w:val="2"/>
            <w:tcBorders>
              <w:bottom w:val="nil"/>
            </w:tcBorders>
            <w:shd w:val="clear" w:color="auto" w:fill="auto"/>
          </w:tcPr>
          <w:p w14:paraId="47A28567"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AB7D46" w:rsidRDefault="00AB7D46" w:rsidP="00AB7D46">
            <w:pPr>
              <w:overflowPunct/>
              <w:autoSpaceDE/>
              <w:autoSpaceDN/>
              <w:adjustRightInd/>
              <w:textAlignment w:val="auto"/>
            </w:pPr>
            <w:hyperlink r:id="rId547" w:history="1">
              <w:r>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AB7D46" w:rsidRDefault="00AB7D46" w:rsidP="00AB7D46">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AB7D46"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A654FC2" w14:textId="62E2A5AD" w:rsidR="00AB7D46" w:rsidRDefault="00AB7D46" w:rsidP="00AB7D46">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AB7D46" w:rsidRPr="005D0826" w:rsidRDefault="00AB7D46" w:rsidP="00AB7D46">
            <w:pPr>
              <w:rPr>
                <w:rFonts w:eastAsia="Batang" w:cs="Arial"/>
                <w:lang w:eastAsia="ko-KR"/>
              </w:rPr>
            </w:pPr>
          </w:p>
        </w:tc>
      </w:tr>
      <w:tr w:rsidR="00AB7D46"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AB7D46" w:rsidRPr="00214FC4" w:rsidRDefault="00AB7D46" w:rsidP="00AB7D46">
            <w:pPr>
              <w:rPr>
                <w:rFonts w:cs="Arial"/>
              </w:rPr>
            </w:pPr>
          </w:p>
        </w:tc>
        <w:tc>
          <w:tcPr>
            <w:tcW w:w="1317" w:type="dxa"/>
            <w:gridSpan w:val="2"/>
            <w:tcBorders>
              <w:bottom w:val="nil"/>
            </w:tcBorders>
            <w:shd w:val="clear" w:color="auto" w:fill="auto"/>
          </w:tcPr>
          <w:p w14:paraId="0934FB96"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AB7D46" w:rsidRDefault="00AB7D46" w:rsidP="00AB7D46">
            <w:pPr>
              <w:overflowPunct/>
              <w:autoSpaceDE/>
              <w:autoSpaceDN/>
              <w:adjustRightInd/>
              <w:textAlignment w:val="auto"/>
            </w:pPr>
            <w:hyperlink r:id="rId548" w:history="1">
              <w:r>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AB7D46" w:rsidRDefault="00AB7D46" w:rsidP="00AB7D46">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AB7D46"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7D20799" w14:textId="4A76C7CA" w:rsidR="00AB7D46" w:rsidRDefault="00AB7D46" w:rsidP="00AB7D46">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AB7D46" w:rsidRPr="005D0826" w:rsidRDefault="00AB7D46" w:rsidP="00AB7D46">
            <w:pPr>
              <w:rPr>
                <w:rFonts w:eastAsia="Batang" w:cs="Arial"/>
                <w:lang w:eastAsia="ko-KR"/>
              </w:rPr>
            </w:pPr>
          </w:p>
        </w:tc>
      </w:tr>
      <w:tr w:rsidR="00AB7D46"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AB7D46" w:rsidRPr="00214FC4" w:rsidRDefault="00AB7D46" w:rsidP="00AB7D46">
            <w:pPr>
              <w:rPr>
                <w:rFonts w:cs="Arial"/>
              </w:rPr>
            </w:pPr>
          </w:p>
        </w:tc>
        <w:tc>
          <w:tcPr>
            <w:tcW w:w="1317" w:type="dxa"/>
            <w:gridSpan w:val="2"/>
            <w:tcBorders>
              <w:bottom w:val="nil"/>
            </w:tcBorders>
            <w:shd w:val="clear" w:color="auto" w:fill="auto"/>
          </w:tcPr>
          <w:p w14:paraId="13870987" w14:textId="77777777" w:rsidR="00AB7D46" w:rsidRPr="009B062D" w:rsidRDefault="00AB7D46" w:rsidP="00AB7D4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B7D46" w:rsidRDefault="00AB7D46" w:rsidP="00AB7D46">
            <w:pPr>
              <w:rPr>
                <w:rFonts w:cs="Arial"/>
              </w:rPr>
            </w:pPr>
          </w:p>
        </w:tc>
        <w:tc>
          <w:tcPr>
            <w:tcW w:w="1767" w:type="dxa"/>
            <w:tcBorders>
              <w:top w:val="single" w:sz="4" w:space="0" w:color="auto"/>
              <w:bottom w:val="single" w:sz="4" w:space="0" w:color="auto"/>
            </w:tcBorders>
            <w:shd w:val="clear" w:color="auto" w:fill="auto"/>
          </w:tcPr>
          <w:p w14:paraId="507BF96D" w14:textId="12A8D2A4" w:rsidR="00AB7D46" w:rsidRDefault="00AB7D46" w:rsidP="00AB7D46">
            <w:pPr>
              <w:rPr>
                <w:rFonts w:cs="Arial"/>
              </w:rPr>
            </w:pPr>
          </w:p>
        </w:tc>
        <w:tc>
          <w:tcPr>
            <w:tcW w:w="826" w:type="dxa"/>
            <w:tcBorders>
              <w:top w:val="single" w:sz="4" w:space="0" w:color="auto"/>
              <w:bottom w:val="single" w:sz="4" w:space="0" w:color="auto"/>
            </w:tcBorders>
            <w:shd w:val="clear" w:color="auto" w:fill="auto"/>
          </w:tcPr>
          <w:p w14:paraId="3F1CB3CC" w14:textId="7198EC29"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B7D46" w:rsidRPr="005D0826" w:rsidRDefault="00AB7D46" w:rsidP="00AB7D46">
            <w:pPr>
              <w:rPr>
                <w:rFonts w:eastAsia="Batang" w:cs="Arial"/>
                <w:lang w:eastAsia="ko-KR"/>
              </w:rPr>
            </w:pPr>
          </w:p>
        </w:tc>
      </w:tr>
      <w:tr w:rsidR="00AB7D46"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AB7D46" w:rsidRPr="00D95972" w:rsidRDefault="00AB7D46" w:rsidP="00AB7D46">
            <w:pPr>
              <w:rPr>
                <w:rFonts w:cs="Arial"/>
              </w:rPr>
            </w:pPr>
          </w:p>
        </w:tc>
        <w:tc>
          <w:tcPr>
            <w:tcW w:w="1317" w:type="dxa"/>
            <w:gridSpan w:val="2"/>
            <w:tcBorders>
              <w:bottom w:val="nil"/>
            </w:tcBorders>
            <w:shd w:val="clear" w:color="auto" w:fill="auto"/>
          </w:tcPr>
          <w:p w14:paraId="322E4FF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5BF296D"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3139AA76"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0C4D3C1A"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B7D46" w:rsidRDefault="00AB7D46" w:rsidP="00AB7D46">
            <w:pPr>
              <w:rPr>
                <w:rFonts w:eastAsia="Batang" w:cs="Arial"/>
                <w:lang w:eastAsia="ko-KR"/>
              </w:rPr>
            </w:pPr>
          </w:p>
        </w:tc>
      </w:tr>
      <w:tr w:rsidR="00AB7D46"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AB7D46" w:rsidRPr="00D95972" w:rsidRDefault="00AB7D46" w:rsidP="00AB7D46">
            <w:pPr>
              <w:rPr>
                <w:rFonts w:cs="Arial"/>
              </w:rPr>
            </w:pPr>
          </w:p>
        </w:tc>
        <w:tc>
          <w:tcPr>
            <w:tcW w:w="1317" w:type="dxa"/>
            <w:gridSpan w:val="2"/>
            <w:tcBorders>
              <w:bottom w:val="nil"/>
            </w:tcBorders>
            <w:shd w:val="clear" w:color="auto" w:fill="auto"/>
          </w:tcPr>
          <w:p w14:paraId="66BDE71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E57D106"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0F0BFEAB"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5A358FDB"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B7D46" w:rsidRDefault="00AB7D46" w:rsidP="00AB7D46">
            <w:pPr>
              <w:rPr>
                <w:rFonts w:eastAsia="Batang" w:cs="Arial"/>
                <w:lang w:eastAsia="ko-KR"/>
              </w:rPr>
            </w:pPr>
          </w:p>
        </w:tc>
      </w:tr>
      <w:tr w:rsidR="00AB7D46"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AB7D46" w:rsidRPr="00D95972" w:rsidRDefault="00AB7D46" w:rsidP="00AB7D46">
            <w:pPr>
              <w:rPr>
                <w:rFonts w:cs="Arial"/>
              </w:rPr>
            </w:pPr>
          </w:p>
        </w:tc>
        <w:tc>
          <w:tcPr>
            <w:tcW w:w="1317" w:type="dxa"/>
            <w:gridSpan w:val="2"/>
            <w:tcBorders>
              <w:bottom w:val="nil"/>
            </w:tcBorders>
            <w:shd w:val="clear" w:color="auto" w:fill="auto"/>
          </w:tcPr>
          <w:p w14:paraId="468EE6D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33B12E2"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06E502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306025F"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B7D46" w:rsidRPr="00D95972" w:rsidRDefault="00AB7D46" w:rsidP="00AB7D46">
            <w:pPr>
              <w:rPr>
                <w:rFonts w:eastAsia="Batang" w:cs="Arial"/>
                <w:lang w:eastAsia="ko-KR"/>
              </w:rPr>
            </w:pPr>
          </w:p>
        </w:tc>
      </w:tr>
      <w:tr w:rsidR="00AB7D46"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B7D46" w:rsidRPr="00D95972" w:rsidRDefault="00AB7D46" w:rsidP="00AB7D4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752A4FC0"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B7D46" w:rsidRDefault="00AB7D46" w:rsidP="00AB7D46">
            <w:pPr>
              <w:rPr>
                <w:rFonts w:cs="Arial"/>
                <w:color w:val="000000"/>
                <w:lang w:val="en-US"/>
              </w:rPr>
            </w:pPr>
            <w:r w:rsidRPr="00BC78BB">
              <w:rPr>
                <w:rFonts w:cs="Arial"/>
                <w:color w:val="000000"/>
                <w:lang w:val="en-US"/>
              </w:rPr>
              <w:t>Mission Critical system migration and interconnection</w:t>
            </w:r>
          </w:p>
          <w:p w14:paraId="57FBDC40" w14:textId="77777777" w:rsidR="00AB7D46" w:rsidRDefault="00AB7D46" w:rsidP="00AB7D46">
            <w:pPr>
              <w:rPr>
                <w:rFonts w:cs="Arial"/>
                <w:color w:val="000000"/>
                <w:lang w:val="en-US"/>
              </w:rPr>
            </w:pPr>
          </w:p>
          <w:p w14:paraId="743D742A" w14:textId="77777777" w:rsidR="00AB7D46" w:rsidRDefault="00AB7D46" w:rsidP="00AB7D46">
            <w:pPr>
              <w:rPr>
                <w:rFonts w:cs="Arial"/>
                <w:color w:val="000000"/>
                <w:lang w:val="en-US"/>
              </w:rPr>
            </w:pPr>
            <w:r>
              <w:rPr>
                <w:rFonts w:cs="Arial"/>
                <w:color w:val="000000"/>
                <w:lang w:val="en-US"/>
              </w:rPr>
              <w:t>Shifted from Rel-16</w:t>
            </w:r>
          </w:p>
          <w:p w14:paraId="749E6531" w14:textId="77777777" w:rsidR="00AB7D46" w:rsidRDefault="00AB7D46" w:rsidP="00AB7D46">
            <w:pPr>
              <w:rPr>
                <w:szCs w:val="16"/>
              </w:rPr>
            </w:pPr>
          </w:p>
          <w:p w14:paraId="7B9D0567" w14:textId="77777777" w:rsidR="00AB7D46" w:rsidRDefault="00AB7D46" w:rsidP="00AB7D46">
            <w:pPr>
              <w:rPr>
                <w:rFonts w:cs="Arial"/>
                <w:color w:val="000000"/>
                <w:lang w:val="en-US"/>
              </w:rPr>
            </w:pPr>
          </w:p>
          <w:p w14:paraId="51E54351" w14:textId="77777777" w:rsidR="00AB7D46" w:rsidRPr="00D95972" w:rsidRDefault="00AB7D46" w:rsidP="00AB7D46">
            <w:pPr>
              <w:rPr>
                <w:rFonts w:eastAsia="Batang" w:cs="Arial"/>
                <w:lang w:eastAsia="ko-KR"/>
              </w:rPr>
            </w:pPr>
          </w:p>
        </w:tc>
      </w:tr>
      <w:tr w:rsidR="00AB7D46"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AB7D46" w:rsidRPr="00D95972" w:rsidRDefault="00AB7D46" w:rsidP="00AB7D46">
            <w:pPr>
              <w:rPr>
                <w:rFonts w:cs="Arial"/>
              </w:rPr>
            </w:pPr>
          </w:p>
        </w:tc>
        <w:tc>
          <w:tcPr>
            <w:tcW w:w="1317" w:type="dxa"/>
            <w:gridSpan w:val="2"/>
            <w:tcBorders>
              <w:bottom w:val="nil"/>
            </w:tcBorders>
            <w:shd w:val="clear" w:color="auto" w:fill="auto"/>
          </w:tcPr>
          <w:p w14:paraId="5232249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68B2E516" w14:textId="77777777" w:rsidR="00AB7D46" w:rsidRPr="00D95972" w:rsidRDefault="00AB7D46" w:rsidP="00AB7D46">
            <w:pPr>
              <w:overflowPunct/>
              <w:autoSpaceDE/>
              <w:autoSpaceDN/>
              <w:adjustRightInd/>
              <w:textAlignment w:val="auto"/>
              <w:rPr>
                <w:rFonts w:cs="Arial"/>
                <w:lang w:val="en-US"/>
              </w:rPr>
            </w:pPr>
            <w:hyperlink r:id="rId549" w:history="1">
              <w:r>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AB7D46" w:rsidRPr="00D95972" w:rsidRDefault="00AB7D46" w:rsidP="00AB7D46">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AB7D46" w:rsidRPr="00D95972" w:rsidRDefault="00AB7D46" w:rsidP="00AB7D46">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AB7D46" w:rsidRDefault="00AB7D46" w:rsidP="00AB7D46">
            <w:pPr>
              <w:rPr>
                <w:rFonts w:eastAsia="Batang" w:cs="Arial"/>
                <w:lang w:eastAsia="ko-KR"/>
              </w:rPr>
            </w:pPr>
            <w:r>
              <w:rPr>
                <w:rFonts w:eastAsia="Batang" w:cs="Arial"/>
                <w:lang w:eastAsia="ko-KR"/>
              </w:rPr>
              <w:t>Agreed</w:t>
            </w:r>
          </w:p>
          <w:p w14:paraId="2F06FECB" w14:textId="77777777" w:rsidR="00AB7D46" w:rsidRPr="00D95972" w:rsidRDefault="00AB7D46" w:rsidP="00AB7D46">
            <w:pPr>
              <w:rPr>
                <w:rFonts w:eastAsia="Batang" w:cs="Arial"/>
                <w:lang w:eastAsia="ko-KR"/>
              </w:rPr>
            </w:pPr>
            <w:r>
              <w:rPr>
                <w:rFonts w:eastAsia="Batang" w:cs="Arial"/>
                <w:lang w:eastAsia="ko-KR"/>
              </w:rPr>
              <w:t>Revision of C1-214924</w:t>
            </w:r>
          </w:p>
        </w:tc>
      </w:tr>
      <w:tr w:rsidR="00AB7D46"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AB7D46" w:rsidRPr="00D95972" w:rsidRDefault="00AB7D46" w:rsidP="00AB7D46">
            <w:pPr>
              <w:rPr>
                <w:rFonts w:cs="Arial"/>
              </w:rPr>
            </w:pPr>
          </w:p>
        </w:tc>
        <w:tc>
          <w:tcPr>
            <w:tcW w:w="1317" w:type="dxa"/>
            <w:gridSpan w:val="2"/>
            <w:tcBorders>
              <w:bottom w:val="nil"/>
            </w:tcBorders>
            <w:shd w:val="clear" w:color="auto" w:fill="auto"/>
          </w:tcPr>
          <w:p w14:paraId="59A686A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6487E4B8" w14:textId="77777777" w:rsidR="00AB7D46" w:rsidRPr="00D95972" w:rsidRDefault="00AB7D46" w:rsidP="00AB7D46">
            <w:pPr>
              <w:overflowPunct/>
              <w:autoSpaceDE/>
              <w:autoSpaceDN/>
              <w:adjustRightInd/>
              <w:textAlignment w:val="auto"/>
              <w:rPr>
                <w:rFonts w:cs="Arial"/>
                <w:lang w:val="en-US"/>
              </w:rPr>
            </w:pPr>
            <w:hyperlink r:id="rId550" w:history="1">
              <w:r>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AB7D46" w:rsidRPr="00D95972" w:rsidRDefault="00AB7D46" w:rsidP="00AB7D46">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AB7D46" w:rsidRPr="00D95972" w:rsidRDefault="00AB7D46" w:rsidP="00AB7D46">
            <w:pPr>
              <w:rPr>
                <w:rFonts w:cs="Arial"/>
              </w:rPr>
            </w:pPr>
            <w:r>
              <w:rPr>
                <w:rFonts w:cs="Arial"/>
              </w:rPr>
              <w:t xml:space="preserve">CR 0742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AB7D46" w:rsidRDefault="00AB7D46" w:rsidP="00AB7D46">
            <w:pPr>
              <w:rPr>
                <w:rFonts w:eastAsia="Batang" w:cs="Arial"/>
                <w:lang w:eastAsia="ko-KR"/>
              </w:rPr>
            </w:pPr>
            <w:r>
              <w:rPr>
                <w:rFonts w:eastAsia="Batang" w:cs="Arial"/>
                <w:lang w:eastAsia="ko-KR"/>
              </w:rPr>
              <w:lastRenderedPageBreak/>
              <w:t>Agreed</w:t>
            </w:r>
          </w:p>
          <w:p w14:paraId="3D9F215D" w14:textId="77777777" w:rsidR="00AB7D46" w:rsidRPr="00D95972" w:rsidRDefault="00AB7D46" w:rsidP="00AB7D46">
            <w:pPr>
              <w:rPr>
                <w:rFonts w:eastAsia="Batang" w:cs="Arial"/>
                <w:lang w:eastAsia="ko-KR"/>
              </w:rPr>
            </w:pPr>
          </w:p>
        </w:tc>
      </w:tr>
      <w:tr w:rsidR="00AB7D46"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AB7D46" w:rsidRPr="00D95972" w:rsidRDefault="00AB7D46" w:rsidP="00AB7D46">
            <w:pPr>
              <w:rPr>
                <w:rFonts w:cs="Arial"/>
              </w:rPr>
            </w:pPr>
          </w:p>
        </w:tc>
        <w:tc>
          <w:tcPr>
            <w:tcW w:w="1317" w:type="dxa"/>
            <w:gridSpan w:val="2"/>
            <w:tcBorders>
              <w:bottom w:val="nil"/>
            </w:tcBorders>
            <w:shd w:val="clear" w:color="auto" w:fill="auto"/>
          </w:tcPr>
          <w:p w14:paraId="25299C7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864B249"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7873D0BC"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0E1BBEFA"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AB7D46" w:rsidRDefault="00AB7D46" w:rsidP="00AB7D46">
            <w:pPr>
              <w:rPr>
                <w:rFonts w:eastAsia="Batang" w:cs="Arial"/>
                <w:lang w:eastAsia="ko-KR"/>
              </w:rPr>
            </w:pPr>
          </w:p>
        </w:tc>
      </w:tr>
      <w:tr w:rsidR="00AB7D46"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AB7D46" w:rsidRPr="00D95972" w:rsidRDefault="00AB7D46" w:rsidP="00AB7D46">
            <w:pPr>
              <w:rPr>
                <w:rFonts w:cs="Arial"/>
              </w:rPr>
            </w:pPr>
          </w:p>
        </w:tc>
        <w:tc>
          <w:tcPr>
            <w:tcW w:w="1317" w:type="dxa"/>
            <w:gridSpan w:val="2"/>
            <w:tcBorders>
              <w:bottom w:val="nil"/>
            </w:tcBorders>
            <w:shd w:val="clear" w:color="auto" w:fill="auto"/>
          </w:tcPr>
          <w:p w14:paraId="43EDB5C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16313F8"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5F851CAE"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10AA1BFA"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AB7D46" w:rsidRDefault="00AB7D46" w:rsidP="00AB7D46">
            <w:pPr>
              <w:rPr>
                <w:rFonts w:eastAsia="Batang" w:cs="Arial"/>
                <w:lang w:eastAsia="ko-KR"/>
              </w:rPr>
            </w:pPr>
          </w:p>
        </w:tc>
      </w:tr>
      <w:tr w:rsidR="00AB7D46"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AB7D46" w:rsidRPr="00D95972" w:rsidRDefault="00AB7D46" w:rsidP="00AB7D46">
            <w:pPr>
              <w:rPr>
                <w:rFonts w:cs="Arial"/>
              </w:rPr>
            </w:pPr>
          </w:p>
        </w:tc>
        <w:tc>
          <w:tcPr>
            <w:tcW w:w="1317" w:type="dxa"/>
            <w:gridSpan w:val="2"/>
            <w:tcBorders>
              <w:bottom w:val="nil"/>
            </w:tcBorders>
            <w:shd w:val="clear" w:color="auto" w:fill="auto"/>
          </w:tcPr>
          <w:p w14:paraId="46CD845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55C0ED8" w14:textId="5D049994" w:rsidR="00AB7D46" w:rsidRPr="00D95972" w:rsidRDefault="00AB7D46" w:rsidP="00AB7D46">
            <w:pPr>
              <w:overflowPunct/>
              <w:autoSpaceDE/>
              <w:autoSpaceDN/>
              <w:adjustRightInd/>
              <w:textAlignment w:val="auto"/>
              <w:rPr>
                <w:rFonts w:cs="Arial"/>
                <w:lang w:val="en-US"/>
              </w:rPr>
            </w:pPr>
            <w:hyperlink r:id="rId551" w:history="1">
              <w:r>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AB7D46" w:rsidRPr="00D95972" w:rsidRDefault="00AB7D46" w:rsidP="00AB7D46">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AB7D46" w:rsidRPr="00D95972" w:rsidRDefault="00AB7D46" w:rsidP="00AB7D46">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AB7D46" w:rsidRPr="00D95972" w:rsidRDefault="00AB7D46" w:rsidP="00AB7D46">
            <w:pPr>
              <w:rPr>
                <w:rFonts w:eastAsia="Batang" w:cs="Arial"/>
                <w:lang w:eastAsia="ko-KR"/>
              </w:rPr>
            </w:pPr>
          </w:p>
        </w:tc>
      </w:tr>
      <w:tr w:rsidR="00AB7D46"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AB7D46" w:rsidRPr="00D95972" w:rsidRDefault="00AB7D46" w:rsidP="00AB7D46">
            <w:pPr>
              <w:rPr>
                <w:rFonts w:cs="Arial"/>
              </w:rPr>
            </w:pPr>
          </w:p>
        </w:tc>
        <w:tc>
          <w:tcPr>
            <w:tcW w:w="1317" w:type="dxa"/>
            <w:gridSpan w:val="2"/>
            <w:tcBorders>
              <w:bottom w:val="nil"/>
            </w:tcBorders>
            <w:shd w:val="clear" w:color="auto" w:fill="auto"/>
          </w:tcPr>
          <w:p w14:paraId="126AD1B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6FC26A9" w14:textId="2FFD0740" w:rsidR="00AB7D46" w:rsidRPr="00D95972" w:rsidRDefault="00AB7D46" w:rsidP="00AB7D46">
            <w:pPr>
              <w:overflowPunct/>
              <w:autoSpaceDE/>
              <w:autoSpaceDN/>
              <w:adjustRightInd/>
              <w:textAlignment w:val="auto"/>
              <w:rPr>
                <w:rFonts w:cs="Arial"/>
                <w:lang w:val="en-US"/>
              </w:rPr>
            </w:pPr>
            <w:hyperlink r:id="rId552" w:history="1">
              <w:r>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AB7D46" w:rsidRPr="00D95972" w:rsidRDefault="00AB7D46" w:rsidP="00AB7D46">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AB7D46" w:rsidRPr="00D95972" w:rsidRDefault="00AB7D46" w:rsidP="00AB7D46">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AB7D46" w:rsidRPr="00D95972" w:rsidRDefault="00AB7D46" w:rsidP="00AB7D46">
            <w:pPr>
              <w:rPr>
                <w:rFonts w:eastAsia="Batang" w:cs="Arial"/>
                <w:lang w:eastAsia="ko-KR"/>
              </w:rPr>
            </w:pPr>
          </w:p>
        </w:tc>
      </w:tr>
      <w:tr w:rsidR="00AB7D46"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AB7D46" w:rsidRPr="00D95972" w:rsidRDefault="00AB7D46" w:rsidP="00AB7D46">
            <w:pPr>
              <w:rPr>
                <w:rFonts w:cs="Arial"/>
              </w:rPr>
            </w:pPr>
          </w:p>
        </w:tc>
        <w:tc>
          <w:tcPr>
            <w:tcW w:w="1317" w:type="dxa"/>
            <w:gridSpan w:val="2"/>
            <w:tcBorders>
              <w:bottom w:val="nil"/>
            </w:tcBorders>
            <w:shd w:val="clear" w:color="auto" w:fill="auto"/>
          </w:tcPr>
          <w:p w14:paraId="662296A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7FBA26C" w14:textId="15D90D2D" w:rsidR="00AB7D46" w:rsidRPr="00D95972" w:rsidRDefault="00AB7D46" w:rsidP="00AB7D46">
            <w:pPr>
              <w:overflowPunct/>
              <w:autoSpaceDE/>
              <w:autoSpaceDN/>
              <w:adjustRightInd/>
              <w:textAlignment w:val="auto"/>
              <w:rPr>
                <w:rFonts w:cs="Arial"/>
                <w:lang w:val="en-US"/>
              </w:rPr>
            </w:pPr>
            <w:hyperlink r:id="rId553" w:history="1">
              <w:r>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AB7D46" w:rsidRPr="00D95972" w:rsidRDefault="00AB7D46" w:rsidP="00AB7D46">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AB7D46" w:rsidRPr="00D95972" w:rsidRDefault="00AB7D46" w:rsidP="00AB7D46">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AB7D46" w:rsidRPr="00D95972" w:rsidRDefault="00AB7D46" w:rsidP="00AB7D46">
            <w:pPr>
              <w:rPr>
                <w:rFonts w:eastAsia="Batang" w:cs="Arial"/>
                <w:lang w:eastAsia="ko-KR"/>
              </w:rPr>
            </w:pPr>
          </w:p>
        </w:tc>
      </w:tr>
      <w:tr w:rsidR="00AB7D46"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AB7D46" w:rsidRPr="00D95972" w:rsidRDefault="00AB7D46" w:rsidP="00AB7D46">
            <w:pPr>
              <w:rPr>
                <w:rFonts w:cs="Arial"/>
              </w:rPr>
            </w:pPr>
          </w:p>
        </w:tc>
        <w:tc>
          <w:tcPr>
            <w:tcW w:w="1317" w:type="dxa"/>
            <w:gridSpan w:val="2"/>
            <w:tcBorders>
              <w:bottom w:val="nil"/>
            </w:tcBorders>
            <w:shd w:val="clear" w:color="auto" w:fill="auto"/>
          </w:tcPr>
          <w:p w14:paraId="5F314D7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1762E45" w14:textId="2AA22508" w:rsidR="00AB7D46" w:rsidRPr="00D95972" w:rsidRDefault="00AB7D46" w:rsidP="00AB7D46">
            <w:pPr>
              <w:overflowPunct/>
              <w:autoSpaceDE/>
              <w:autoSpaceDN/>
              <w:adjustRightInd/>
              <w:textAlignment w:val="auto"/>
              <w:rPr>
                <w:rFonts w:cs="Arial"/>
                <w:lang w:val="en-US"/>
              </w:rPr>
            </w:pPr>
            <w:hyperlink r:id="rId554" w:history="1">
              <w:r>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AB7D46" w:rsidRPr="00D95972" w:rsidRDefault="00AB7D46" w:rsidP="00AB7D46">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AB7D46" w:rsidRPr="00D95972" w:rsidRDefault="00AB7D46" w:rsidP="00AB7D46">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AB7D46" w:rsidRPr="00D95972" w:rsidRDefault="00AB7D46" w:rsidP="00AB7D46">
            <w:pPr>
              <w:rPr>
                <w:rFonts w:eastAsia="Batang" w:cs="Arial"/>
                <w:lang w:eastAsia="ko-KR"/>
              </w:rPr>
            </w:pPr>
          </w:p>
        </w:tc>
      </w:tr>
      <w:tr w:rsidR="00AB7D46"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AB7D46" w:rsidRPr="00D95972" w:rsidRDefault="00AB7D46" w:rsidP="00AB7D46">
            <w:pPr>
              <w:rPr>
                <w:rFonts w:cs="Arial"/>
              </w:rPr>
            </w:pPr>
          </w:p>
        </w:tc>
        <w:tc>
          <w:tcPr>
            <w:tcW w:w="1317" w:type="dxa"/>
            <w:gridSpan w:val="2"/>
            <w:tcBorders>
              <w:bottom w:val="nil"/>
            </w:tcBorders>
            <w:shd w:val="clear" w:color="auto" w:fill="auto"/>
          </w:tcPr>
          <w:p w14:paraId="1F63C000"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0C99126" w14:textId="1857337C" w:rsidR="00AB7D46" w:rsidRPr="00D95972" w:rsidRDefault="00AB7D46" w:rsidP="00AB7D46">
            <w:pPr>
              <w:overflowPunct/>
              <w:autoSpaceDE/>
              <w:autoSpaceDN/>
              <w:adjustRightInd/>
              <w:textAlignment w:val="auto"/>
              <w:rPr>
                <w:rFonts w:cs="Arial"/>
                <w:lang w:val="en-US"/>
              </w:rPr>
            </w:pPr>
            <w:hyperlink r:id="rId555" w:history="1">
              <w:r>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AB7D46" w:rsidRPr="00D95972" w:rsidRDefault="00AB7D46" w:rsidP="00AB7D46">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AB7D46" w:rsidRPr="00D95972" w:rsidRDefault="00AB7D46" w:rsidP="00AB7D46">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AB7D46" w:rsidRPr="00D95972" w:rsidRDefault="00AB7D46" w:rsidP="00AB7D46">
            <w:pPr>
              <w:rPr>
                <w:rFonts w:eastAsia="Batang" w:cs="Arial"/>
                <w:lang w:eastAsia="ko-KR"/>
              </w:rPr>
            </w:pPr>
          </w:p>
        </w:tc>
      </w:tr>
      <w:tr w:rsidR="00AB7D46"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AB7D46" w:rsidRPr="00D95972" w:rsidRDefault="00AB7D46" w:rsidP="00AB7D46">
            <w:pPr>
              <w:rPr>
                <w:rFonts w:cs="Arial"/>
              </w:rPr>
            </w:pPr>
          </w:p>
        </w:tc>
        <w:tc>
          <w:tcPr>
            <w:tcW w:w="1317" w:type="dxa"/>
            <w:gridSpan w:val="2"/>
            <w:tcBorders>
              <w:bottom w:val="nil"/>
            </w:tcBorders>
            <w:shd w:val="clear" w:color="auto" w:fill="auto"/>
          </w:tcPr>
          <w:p w14:paraId="0FB4E16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9382F78" w14:textId="544C3CD0" w:rsidR="00AB7D46" w:rsidRPr="00D95972" w:rsidRDefault="00AB7D46" w:rsidP="00AB7D46">
            <w:pPr>
              <w:overflowPunct/>
              <w:autoSpaceDE/>
              <w:autoSpaceDN/>
              <w:adjustRightInd/>
              <w:textAlignment w:val="auto"/>
              <w:rPr>
                <w:rFonts w:cs="Arial"/>
                <w:lang w:val="en-US"/>
              </w:rPr>
            </w:pPr>
            <w:hyperlink r:id="rId556" w:history="1">
              <w:r>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AB7D46" w:rsidRPr="00D95972" w:rsidRDefault="00AB7D46" w:rsidP="00AB7D46">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AB7D46" w:rsidRPr="00D95972" w:rsidRDefault="00AB7D46" w:rsidP="00AB7D46">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AB7D46" w:rsidRPr="00D95972" w:rsidRDefault="00AB7D46" w:rsidP="00AB7D46">
            <w:pPr>
              <w:rPr>
                <w:rFonts w:eastAsia="Batang" w:cs="Arial"/>
                <w:lang w:eastAsia="ko-KR"/>
              </w:rPr>
            </w:pPr>
          </w:p>
        </w:tc>
      </w:tr>
      <w:tr w:rsidR="00AB7D46"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AB7D46" w:rsidRPr="00D95972" w:rsidRDefault="00AB7D46" w:rsidP="00AB7D46">
            <w:pPr>
              <w:rPr>
                <w:rFonts w:cs="Arial"/>
              </w:rPr>
            </w:pPr>
          </w:p>
        </w:tc>
        <w:tc>
          <w:tcPr>
            <w:tcW w:w="1317" w:type="dxa"/>
            <w:gridSpan w:val="2"/>
            <w:tcBorders>
              <w:bottom w:val="nil"/>
            </w:tcBorders>
            <w:shd w:val="clear" w:color="auto" w:fill="auto"/>
          </w:tcPr>
          <w:p w14:paraId="626CD12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3A0F4CE" w14:textId="00C01A71" w:rsidR="00AB7D46" w:rsidRPr="00D95972" w:rsidRDefault="00AB7D46" w:rsidP="00AB7D46">
            <w:pPr>
              <w:overflowPunct/>
              <w:autoSpaceDE/>
              <w:autoSpaceDN/>
              <w:adjustRightInd/>
              <w:textAlignment w:val="auto"/>
              <w:rPr>
                <w:rFonts w:cs="Arial"/>
                <w:lang w:val="en-US"/>
              </w:rPr>
            </w:pPr>
            <w:hyperlink r:id="rId557" w:history="1">
              <w:r>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AB7D46" w:rsidRPr="00D95972" w:rsidRDefault="00AB7D46" w:rsidP="00AB7D46">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AB7D46" w:rsidRPr="00D95972" w:rsidRDefault="00AB7D46" w:rsidP="00AB7D46">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AB7D46" w:rsidRPr="00D95972" w:rsidRDefault="00AB7D46" w:rsidP="00AB7D46">
            <w:pPr>
              <w:rPr>
                <w:rFonts w:eastAsia="Batang" w:cs="Arial"/>
                <w:lang w:eastAsia="ko-KR"/>
              </w:rPr>
            </w:pPr>
          </w:p>
        </w:tc>
      </w:tr>
      <w:tr w:rsidR="00AB7D46"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AB7D46" w:rsidRPr="00D95972" w:rsidRDefault="00AB7D46" w:rsidP="00AB7D46">
            <w:pPr>
              <w:rPr>
                <w:rFonts w:cs="Arial"/>
              </w:rPr>
            </w:pPr>
          </w:p>
        </w:tc>
        <w:tc>
          <w:tcPr>
            <w:tcW w:w="1317" w:type="dxa"/>
            <w:gridSpan w:val="2"/>
            <w:tcBorders>
              <w:bottom w:val="nil"/>
            </w:tcBorders>
            <w:shd w:val="clear" w:color="auto" w:fill="auto"/>
          </w:tcPr>
          <w:p w14:paraId="44EFC54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D6F4C58" w14:textId="02002E54" w:rsidR="00AB7D46" w:rsidRPr="00D95972" w:rsidRDefault="00AB7D46" w:rsidP="00AB7D46">
            <w:pPr>
              <w:overflowPunct/>
              <w:autoSpaceDE/>
              <w:autoSpaceDN/>
              <w:adjustRightInd/>
              <w:textAlignment w:val="auto"/>
              <w:rPr>
                <w:rFonts w:cs="Arial"/>
                <w:lang w:val="en-US"/>
              </w:rPr>
            </w:pPr>
            <w:hyperlink r:id="rId558" w:history="1">
              <w:r>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AB7D46" w:rsidRPr="00D95972" w:rsidRDefault="00AB7D46" w:rsidP="00AB7D46">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AB7D46" w:rsidRPr="00D95972" w:rsidRDefault="00AB7D46" w:rsidP="00AB7D46">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AB7D46" w:rsidRPr="00D95972" w:rsidRDefault="00AB7D46" w:rsidP="00AB7D46">
            <w:pPr>
              <w:rPr>
                <w:rFonts w:eastAsia="Batang" w:cs="Arial"/>
                <w:lang w:eastAsia="ko-KR"/>
              </w:rPr>
            </w:pPr>
          </w:p>
        </w:tc>
      </w:tr>
      <w:tr w:rsidR="00AB7D46"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AB7D46" w:rsidRPr="00D95972" w:rsidRDefault="00AB7D46" w:rsidP="00AB7D46">
            <w:pPr>
              <w:rPr>
                <w:rFonts w:cs="Arial"/>
              </w:rPr>
            </w:pPr>
          </w:p>
        </w:tc>
        <w:tc>
          <w:tcPr>
            <w:tcW w:w="1317" w:type="dxa"/>
            <w:gridSpan w:val="2"/>
            <w:tcBorders>
              <w:bottom w:val="nil"/>
            </w:tcBorders>
            <w:shd w:val="clear" w:color="auto" w:fill="auto"/>
          </w:tcPr>
          <w:p w14:paraId="12B514A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7E5DF7F" w14:textId="77A2ED95" w:rsidR="00AB7D46" w:rsidRPr="00D95972" w:rsidRDefault="00AB7D46" w:rsidP="00AB7D46">
            <w:pPr>
              <w:overflowPunct/>
              <w:autoSpaceDE/>
              <w:autoSpaceDN/>
              <w:adjustRightInd/>
              <w:textAlignment w:val="auto"/>
              <w:rPr>
                <w:rFonts w:cs="Arial"/>
                <w:lang w:val="en-US"/>
              </w:rPr>
            </w:pPr>
            <w:hyperlink r:id="rId559" w:history="1">
              <w:r>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AB7D46" w:rsidRPr="00D95972" w:rsidRDefault="00AB7D46" w:rsidP="00AB7D46">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AB7D46" w:rsidRPr="00D95972" w:rsidRDefault="00AB7D46" w:rsidP="00AB7D46">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AB7D46" w:rsidRPr="00D95972" w:rsidRDefault="00AB7D46" w:rsidP="00AB7D46">
            <w:pPr>
              <w:rPr>
                <w:rFonts w:eastAsia="Batang" w:cs="Arial"/>
                <w:lang w:eastAsia="ko-KR"/>
              </w:rPr>
            </w:pPr>
          </w:p>
        </w:tc>
      </w:tr>
      <w:tr w:rsidR="00AB7D46"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AB7D46" w:rsidRPr="00D95972" w:rsidRDefault="00AB7D46" w:rsidP="00AB7D46">
            <w:pPr>
              <w:rPr>
                <w:rFonts w:cs="Arial"/>
              </w:rPr>
            </w:pPr>
          </w:p>
        </w:tc>
        <w:tc>
          <w:tcPr>
            <w:tcW w:w="1317" w:type="dxa"/>
            <w:gridSpan w:val="2"/>
            <w:tcBorders>
              <w:bottom w:val="nil"/>
            </w:tcBorders>
            <w:shd w:val="clear" w:color="auto" w:fill="auto"/>
          </w:tcPr>
          <w:p w14:paraId="343FFC1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5B78009" w14:textId="24B31EAF" w:rsidR="00AB7D46" w:rsidRPr="00D95972" w:rsidRDefault="00AB7D46" w:rsidP="00AB7D46">
            <w:pPr>
              <w:overflowPunct/>
              <w:autoSpaceDE/>
              <w:autoSpaceDN/>
              <w:adjustRightInd/>
              <w:textAlignment w:val="auto"/>
              <w:rPr>
                <w:rFonts w:cs="Arial"/>
                <w:lang w:val="en-US"/>
              </w:rPr>
            </w:pPr>
            <w:hyperlink r:id="rId560" w:history="1">
              <w:r>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AB7D46" w:rsidRPr="00D95972" w:rsidRDefault="00AB7D46" w:rsidP="00AB7D46">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AB7D46" w:rsidRPr="00D95972" w:rsidRDefault="00AB7D46" w:rsidP="00AB7D4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AB7D46" w:rsidRPr="00D95972" w:rsidRDefault="00AB7D46" w:rsidP="00AB7D46">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AB7D46" w:rsidRPr="00D95972" w:rsidRDefault="00AB7D46" w:rsidP="00AB7D46">
            <w:pPr>
              <w:rPr>
                <w:rFonts w:eastAsia="Batang" w:cs="Arial"/>
                <w:lang w:eastAsia="ko-KR"/>
              </w:rPr>
            </w:pPr>
          </w:p>
        </w:tc>
      </w:tr>
      <w:tr w:rsidR="00AB7D46"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AB7D46" w:rsidRPr="00D95972" w:rsidRDefault="00AB7D46" w:rsidP="00AB7D46">
            <w:pPr>
              <w:rPr>
                <w:rFonts w:cs="Arial"/>
              </w:rPr>
            </w:pPr>
          </w:p>
        </w:tc>
        <w:tc>
          <w:tcPr>
            <w:tcW w:w="1317" w:type="dxa"/>
            <w:gridSpan w:val="2"/>
            <w:tcBorders>
              <w:bottom w:val="nil"/>
            </w:tcBorders>
            <w:shd w:val="clear" w:color="auto" w:fill="auto"/>
          </w:tcPr>
          <w:p w14:paraId="6B4F87F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5207595"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B2D479B"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320DDF2"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B7D46" w:rsidRPr="00D95972" w:rsidRDefault="00AB7D46" w:rsidP="00AB7D46">
            <w:pPr>
              <w:rPr>
                <w:rFonts w:eastAsia="Batang" w:cs="Arial"/>
                <w:lang w:eastAsia="ko-KR"/>
              </w:rPr>
            </w:pPr>
          </w:p>
        </w:tc>
      </w:tr>
      <w:tr w:rsidR="00AB7D46"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AB7D46" w:rsidRPr="00D95972" w:rsidRDefault="00AB7D46" w:rsidP="00AB7D46">
            <w:pPr>
              <w:rPr>
                <w:rFonts w:cs="Arial"/>
              </w:rPr>
            </w:pPr>
          </w:p>
        </w:tc>
        <w:tc>
          <w:tcPr>
            <w:tcW w:w="1317" w:type="dxa"/>
            <w:gridSpan w:val="2"/>
            <w:tcBorders>
              <w:bottom w:val="nil"/>
            </w:tcBorders>
            <w:shd w:val="clear" w:color="auto" w:fill="auto"/>
          </w:tcPr>
          <w:p w14:paraId="4E16665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C600A11"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CE3FB04"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12190B0"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B7D46" w:rsidRPr="00D95972" w:rsidRDefault="00AB7D46" w:rsidP="00AB7D46">
            <w:pPr>
              <w:rPr>
                <w:rFonts w:eastAsia="Batang" w:cs="Arial"/>
                <w:lang w:eastAsia="ko-KR"/>
              </w:rPr>
            </w:pPr>
          </w:p>
        </w:tc>
      </w:tr>
      <w:tr w:rsidR="00AB7D46"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AB7D46" w:rsidRPr="00D95972" w:rsidRDefault="00AB7D46" w:rsidP="00AB7D46">
            <w:pPr>
              <w:rPr>
                <w:rFonts w:cs="Arial"/>
              </w:rPr>
            </w:pPr>
          </w:p>
        </w:tc>
        <w:tc>
          <w:tcPr>
            <w:tcW w:w="1317" w:type="dxa"/>
            <w:gridSpan w:val="2"/>
            <w:tcBorders>
              <w:bottom w:val="nil"/>
            </w:tcBorders>
            <w:shd w:val="clear" w:color="auto" w:fill="auto"/>
          </w:tcPr>
          <w:p w14:paraId="5CFD32D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8951C6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6168875"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97DD68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B7D46" w:rsidRPr="00D95972" w:rsidRDefault="00AB7D46" w:rsidP="00AB7D46">
            <w:pPr>
              <w:rPr>
                <w:rFonts w:eastAsia="Batang" w:cs="Arial"/>
                <w:lang w:eastAsia="ko-KR"/>
              </w:rPr>
            </w:pPr>
          </w:p>
        </w:tc>
      </w:tr>
      <w:tr w:rsidR="00AB7D46"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B7D46" w:rsidRPr="00D95972" w:rsidRDefault="00AB7D46" w:rsidP="00AB7D4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72BEF0A8"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B7D46" w:rsidRDefault="00AB7D46" w:rsidP="00AB7D46">
            <w:pPr>
              <w:rPr>
                <w:rFonts w:cs="Arial"/>
                <w:color w:val="000000"/>
                <w:lang w:val="en-US"/>
              </w:rPr>
            </w:pPr>
            <w:r>
              <w:t>CT aspects of Enhanced Mission Critical Communication Interworking with Land Mobile Radio Systems</w:t>
            </w:r>
          </w:p>
          <w:p w14:paraId="41F615F5" w14:textId="77777777" w:rsidR="00AB7D46" w:rsidRDefault="00AB7D46" w:rsidP="00AB7D46">
            <w:pPr>
              <w:rPr>
                <w:rFonts w:cs="Arial"/>
                <w:color w:val="000000"/>
                <w:lang w:val="en-US"/>
              </w:rPr>
            </w:pPr>
          </w:p>
          <w:p w14:paraId="18B532AB" w14:textId="77777777" w:rsidR="00AB7D46" w:rsidRDefault="00AB7D46" w:rsidP="00AB7D46">
            <w:pPr>
              <w:rPr>
                <w:szCs w:val="16"/>
              </w:rPr>
            </w:pPr>
          </w:p>
          <w:p w14:paraId="7A659BB7" w14:textId="77777777" w:rsidR="00AB7D46" w:rsidRDefault="00AB7D46" w:rsidP="00AB7D46">
            <w:pPr>
              <w:rPr>
                <w:rFonts w:cs="Arial"/>
                <w:color w:val="000000"/>
              </w:rPr>
            </w:pPr>
          </w:p>
          <w:p w14:paraId="2713B444" w14:textId="77777777" w:rsidR="00AB7D46" w:rsidRDefault="00AB7D46" w:rsidP="00AB7D46">
            <w:pPr>
              <w:rPr>
                <w:rFonts w:cs="Arial"/>
                <w:color w:val="000000"/>
                <w:lang w:val="en-US"/>
              </w:rPr>
            </w:pPr>
          </w:p>
          <w:p w14:paraId="39F7670D" w14:textId="77777777" w:rsidR="00AB7D46" w:rsidRPr="00D95972" w:rsidRDefault="00AB7D46" w:rsidP="00AB7D46">
            <w:pPr>
              <w:rPr>
                <w:rFonts w:eastAsia="Batang" w:cs="Arial"/>
                <w:lang w:eastAsia="ko-KR"/>
              </w:rPr>
            </w:pPr>
          </w:p>
        </w:tc>
      </w:tr>
      <w:tr w:rsidR="00AB7D46"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AB7D46" w:rsidRPr="00D95972" w:rsidRDefault="00AB7D46" w:rsidP="00AB7D46">
            <w:pPr>
              <w:rPr>
                <w:rFonts w:cs="Arial"/>
              </w:rPr>
            </w:pPr>
          </w:p>
        </w:tc>
        <w:tc>
          <w:tcPr>
            <w:tcW w:w="1317" w:type="dxa"/>
            <w:gridSpan w:val="2"/>
            <w:tcBorders>
              <w:bottom w:val="nil"/>
            </w:tcBorders>
            <w:shd w:val="clear" w:color="auto" w:fill="auto"/>
          </w:tcPr>
          <w:p w14:paraId="11D0026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3F875F0"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93DB7E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FC4FD79"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B7D46" w:rsidRPr="00D95972" w:rsidRDefault="00AB7D46" w:rsidP="00AB7D46">
            <w:pPr>
              <w:rPr>
                <w:rFonts w:eastAsia="Batang" w:cs="Arial"/>
                <w:lang w:eastAsia="ko-KR"/>
              </w:rPr>
            </w:pPr>
          </w:p>
        </w:tc>
      </w:tr>
      <w:tr w:rsidR="00AB7D46"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AB7D46" w:rsidRPr="00D95972" w:rsidRDefault="00AB7D46" w:rsidP="00AB7D46">
            <w:pPr>
              <w:rPr>
                <w:rFonts w:cs="Arial"/>
              </w:rPr>
            </w:pPr>
          </w:p>
        </w:tc>
        <w:tc>
          <w:tcPr>
            <w:tcW w:w="1317" w:type="dxa"/>
            <w:gridSpan w:val="2"/>
            <w:tcBorders>
              <w:bottom w:val="nil"/>
            </w:tcBorders>
            <w:shd w:val="clear" w:color="auto" w:fill="auto"/>
          </w:tcPr>
          <w:p w14:paraId="6AE2DAD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BF28A3B"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CC66D32"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357E76B"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B7D46" w:rsidRPr="00D95972" w:rsidRDefault="00AB7D46" w:rsidP="00AB7D46">
            <w:pPr>
              <w:rPr>
                <w:rFonts w:eastAsia="Batang" w:cs="Arial"/>
                <w:lang w:eastAsia="ko-KR"/>
              </w:rPr>
            </w:pPr>
          </w:p>
        </w:tc>
      </w:tr>
      <w:tr w:rsidR="00AB7D46"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AB7D46" w:rsidRPr="00D95972" w:rsidRDefault="00AB7D46" w:rsidP="00AB7D46">
            <w:pPr>
              <w:rPr>
                <w:rFonts w:cs="Arial"/>
              </w:rPr>
            </w:pPr>
          </w:p>
        </w:tc>
        <w:tc>
          <w:tcPr>
            <w:tcW w:w="1317" w:type="dxa"/>
            <w:gridSpan w:val="2"/>
            <w:tcBorders>
              <w:bottom w:val="nil"/>
            </w:tcBorders>
            <w:shd w:val="clear" w:color="auto" w:fill="auto"/>
          </w:tcPr>
          <w:p w14:paraId="254BC84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74F5AE7"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652FCB54"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59847E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B7D46" w:rsidRPr="00D95972" w:rsidRDefault="00AB7D46" w:rsidP="00AB7D46">
            <w:pPr>
              <w:rPr>
                <w:rFonts w:eastAsia="Batang" w:cs="Arial"/>
                <w:lang w:eastAsia="ko-KR"/>
              </w:rPr>
            </w:pPr>
          </w:p>
        </w:tc>
      </w:tr>
      <w:tr w:rsidR="00AB7D46"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B7D46" w:rsidRPr="00D95972" w:rsidRDefault="00AB7D46" w:rsidP="00AB7D4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428F686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B7D46" w:rsidRDefault="00AB7D46" w:rsidP="00AB7D4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B7D46" w:rsidRDefault="00AB7D46" w:rsidP="00AB7D46">
            <w:pPr>
              <w:rPr>
                <w:rFonts w:cs="Arial"/>
                <w:color w:val="000000"/>
                <w:lang w:val="en-US"/>
              </w:rPr>
            </w:pPr>
          </w:p>
          <w:p w14:paraId="7CFFCE32" w14:textId="77777777" w:rsidR="00AB7D46" w:rsidRDefault="00AB7D46" w:rsidP="00AB7D46">
            <w:pPr>
              <w:rPr>
                <w:szCs w:val="16"/>
              </w:rPr>
            </w:pPr>
          </w:p>
          <w:p w14:paraId="7C965689" w14:textId="77777777" w:rsidR="00AB7D46" w:rsidRDefault="00AB7D46" w:rsidP="00AB7D46">
            <w:pPr>
              <w:rPr>
                <w:rFonts w:cs="Arial"/>
                <w:color w:val="000000"/>
              </w:rPr>
            </w:pPr>
          </w:p>
          <w:p w14:paraId="2E82C812" w14:textId="77777777" w:rsidR="00AB7D46" w:rsidRDefault="00AB7D46" w:rsidP="00AB7D46">
            <w:pPr>
              <w:rPr>
                <w:rFonts w:cs="Arial"/>
                <w:color w:val="000000"/>
                <w:lang w:val="en-US"/>
              </w:rPr>
            </w:pPr>
          </w:p>
          <w:p w14:paraId="6A422F95" w14:textId="77777777" w:rsidR="00AB7D46" w:rsidRPr="00D95972" w:rsidRDefault="00AB7D46" w:rsidP="00AB7D46">
            <w:pPr>
              <w:rPr>
                <w:rFonts w:eastAsia="Batang" w:cs="Arial"/>
                <w:lang w:eastAsia="ko-KR"/>
              </w:rPr>
            </w:pPr>
          </w:p>
        </w:tc>
      </w:tr>
      <w:tr w:rsidR="00AB7D46"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AB7D46" w:rsidRPr="00D95972" w:rsidRDefault="00AB7D46" w:rsidP="00AB7D46">
            <w:pPr>
              <w:rPr>
                <w:rFonts w:cs="Arial"/>
              </w:rPr>
            </w:pPr>
          </w:p>
        </w:tc>
        <w:tc>
          <w:tcPr>
            <w:tcW w:w="1317" w:type="dxa"/>
            <w:gridSpan w:val="2"/>
            <w:tcBorders>
              <w:bottom w:val="nil"/>
            </w:tcBorders>
            <w:shd w:val="clear" w:color="auto" w:fill="auto"/>
          </w:tcPr>
          <w:p w14:paraId="16A2092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146DB29" w14:textId="52C393B8"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D277C83" w14:textId="7E571B51"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EE09836" w14:textId="2AE71681"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B7D46" w:rsidRPr="00D95972" w:rsidRDefault="00AB7D46" w:rsidP="00AB7D46">
            <w:pPr>
              <w:rPr>
                <w:rFonts w:eastAsia="Batang" w:cs="Arial"/>
                <w:lang w:eastAsia="ko-KR"/>
              </w:rPr>
            </w:pPr>
          </w:p>
        </w:tc>
      </w:tr>
      <w:tr w:rsidR="00AB7D46"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AB7D46" w:rsidRPr="00D95972" w:rsidRDefault="00AB7D46" w:rsidP="00AB7D46">
            <w:pPr>
              <w:rPr>
                <w:rFonts w:cs="Arial"/>
              </w:rPr>
            </w:pPr>
          </w:p>
        </w:tc>
        <w:tc>
          <w:tcPr>
            <w:tcW w:w="1317" w:type="dxa"/>
            <w:gridSpan w:val="2"/>
            <w:tcBorders>
              <w:bottom w:val="nil"/>
            </w:tcBorders>
            <w:shd w:val="clear" w:color="auto" w:fill="auto"/>
          </w:tcPr>
          <w:p w14:paraId="1AECA8F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41AA476" w14:textId="5D1B0B31"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7582385" w14:textId="476EEFA6"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B57873F" w14:textId="03C8BFB3"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B7D46" w:rsidRPr="00D95972" w:rsidRDefault="00AB7D46" w:rsidP="00AB7D46">
            <w:pPr>
              <w:rPr>
                <w:rFonts w:eastAsia="Batang" w:cs="Arial"/>
                <w:lang w:eastAsia="ko-KR"/>
              </w:rPr>
            </w:pPr>
          </w:p>
        </w:tc>
      </w:tr>
      <w:tr w:rsidR="00AB7D46"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AB7D46" w:rsidRPr="00D95972" w:rsidRDefault="00AB7D46" w:rsidP="00AB7D46">
            <w:pPr>
              <w:rPr>
                <w:rFonts w:cs="Arial"/>
              </w:rPr>
            </w:pPr>
          </w:p>
        </w:tc>
        <w:tc>
          <w:tcPr>
            <w:tcW w:w="1317" w:type="dxa"/>
            <w:gridSpan w:val="2"/>
            <w:tcBorders>
              <w:bottom w:val="nil"/>
            </w:tcBorders>
            <w:shd w:val="clear" w:color="auto" w:fill="auto"/>
          </w:tcPr>
          <w:p w14:paraId="3598BEE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FE07178"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291AE2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9D1DF23"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B7D46" w:rsidRPr="00D95972" w:rsidRDefault="00AB7D46" w:rsidP="00AB7D46">
            <w:pPr>
              <w:rPr>
                <w:rFonts w:eastAsia="Batang" w:cs="Arial"/>
                <w:lang w:eastAsia="ko-KR"/>
              </w:rPr>
            </w:pPr>
          </w:p>
        </w:tc>
      </w:tr>
      <w:tr w:rsidR="00AB7D46"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AB7D46" w:rsidRPr="00D95972" w:rsidRDefault="00AB7D46" w:rsidP="00AB7D46">
            <w:pPr>
              <w:rPr>
                <w:rFonts w:cs="Arial"/>
              </w:rPr>
            </w:pPr>
          </w:p>
        </w:tc>
        <w:tc>
          <w:tcPr>
            <w:tcW w:w="1317" w:type="dxa"/>
            <w:gridSpan w:val="2"/>
            <w:tcBorders>
              <w:bottom w:val="nil"/>
            </w:tcBorders>
            <w:shd w:val="clear" w:color="auto" w:fill="auto"/>
          </w:tcPr>
          <w:p w14:paraId="6D90344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031A1F7"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DC29AA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DB2B6FA"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B7D46" w:rsidRPr="00D95972" w:rsidRDefault="00AB7D46" w:rsidP="00AB7D46">
            <w:pPr>
              <w:rPr>
                <w:rFonts w:eastAsia="Batang" w:cs="Arial"/>
                <w:lang w:eastAsia="ko-KR"/>
              </w:rPr>
            </w:pPr>
          </w:p>
        </w:tc>
      </w:tr>
      <w:tr w:rsidR="00AB7D46"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AB7D46" w:rsidRPr="00D95972" w:rsidRDefault="00AB7D46" w:rsidP="00AB7D46">
            <w:pPr>
              <w:rPr>
                <w:rFonts w:cs="Arial"/>
              </w:rPr>
            </w:pPr>
          </w:p>
        </w:tc>
        <w:tc>
          <w:tcPr>
            <w:tcW w:w="1317" w:type="dxa"/>
            <w:gridSpan w:val="2"/>
            <w:tcBorders>
              <w:bottom w:val="nil"/>
            </w:tcBorders>
            <w:shd w:val="clear" w:color="auto" w:fill="auto"/>
          </w:tcPr>
          <w:p w14:paraId="31A60C8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A3C5962"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4AF28B0C"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55CD2533"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B7D46" w:rsidRPr="00D95972" w:rsidRDefault="00AB7D46" w:rsidP="00AB7D46">
            <w:pPr>
              <w:rPr>
                <w:rFonts w:eastAsia="Batang" w:cs="Arial"/>
                <w:lang w:eastAsia="ko-KR"/>
              </w:rPr>
            </w:pPr>
          </w:p>
        </w:tc>
      </w:tr>
      <w:tr w:rsidR="00AB7D46"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AB7D46" w:rsidRPr="00D95972" w:rsidRDefault="00AB7D46" w:rsidP="00AB7D46">
            <w:pPr>
              <w:rPr>
                <w:rFonts w:cs="Arial"/>
              </w:rPr>
            </w:pPr>
          </w:p>
        </w:tc>
        <w:tc>
          <w:tcPr>
            <w:tcW w:w="1317" w:type="dxa"/>
            <w:gridSpan w:val="2"/>
            <w:tcBorders>
              <w:bottom w:val="nil"/>
            </w:tcBorders>
            <w:shd w:val="clear" w:color="auto" w:fill="auto"/>
          </w:tcPr>
          <w:p w14:paraId="3EA7325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F42D939"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6BEF79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72D3180"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B7D46" w:rsidRPr="00D95972" w:rsidRDefault="00AB7D46" w:rsidP="00AB7D46">
            <w:pPr>
              <w:rPr>
                <w:rFonts w:eastAsia="Batang" w:cs="Arial"/>
                <w:lang w:eastAsia="ko-KR"/>
              </w:rPr>
            </w:pPr>
          </w:p>
        </w:tc>
      </w:tr>
      <w:tr w:rsidR="00AB7D46"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B7D46" w:rsidRPr="00D95972" w:rsidRDefault="00AB7D46" w:rsidP="00AB7D4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5667219D"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B7D46" w:rsidRDefault="00AB7D46" w:rsidP="00AB7D4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B7D46" w:rsidRDefault="00AB7D46" w:rsidP="00AB7D46">
            <w:pPr>
              <w:rPr>
                <w:rFonts w:cs="Arial"/>
                <w:color w:val="000000"/>
                <w:lang w:val="en-US"/>
              </w:rPr>
            </w:pPr>
          </w:p>
          <w:p w14:paraId="79243B50" w14:textId="77777777" w:rsidR="00AB7D46" w:rsidRDefault="00AB7D46" w:rsidP="00AB7D46">
            <w:pPr>
              <w:rPr>
                <w:szCs w:val="16"/>
              </w:rPr>
            </w:pPr>
          </w:p>
          <w:p w14:paraId="7E046BD0" w14:textId="77777777" w:rsidR="00AB7D46" w:rsidRDefault="00AB7D46" w:rsidP="00AB7D46">
            <w:pPr>
              <w:rPr>
                <w:rFonts w:cs="Arial"/>
                <w:color w:val="000000"/>
              </w:rPr>
            </w:pPr>
          </w:p>
          <w:p w14:paraId="0AA8FF3B" w14:textId="77777777" w:rsidR="00AB7D46" w:rsidRDefault="00AB7D46" w:rsidP="00AB7D46">
            <w:pPr>
              <w:rPr>
                <w:rFonts w:cs="Arial"/>
                <w:color w:val="000000"/>
                <w:lang w:val="en-US"/>
              </w:rPr>
            </w:pPr>
          </w:p>
          <w:p w14:paraId="105426DF" w14:textId="77777777" w:rsidR="00AB7D46" w:rsidRPr="00D95972" w:rsidRDefault="00AB7D46" w:rsidP="00AB7D46">
            <w:pPr>
              <w:rPr>
                <w:rFonts w:eastAsia="Batang" w:cs="Arial"/>
                <w:lang w:eastAsia="ko-KR"/>
              </w:rPr>
            </w:pPr>
          </w:p>
        </w:tc>
      </w:tr>
      <w:tr w:rsidR="00AB7D46"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AB7D46" w:rsidRPr="00D95972" w:rsidRDefault="00AB7D46" w:rsidP="00AB7D46">
            <w:pPr>
              <w:rPr>
                <w:rFonts w:cs="Arial"/>
              </w:rPr>
            </w:pPr>
          </w:p>
        </w:tc>
        <w:tc>
          <w:tcPr>
            <w:tcW w:w="1317" w:type="dxa"/>
            <w:gridSpan w:val="2"/>
            <w:tcBorders>
              <w:bottom w:val="nil"/>
            </w:tcBorders>
            <w:shd w:val="clear" w:color="auto" w:fill="auto"/>
          </w:tcPr>
          <w:p w14:paraId="4B1627D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C03F86B" w14:textId="77777777" w:rsidR="00AB7D46" w:rsidRPr="00D95972" w:rsidRDefault="00AB7D46" w:rsidP="00AB7D46">
            <w:pPr>
              <w:overflowPunct/>
              <w:autoSpaceDE/>
              <w:autoSpaceDN/>
              <w:adjustRightInd/>
              <w:textAlignment w:val="auto"/>
              <w:rPr>
                <w:rFonts w:cs="Arial"/>
                <w:lang w:val="en-US"/>
              </w:rPr>
            </w:pPr>
            <w:hyperlink r:id="rId561" w:history="1">
              <w:r>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AB7D46" w:rsidRPr="00D95972" w:rsidRDefault="00AB7D46" w:rsidP="00AB7D46">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AB7D46" w:rsidRPr="00D95972" w:rsidRDefault="00AB7D46" w:rsidP="00AB7D46">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AB7D46" w:rsidRPr="00D95972" w:rsidRDefault="00AB7D46" w:rsidP="00AB7D46">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AB7D46" w:rsidRDefault="00AB7D46" w:rsidP="00AB7D46">
            <w:pPr>
              <w:rPr>
                <w:rFonts w:eastAsia="Batang" w:cs="Arial"/>
                <w:lang w:eastAsia="ko-KR"/>
              </w:rPr>
            </w:pPr>
            <w:r>
              <w:rPr>
                <w:rFonts w:eastAsia="Batang" w:cs="Arial"/>
                <w:lang w:eastAsia="ko-KR"/>
              </w:rPr>
              <w:t>Agreed</w:t>
            </w:r>
          </w:p>
          <w:p w14:paraId="730B00F5" w14:textId="77777777" w:rsidR="00AB7D46" w:rsidRPr="00D95972" w:rsidRDefault="00AB7D46" w:rsidP="00AB7D46">
            <w:pPr>
              <w:rPr>
                <w:rFonts w:eastAsia="Batang" w:cs="Arial"/>
                <w:lang w:eastAsia="ko-KR"/>
              </w:rPr>
            </w:pPr>
          </w:p>
        </w:tc>
      </w:tr>
      <w:tr w:rsidR="00AB7D46"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AB7D46" w:rsidRPr="00D95972" w:rsidRDefault="00AB7D46" w:rsidP="00AB7D46">
            <w:pPr>
              <w:rPr>
                <w:rFonts w:cs="Arial"/>
              </w:rPr>
            </w:pPr>
          </w:p>
        </w:tc>
        <w:tc>
          <w:tcPr>
            <w:tcW w:w="1317" w:type="dxa"/>
            <w:gridSpan w:val="2"/>
            <w:tcBorders>
              <w:bottom w:val="nil"/>
            </w:tcBorders>
            <w:shd w:val="clear" w:color="auto" w:fill="auto"/>
          </w:tcPr>
          <w:p w14:paraId="624B79C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048B0A61" w14:textId="77777777" w:rsidR="00AB7D46" w:rsidRPr="00D95972" w:rsidRDefault="00AB7D46" w:rsidP="00AB7D46">
            <w:pPr>
              <w:overflowPunct/>
              <w:autoSpaceDE/>
              <w:autoSpaceDN/>
              <w:adjustRightInd/>
              <w:textAlignment w:val="auto"/>
              <w:rPr>
                <w:rFonts w:cs="Arial"/>
                <w:lang w:val="en-US"/>
              </w:rPr>
            </w:pPr>
            <w:hyperlink r:id="rId562" w:history="1">
              <w:r>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AB7D46" w:rsidRPr="00D95972" w:rsidRDefault="00AB7D46" w:rsidP="00AB7D46">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AB7D46" w:rsidRPr="00D95972"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E09994B" w14:textId="77777777" w:rsidR="00AB7D46" w:rsidRPr="00D95972" w:rsidRDefault="00AB7D46" w:rsidP="00AB7D46">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AB7D46" w:rsidRDefault="00AB7D46" w:rsidP="00AB7D46">
            <w:pPr>
              <w:rPr>
                <w:rFonts w:eastAsia="Batang" w:cs="Arial"/>
                <w:lang w:eastAsia="ko-KR"/>
              </w:rPr>
            </w:pPr>
            <w:r>
              <w:rPr>
                <w:rFonts w:eastAsia="Batang" w:cs="Arial"/>
                <w:lang w:eastAsia="ko-KR"/>
              </w:rPr>
              <w:t>Agreed</w:t>
            </w:r>
          </w:p>
          <w:p w14:paraId="232BD620" w14:textId="77777777" w:rsidR="00AB7D46" w:rsidRDefault="00AB7D46" w:rsidP="00AB7D46">
            <w:pPr>
              <w:rPr>
                <w:rFonts w:eastAsia="Batang" w:cs="Arial"/>
                <w:lang w:eastAsia="ko-KR"/>
              </w:rPr>
            </w:pPr>
          </w:p>
          <w:p w14:paraId="3329A102" w14:textId="77777777" w:rsidR="00AB7D46" w:rsidRDefault="00AB7D46" w:rsidP="00AB7D46">
            <w:pPr>
              <w:rPr>
                <w:rFonts w:eastAsia="Batang" w:cs="Arial"/>
                <w:lang w:eastAsia="ko-KR"/>
              </w:rPr>
            </w:pPr>
          </w:p>
          <w:p w14:paraId="405B41CC" w14:textId="63C261AA" w:rsidR="00AB7D46" w:rsidRDefault="00AB7D46" w:rsidP="00AB7D46">
            <w:pPr>
              <w:rPr>
                <w:ins w:id="315" w:author="Ericsson j in CT1#132-e" w:date="2021-10-14T14:42:00Z"/>
                <w:rFonts w:eastAsia="Batang" w:cs="Arial"/>
                <w:lang w:eastAsia="ko-KR"/>
              </w:rPr>
            </w:pPr>
            <w:ins w:id="316" w:author="Ericsson j in CT1#132-e" w:date="2021-10-14T14:42:00Z">
              <w:r>
                <w:rPr>
                  <w:rFonts w:eastAsia="Batang" w:cs="Arial"/>
                  <w:lang w:eastAsia="ko-KR"/>
                </w:rPr>
                <w:t>Revision of C1-215950</w:t>
              </w:r>
            </w:ins>
          </w:p>
          <w:p w14:paraId="4FE6075F" w14:textId="33712A69" w:rsidR="00AB7D46" w:rsidRPr="00D95972" w:rsidRDefault="00AB7D46" w:rsidP="00AB7D46">
            <w:pPr>
              <w:rPr>
                <w:rFonts w:eastAsia="Batang" w:cs="Arial"/>
                <w:lang w:eastAsia="ko-KR"/>
              </w:rPr>
            </w:pPr>
          </w:p>
        </w:tc>
      </w:tr>
      <w:tr w:rsidR="00AB7D46"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AB7D46" w:rsidRPr="00D95972" w:rsidRDefault="00AB7D46" w:rsidP="00AB7D46">
            <w:pPr>
              <w:rPr>
                <w:rFonts w:cs="Arial"/>
              </w:rPr>
            </w:pPr>
          </w:p>
        </w:tc>
        <w:tc>
          <w:tcPr>
            <w:tcW w:w="1317" w:type="dxa"/>
            <w:gridSpan w:val="2"/>
            <w:tcBorders>
              <w:bottom w:val="nil"/>
            </w:tcBorders>
            <w:shd w:val="clear" w:color="auto" w:fill="auto"/>
          </w:tcPr>
          <w:p w14:paraId="78D8116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142085D8" w14:textId="77777777" w:rsidR="00AB7D46" w:rsidRPr="00D95972" w:rsidRDefault="00AB7D46" w:rsidP="00AB7D46">
            <w:pPr>
              <w:overflowPunct/>
              <w:autoSpaceDE/>
              <w:autoSpaceDN/>
              <w:adjustRightInd/>
              <w:textAlignment w:val="auto"/>
              <w:rPr>
                <w:rFonts w:cs="Arial"/>
                <w:lang w:val="en-US"/>
              </w:rPr>
            </w:pPr>
            <w:hyperlink r:id="rId563" w:history="1">
              <w:r>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AB7D46" w:rsidRPr="00D95972" w:rsidRDefault="00AB7D46" w:rsidP="00AB7D46">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AB7D46" w:rsidRPr="00D95972"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3E0AEF5" w14:textId="77777777" w:rsidR="00AB7D46" w:rsidRPr="00D95972" w:rsidRDefault="00AB7D46" w:rsidP="00AB7D46">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AB7D46" w:rsidRDefault="00AB7D46" w:rsidP="00AB7D46">
            <w:pPr>
              <w:rPr>
                <w:rFonts w:eastAsia="Batang" w:cs="Arial"/>
                <w:lang w:eastAsia="ko-KR"/>
              </w:rPr>
            </w:pPr>
            <w:r>
              <w:rPr>
                <w:rFonts w:eastAsia="Batang" w:cs="Arial"/>
                <w:lang w:eastAsia="ko-KR"/>
              </w:rPr>
              <w:t>Agreed</w:t>
            </w:r>
          </w:p>
          <w:p w14:paraId="7B5832FE" w14:textId="77777777" w:rsidR="00AB7D46" w:rsidRDefault="00AB7D46" w:rsidP="00AB7D46">
            <w:pPr>
              <w:rPr>
                <w:rFonts w:eastAsia="Batang" w:cs="Arial"/>
                <w:lang w:eastAsia="ko-KR"/>
              </w:rPr>
            </w:pPr>
          </w:p>
          <w:p w14:paraId="51806B4F" w14:textId="77777777" w:rsidR="00AB7D46" w:rsidRDefault="00AB7D46" w:rsidP="00AB7D46">
            <w:pPr>
              <w:rPr>
                <w:rFonts w:eastAsia="Batang" w:cs="Arial"/>
                <w:lang w:eastAsia="ko-KR"/>
              </w:rPr>
            </w:pPr>
          </w:p>
          <w:p w14:paraId="52D51C04" w14:textId="01A9286C" w:rsidR="00AB7D46" w:rsidRDefault="00AB7D46" w:rsidP="00AB7D46">
            <w:pPr>
              <w:rPr>
                <w:ins w:id="317" w:author="Ericsson j in CT1#132-e" w:date="2021-10-14T14:43:00Z"/>
                <w:rFonts w:eastAsia="Batang" w:cs="Arial"/>
                <w:lang w:eastAsia="ko-KR"/>
              </w:rPr>
            </w:pPr>
            <w:ins w:id="318" w:author="Ericsson j in CT1#132-e" w:date="2021-10-14T14:43:00Z">
              <w:r>
                <w:rPr>
                  <w:rFonts w:eastAsia="Batang" w:cs="Arial"/>
                  <w:lang w:eastAsia="ko-KR"/>
                </w:rPr>
                <w:t>Revision of C1-215951</w:t>
              </w:r>
            </w:ins>
          </w:p>
          <w:p w14:paraId="4422FE1B" w14:textId="1774C182" w:rsidR="00AB7D46" w:rsidRPr="00A37DB2" w:rsidRDefault="00AB7D46" w:rsidP="00AB7D46">
            <w:pPr>
              <w:rPr>
                <w:rFonts w:eastAsia="Batang" w:cs="Arial"/>
                <w:lang w:eastAsia="ko-KR"/>
              </w:rPr>
            </w:pPr>
          </w:p>
        </w:tc>
      </w:tr>
      <w:tr w:rsidR="00AB7D46"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AB7D46" w:rsidRPr="00A37DB2" w:rsidRDefault="00AB7D46" w:rsidP="00AB7D46">
            <w:pPr>
              <w:rPr>
                <w:rFonts w:cs="Arial"/>
              </w:rPr>
            </w:pPr>
          </w:p>
        </w:tc>
        <w:tc>
          <w:tcPr>
            <w:tcW w:w="1317" w:type="dxa"/>
            <w:gridSpan w:val="2"/>
            <w:tcBorders>
              <w:bottom w:val="nil"/>
            </w:tcBorders>
            <w:shd w:val="clear" w:color="auto" w:fill="auto"/>
          </w:tcPr>
          <w:p w14:paraId="54CB39CA" w14:textId="77777777" w:rsidR="00AB7D46" w:rsidRPr="00A37DB2" w:rsidRDefault="00AB7D46" w:rsidP="00AB7D46">
            <w:pPr>
              <w:rPr>
                <w:rFonts w:cs="Arial"/>
              </w:rPr>
            </w:pPr>
          </w:p>
        </w:tc>
        <w:tc>
          <w:tcPr>
            <w:tcW w:w="1088" w:type="dxa"/>
            <w:tcBorders>
              <w:top w:val="single" w:sz="4" w:space="0" w:color="auto"/>
              <w:bottom w:val="single" w:sz="4" w:space="0" w:color="auto"/>
            </w:tcBorders>
            <w:shd w:val="clear" w:color="auto" w:fill="00FF00"/>
          </w:tcPr>
          <w:p w14:paraId="1374E575" w14:textId="77777777" w:rsidR="00AB7D46" w:rsidRPr="00D95972" w:rsidRDefault="00AB7D46" w:rsidP="00AB7D46">
            <w:pPr>
              <w:overflowPunct/>
              <w:autoSpaceDE/>
              <w:autoSpaceDN/>
              <w:adjustRightInd/>
              <w:textAlignment w:val="auto"/>
              <w:rPr>
                <w:rFonts w:cs="Arial"/>
                <w:lang w:val="en-US"/>
              </w:rPr>
            </w:pPr>
            <w:hyperlink r:id="rId564" w:history="1">
              <w:r>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AB7D46" w:rsidRPr="00D95972" w:rsidRDefault="00AB7D46" w:rsidP="00AB7D46">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AB7D46" w:rsidRPr="00D95972"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0ACCF75A" w14:textId="77777777" w:rsidR="00AB7D46" w:rsidRPr="00D95972" w:rsidRDefault="00AB7D46" w:rsidP="00AB7D46">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AB7D46" w:rsidRDefault="00AB7D46" w:rsidP="00AB7D46">
            <w:pPr>
              <w:rPr>
                <w:rFonts w:eastAsia="Batang" w:cs="Arial"/>
                <w:lang w:eastAsia="ko-KR"/>
              </w:rPr>
            </w:pPr>
            <w:r>
              <w:rPr>
                <w:rFonts w:eastAsia="Batang" w:cs="Arial"/>
                <w:lang w:eastAsia="ko-KR"/>
              </w:rPr>
              <w:t>Agreed</w:t>
            </w:r>
          </w:p>
          <w:p w14:paraId="5929CEFD" w14:textId="77777777" w:rsidR="00AB7D46" w:rsidRDefault="00AB7D46" w:rsidP="00AB7D46">
            <w:pPr>
              <w:rPr>
                <w:rFonts w:eastAsia="Batang" w:cs="Arial"/>
                <w:lang w:eastAsia="ko-KR"/>
              </w:rPr>
            </w:pPr>
          </w:p>
          <w:p w14:paraId="191E6DC6" w14:textId="77777777" w:rsidR="00AB7D46" w:rsidRDefault="00AB7D46" w:rsidP="00AB7D46">
            <w:pPr>
              <w:rPr>
                <w:rFonts w:eastAsia="Batang" w:cs="Arial"/>
                <w:lang w:eastAsia="ko-KR"/>
              </w:rPr>
            </w:pPr>
          </w:p>
          <w:p w14:paraId="6FFC6641" w14:textId="33F6AB82" w:rsidR="00AB7D46" w:rsidRDefault="00AB7D46" w:rsidP="00AB7D46">
            <w:pPr>
              <w:rPr>
                <w:ins w:id="319" w:author="Ericsson j in CT1#132-e" w:date="2021-10-14T14:44:00Z"/>
                <w:rFonts w:eastAsia="Batang" w:cs="Arial"/>
                <w:lang w:eastAsia="ko-KR"/>
              </w:rPr>
            </w:pPr>
            <w:ins w:id="320" w:author="Ericsson j in CT1#132-e" w:date="2021-10-14T14:44:00Z">
              <w:r>
                <w:rPr>
                  <w:rFonts w:eastAsia="Batang" w:cs="Arial"/>
                  <w:lang w:eastAsia="ko-KR"/>
                </w:rPr>
                <w:t>Revision of C1-215952</w:t>
              </w:r>
            </w:ins>
          </w:p>
          <w:p w14:paraId="3946B8D5" w14:textId="75305703" w:rsidR="00AB7D46" w:rsidRPr="00D95972" w:rsidRDefault="00AB7D46" w:rsidP="00AB7D46">
            <w:pPr>
              <w:rPr>
                <w:rFonts w:eastAsia="Batang" w:cs="Arial"/>
                <w:lang w:eastAsia="ko-KR"/>
              </w:rPr>
            </w:pPr>
          </w:p>
        </w:tc>
      </w:tr>
      <w:tr w:rsidR="00AB7D46"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AB7D46" w:rsidRPr="00D95972" w:rsidRDefault="00AB7D46" w:rsidP="00AB7D46">
            <w:pPr>
              <w:rPr>
                <w:rFonts w:cs="Arial"/>
              </w:rPr>
            </w:pPr>
          </w:p>
        </w:tc>
        <w:tc>
          <w:tcPr>
            <w:tcW w:w="1317" w:type="dxa"/>
            <w:gridSpan w:val="2"/>
            <w:tcBorders>
              <w:bottom w:val="nil"/>
            </w:tcBorders>
            <w:shd w:val="clear" w:color="auto" w:fill="auto"/>
          </w:tcPr>
          <w:p w14:paraId="57637FC6"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1F29AC71" w14:textId="77777777" w:rsidR="00AB7D46" w:rsidRPr="00D95972" w:rsidRDefault="00AB7D46" w:rsidP="00AB7D46">
            <w:pPr>
              <w:overflowPunct/>
              <w:autoSpaceDE/>
              <w:autoSpaceDN/>
              <w:adjustRightInd/>
              <w:textAlignment w:val="auto"/>
              <w:rPr>
                <w:rFonts w:cs="Arial"/>
                <w:lang w:val="en-US"/>
              </w:rPr>
            </w:pPr>
            <w:hyperlink r:id="rId565" w:history="1">
              <w:r>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AB7D46" w:rsidRPr="00D95972" w:rsidRDefault="00AB7D46" w:rsidP="00AB7D46">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AB7D46" w:rsidRPr="00D95972"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5D1C961" w14:textId="77777777" w:rsidR="00AB7D46" w:rsidRPr="00D95972" w:rsidRDefault="00AB7D46" w:rsidP="00AB7D46">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AB7D46" w:rsidRDefault="00AB7D46" w:rsidP="00AB7D46">
            <w:pPr>
              <w:rPr>
                <w:rFonts w:eastAsia="Batang" w:cs="Arial"/>
                <w:lang w:eastAsia="ko-KR"/>
              </w:rPr>
            </w:pPr>
            <w:r>
              <w:rPr>
                <w:rFonts w:eastAsia="Batang" w:cs="Arial"/>
                <w:lang w:eastAsia="ko-KR"/>
              </w:rPr>
              <w:t>Agreed</w:t>
            </w:r>
          </w:p>
          <w:p w14:paraId="069B194A" w14:textId="77777777" w:rsidR="00AB7D46" w:rsidRDefault="00AB7D46" w:rsidP="00AB7D46">
            <w:pPr>
              <w:rPr>
                <w:rFonts w:eastAsia="Batang" w:cs="Arial"/>
                <w:lang w:eastAsia="ko-KR"/>
              </w:rPr>
            </w:pPr>
          </w:p>
          <w:p w14:paraId="0C2793B0" w14:textId="455FC87C" w:rsidR="00AB7D46" w:rsidRDefault="00AB7D46" w:rsidP="00AB7D46">
            <w:pPr>
              <w:rPr>
                <w:ins w:id="321" w:author="Ericsson j in CT1#132-e" w:date="2021-10-14T14:44:00Z"/>
                <w:rFonts w:eastAsia="Batang" w:cs="Arial"/>
                <w:lang w:eastAsia="ko-KR"/>
              </w:rPr>
            </w:pPr>
            <w:ins w:id="322" w:author="Ericsson j in CT1#132-e" w:date="2021-10-14T14:44:00Z">
              <w:r>
                <w:rPr>
                  <w:rFonts w:eastAsia="Batang" w:cs="Arial"/>
                  <w:lang w:eastAsia="ko-KR"/>
                </w:rPr>
                <w:t>Revision of C1-215953</w:t>
              </w:r>
            </w:ins>
          </w:p>
          <w:p w14:paraId="68D643FB" w14:textId="5A871688" w:rsidR="00AB7D46" w:rsidRPr="00D95972" w:rsidRDefault="00AB7D46" w:rsidP="00AB7D46">
            <w:pPr>
              <w:rPr>
                <w:rFonts w:eastAsia="Batang" w:cs="Arial"/>
                <w:lang w:eastAsia="ko-KR"/>
              </w:rPr>
            </w:pPr>
          </w:p>
        </w:tc>
      </w:tr>
      <w:tr w:rsidR="00AB7D46"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AB7D46" w:rsidRPr="00D95972" w:rsidRDefault="00AB7D46" w:rsidP="00AB7D46">
            <w:pPr>
              <w:rPr>
                <w:rFonts w:cs="Arial"/>
              </w:rPr>
            </w:pPr>
          </w:p>
        </w:tc>
        <w:tc>
          <w:tcPr>
            <w:tcW w:w="1317" w:type="dxa"/>
            <w:gridSpan w:val="2"/>
            <w:tcBorders>
              <w:bottom w:val="nil"/>
            </w:tcBorders>
            <w:shd w:val="clear" w:color="auto" w:fill="auto"/>
          </w:tcPr>
          <w:p w14:paraId="64743CD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5A4E10A4" w14:textId="77777777" w:rsidR="00AB7D46" w:rsidRPr="00D95972" w:rsidRDefault="00AB7D46" w:rsidP="00AB7D46">
            <w:pPr>
              <w:overflowPunct/>
              <w:autoSpaceDE/>
              <w:autoSpaceDN/>
              <w:adjustRightInd/>
              <w:textAlignment w:val="auto"/>
              <w:rPr>
                <w:rFonts w:cs="Arial"/>
                <w:lang w:val="en-US"/>
              </w:rPr>
            </w:pPr>
            <w:hyperlink r:id="rId566" w:history="1">
              <w:r>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AB7D46" w:rsidRPr="00D95972" w:rsidRDefault="00AB7D46" w:rsidP="00AB7D46">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AB7D46" w:rsidRPr="00D95972"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30C835D3" w14:textId="77777777" w:rsidR="00AB7D46" w:rsidRPr="00D95972" w:rsidRDefault="00AB7D46" w:rsidP="00AB7D46">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AB7D46" w:rsidRDefault="00AB7D46" w:rsidP="00AB7D46">
            <w:pPr>
              <w:rPr>
                <w:rFonts w:eastAsia="Batang" w:cs="Arial"/>
                <w:lang w:eastAsia="ko-KR"/>
              </w:rPr>
            </w:pPr>
            <w:r>
              <w:rPr>
                <w:rFonts w:eastAsia="Batang" w:cs="Arial"/>
                <w:lang w:eastAsia="ko-KR"/>
              </w:rPr>
              <w:t>Agreed</w:t>
            </w:r>
          </w:p>
          <w:p w14:paraId="0BB90C87" w14:textId="77777777" w:rsidR="00AB7D46" w:rsidRDefault="00AB7D46" w:rsidP="00AB7D46">
            <w:pPr>
              <w:rPr>
                <w:rFonts w:eastAsia="Batang" w:cs="Arial"/>
                <w:lang w:eastAsia="ko-KR"/>
              </w:rPr>
            </w:pPr>
          </w:p>
          <w:p w14:paraId="379E5429" w14:textId="50A9589B" w:rsidR="00AB7D46" w:rsidRDefault="00AB7D46" w:rsidP="00AB7D46">
            <w:pPr>
              <w:rPr>
                <w:ins w:id="323" w:author="Ericsson j in CT1#132-e" w:date="2021-10-14T14:45:00Z"/>
                <w:rFonts w:eastAsia="Batang" w:cs="Arial"/>
                <w:lang w:eastAsia="ko-KR"/>
              </w:rPr>
            </w:pPr>
            <w:ins w:id="324" w:author="Ericsson j in CT1#132-e" w:date="2021-10-14T14:45:00Z">
              <w:r>
                <w:rPr>
                  <w:rFonts w:eastAsia="Batang" w:cs="Arial"/>
                  <w:lang w:eastAsia="ko-KR"/>
                </w:rPr>
                <w:t>Revision of C1-215954</w:t>
              </w:r>
            </w:ins>
          </w:p>
          <w:p w14:paraId="1061FF7C" w14:textId="22A5849B" w:rsidR="00AB7D46" w:rsidRPr="00D95972" w:rsidRDefault="00AB7D46" w:rsidP="00AB7D46">
            <w:pPr>
              <w:rPr>
                <w:rFonts w:eastAsia="Batang" w:cs="Arial"/>
                <w:lang w:eastAsia="ko-KR"/>
              </w:rPr>
            </w:pPr>
          </w:p>
        </w:tc>
      </w:tr>
      <w:tr w:rsidR="00AB7D46"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AB7D46" w:rsidRPr="00D95972" w:rsidRDefault="00AB7D46" w:rsidP="00AB7D46">
            <w:pPr>
              <w:rPr>
                <w:rFonts w:cs="Arial"/>
              </w:rPr>
            </w:pPr>
          </w:p>
        </w:tc>
        <w:tc>
          <w:tcPr>
            <w:tcW w:w="1317" w:type="dxa"/>
            <w:gridSpan w:val="2"/>
            <w:tcBorders>
              <w:bottom w:val="nil"/>
            </w:tcBorders>
            <w:shd w:val="clear" w:color="auto" w:fill="auto"/>
          </w:tcPr>
          <w:p w14:paraId="0C296CF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C4517D1" w14:textId="77777777" w:rsidR="00AB7D46" w:rsidRPr="00D95972" w:rsidRDefault="00AB7D46" w:rsidP="00AB7D46">
            <w:pPr>
              <w:overflowPunct/>
              <w:autoSpaceDE/>
              <w:autoSpaceDN/>
              <w:adjustRightInd/>
              <w:textAlignment w:val="auto"/>
              <w:rPr>
                <w:rFonts w:cs="Arial"/>
                <w:lang w:val="en-US"/>
              </w:rPr>
            </w:pPr>
            <w:hyperlink r:id="rId567" w:history="1">
              <w:r>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AB7D46" w:rsidRPr="00D95972" w:rsidRDefault="00AB7D46" w:rsidP="00AB7D46">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AB7D46" w:rsidRPr="00D95972"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11661203" w14:textId="77777777" w:rsidR="00AB7D46" w:rsidRPr="00D95972" w:rsidRDefault="00AB7D46" w:rsidP="00AB7D46">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AB7D46" w:rsidRDefault="00AB7D46" w:rsidP="00AB7D46">
            <w:pPr>
              <w:rPr>
                <w:rFonts w:eastAsia="Batang" w:cs="Arial"/>
                <w:lang w:eastAsia="ko-KR"/>
              </w:rPr>
            </w:pPr>
            <w:r>
              <w:rPr>
                <w:rFonts w:eastAsia="Batang" w:cs="Arial"/>
                <w:lang w:eastAsia="ko-KR"/>
              </w:rPr>
              <w:t>Agreed</w:t>
            </w:r>
          </w:p>
          <w:p w14:paraId="0B2F2716" w14:textId="77777777" w:rsidR="00AB7D46" w:rsidRDefault="00AB7D46" w:rsidP="00AB7D46">
            <w:pPr>
              <w:rPr>
                <w:rFonts w:eastAsia="Batang" w:cs="Arial"/>
                <w:lang w:eastAsia="ko-KR"/>
              </w:rPr>
            </w:pPr>
          </w:p>
          <w:p w14:paraId="03AF8BB4" w14:textId="77777777" w:rsidR="00AB7D46" w:rsidRDefault="00AB7D46" w:rsidP="00AB7D46">
            <w:pPr>
              <w:rPr>
                <w:rFonts w:eastAsia="Batang" w:cs="Arial"/>
                <w:lang w:eastAsia="ko-KR"/>
              </w:rPr>
            </w:pPr>
          </w:p>
          <w:p w14:paraId="586B14C6" w14:textId="2AFB3F13" w:rsidR="00AB7D46" w:rsidRDefault="00AB7D46" w:rsidP="00AB7D46">
            <w:pPr>
              <w:rPr>
                <w:ins w:id="325" w:author="Ericsson j in CT1#132-e" w:date="2021-10-14T14:47:00Z"/>
                <w:rFonts w:eastAsia="Batang" w:cs="Arial"/>
                <w:lang w:eastAsia="ko-KR"/>
              </w:rPr>
            </w:pPr>
            <w:ins w:id="326" w:author="Ericsson j in CT1#132-e" w:date="2021-10-14T14:47:00Z">
              <w:r>
                <w:rPr>
                  <w:rFonts w:eastAsia="Batang" w:cs="Arial"/>
                  <w:lang w:eastAsia="ko-KR"/>
                </w:rPr>
                <w:t>Revision of C1-215955</w:t>
              </w:r>
            </w:ins>
          </w:p>
          <w:p w14:paraId="23190CF4" w14:textId="42DCFB43" w:rsidR="00AB7D46" w:rsidRPr="000C2538" w:rsidRDefault="00AB7D46" w:rsidP="00AB7D46">
            <w:pPr>
              <w:rPr>
                <w:rFonts w:ascii="Calibri" w:hAnsi="Calibri" w:cs="Calibri"/>
                <w:sz w:val="22"/>
                <w:szCs w:val="22"/>
                <w:lang w:val="en-IN"/>
              </w:rPr>
            </w:pPr>
          </w:p>
        </w:tc>
      </w:tr>
      <w:tr w:rsidR="00AB7D46"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AB7D46" w:rsidRPr="000C2538" w:rsidRDefault="00AB7D46" w:rsidP="00AB7D46">
            <w:pPr>
              <w:rPr>
                <w:rFonts w:cs="Arial"/>
              </w:rPr>
            </w:pPr>
          </w:p>
        </w:tc>
        <w:tc>
          <w:tcPr>
            <w:tcW w:w="1317" w:type="dxa"/>
            <w:gridSpan w:val="2"/>
            <w:tcBorders>
              <w:bottom w:val="nil"/>
            </w:tcBorders>
            <w:shd w:val="clear" w:color="auto" w:fill="auto"/>
          </w:tcPr>
          <w:p w14:paraId="3EC4E802" w14:textId="77777777" w:rsidR="00AB7D46" w:rsidRPr="000C2538" w:rsidRDefault="00AB7D46" w:rsidP="00AB7D46">
            <w:pPr>
              <w:rPr>
                <w:rFonts w:cs="Arial"/>
              </w:rPr>
            </w:pPr>
          </w:p>
        </w:tc>
        <w:tc>
          <w:tcPr>
            <w:tcW w:w="1088" w:type="dxa"/>
            <w:tcBorders>
              <w:top w:val="single" w:sz="4" w:space="0" w:color="auto"/>
              <w:bottom w:val="single" w:sz="4" w:space="0" w:color="auto"/>
            </w:tcBorders>
            <w:shd w:val="clear" w:color="auto" w:fill="00FF00"/>
          </w:tcPr>
          <w:p w14:paraId="23055ADD" w14:textId="77777777" w:rsidR="00AB7D46" w:rsidRPr="00D95972" w:rsidRDefault="00AB7D46" w:rsidP="00AB7D46">
            <w:pPr>
              <w:overflowPunct/>
              <w:autoSpaceDE/>
              <w:autoSpaceDN/>
              <w:adjustRightInd/>
              <w:textAlignment w:val="auto"/>
              <w:rPr>
                <w:rFonts w:cs="Arial"/>
                <w:lang w:val="en-US"/>
              </w:rPr>
            </w:pPr>
            <w:hyperlink r:id="rId568" w:history="1">
              <w:r>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AB7D46" w:rsidRPr="00D95972" w:rsidRDefault="00AB7D46" w:rsidP="00AB7D46">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AB7D46" w:rsidRPr="00D95972" w:rsidRDefault="00AB7D46" w:rsidP="00AB7D4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DC6471B" w14:textId="77777777" w:rsidR="00AB7D46" w:rsidRPr="00D95972" w:rsidRDefault="00AB7D46" w:rsidP="00AB7D46">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AB7D46" w:rsidRDefault="00AB7D46" w:rsidP="00AB7D46">
            <w:pPr>
              <w:rPr>
                <w:rFonts w:eastAsia="Batang" w:cs="Arial"/>
                <w:lang w:eastAsia="ko-KR"/>
              </w:rPr>
            </w:pPr>
            <w:r>
              <w:rPr>
                <w:rFonts w:eastAsia="Batang" w:cs="Arial"/>
                <w:lang w:eastAsia="ko-KR"/>
              </w:rPr>
              <w:t>Agreed</w:t>
            </w:r>
          </w:p>
          <w:p w14:paraId="2F3F9D25" w14:textId="77777777" w:rsidR="00AB7D46" w:rsidRDefault="00AB7D46" w:rsidP="00AB7D46">
            <w:pPr>
              <w:rPr>
                <w:rFonts w:eastAsia="Batang" w:cs="Arial"/>
                <w:lang w:eastAsia="ko-KR"/>
              </w:rPr>
            </w:pPr>
          </w:p>
          <w:p w14:paraId="5A375496" w14:textId="77777777" w:rsidR="00AB7D46" w:rsidRDefault="00AB7D46" w:rsidP="00AB7D46">
            <w:pPr>
              <w:rPr>
                <w:rFonts w:eastAsia="Batang" w:cs="Arial"/>
                <w:lang w:eastAsia="ko-KR"/>
              </w:rPr>
            </w:pPr>
          </w:p>
          <w:p w14:paraId="5D1510D9" w14:textId="367C50DF" w:rsidR="00AB7D46" w:rsidRDefault="00AB7D46" w:rsidP="00AB7D46">
            <w:pPr>
              <w:rPr>
                <w:ins w:id="327" w:author="Ericsson j in CT1#132-e" w:date="2021-10-14T14:49:00Z"/>
                <w:rFonts w:eastAsia="Batang" w:cs="Arial"/>
                <w:lang w:eastAsia="ko-KR"/>
              </w:rPr>
            </w:pPr>
            <w:ins w:id="328" w:author="Ericsson j in CT1#132-e" w:date="2021-10-14T14:49:00Z">
              <w:r>
                <w:rPr>
                  <w:rFonts w:eastAsia="Batang" w:cs="Arial"/>
                  <w:lang w:eastAsia="ko-KR"/>
                </w:rPr>
                <w:t>Revision of C1-215956</w:t>
              </w:r>
            </w:ins>
          </w:p>
          <w:p w14:paraId="4C0E8377" w14:textId="32A001B9" w:rsidR="00AB7D46" w:rsidRPr="00D95972" w:rsidRDefault="00AB7D46" w:rsidP="00AB7D46">
            <w:pPr>
              <w:rPr>
                <w:rFonts w:eastAsia="Batang" w:cs="Arial"/>
                <w:lang w:eastAsia="ko-KR"/>
              </w:rPr>
            </w:pPr>
          </w:p>
        </w:tc>
      </w:tr>
      <w:tr w:rsidR="00AB7D46"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AB7D46" w:rsidRPr="00D95972" w:rsidRDefault="00AB7D46" w:rsidP="00AB7D46">
            <w:pPr>
              <w:rPr>
                <w:rFonts w:cs="Arial"/>
              </w:rPr>
            </w:pPr>
          </w:p>
        </w:tc>
        <w:tc>
          <w:tcPr>
            <w:tcW w:w="1317" w:type="dxa"/>
            <w:gridSpan w:val="2"/>
            <w:tcBorders>
              <w:bottom w:val="nil"/>
            </w:tcBorders>
            <w:shd w:val="clear" w:color="auto" w:fill="auto"/>
          </w:tcPr>
          <w:p w14:paraId="6ECF97E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D03F8F3" w14:textId="77777777" w:rsidR="00AB7D46" w:rsidRPr="00D95972" w:rsidRDefault="00AB7D46" w:rsidP="00AB7D46">
            <w:pPr>
              <w:overflowPunct/>
              <w:autoSpaceDE/>
              <w:autoSpaceDN/>
              <w:adjustRightInd/>
              <w:textAlignment w:val="auto"/>
              <w:rPr>
                <w:rFonts w:cs="Arial"/>
                <w:lang w:val="en-US"/>
              </w:rPr>
            </w:pPr>
            <w:hyperlink r:id="rId569" w:history="1">
              <w:r>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AB7D46" w:rsidRPr="00D95972" w:rsidRDefault="00AB7D46" w:rsidP="00AB7D46">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AB7D46" w:rsidRPr="00D95972" w:rsidRDefault="00AB7D46" w:rsidP="00AB7D46">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AB7D46" w:rsidRDefault="00AB7D46" w:rsidP="00AB7D46">
            <w:pPr>
              <w:rPr>
                <w:rFonts w:eastAsia="Batang" w:cs="Arial"/>
                <w:lang w:eastAsia="ko-KR"/>
              </w:rPr>
            </w:pPr>
            <w:r>
              <w:rPr>
                <w:rFonts w:eastAsia="Batang" w:cs="Arial"/>
                <w:lang w:eastAsia="ko-KR"/>
              </w:rPr>
              <w:t>Agreed</w:t>
            </w:r>
          </w:p>
          <w:p w14:paraId="0A5B450C" w14:textId="77777777" w:rsidR="00AB7D46" w:rsidRDefault="00AB7D46" w:rsidP="00AB7D46">
            <w:pPr>
              <w:rPr>
                <w:rFonts w:eastAsia="Batang" w:cs="Arial"/>
                <w:lang w:eastAsia="ko-KR"/>
              </w:rPr>
            </w:pPr>
          </w:p>
          <w:p w14:paraId="48B29076" w14:textId="2A0B30C8" w:rsidR="00AB7D46" w:rsidRDefault="00AB7D46" w:rsidP="00AB7D46">
            <w:pPr>
              <w:rPr>
                <w:ins w:id="329" w:author="Ericsson j in CT1#132-e" w:date="2021-10-14T18:52:00Z"/>
                <w:rFonts w:eastAsia="Batang" w:cs="Arial"/>
                <w:lang w:eastAsia="ko-KR"/>
              </w:rPr>
            </w:pPr>
            <w:ins w:id="330" w:author="Ericsson j in CT1#132-e" w:date="2021-10-14T18:52:00Z">
              <w:r>
                <w:rPr>
                  <w:rFonts w:eastAsia="Batang" w:cs="Arial"/>
                  <w:lang w:eastAsia="ko-KR"/>
                </w:rPr>
                <w:t>Revision of C1-216001</w:t>
              </w:r>
            </w:ins>
          </w:p>
          <w:p w14:paraId="055CD6B0" w14:textId="77777777" w:rsidR="00AB7D46" w:rsidRDefault="00AB7D46" w:rsidP="00AB7D46">
            <w:pPr>
              <w:rPr>
                <w:ins w:id="331" w:author="Ericsson j in CT1#132-e" w:date="2021-10-14T18:52:00Z"/>
                <w:rFonts w:eastAsia="Batang" w:cs="Arial"/>
                <w:lang w:eastAsia="ko-KR"/>
              </w:rPr>
            </w:pPr>
            <w:ins w:id="332" w:author="Ericsson j in CT1#132-e" w:date="2021-10-14T18:52:00Z">
              <w:r>
                <w:rPr>
                  <w:rFonts w:eastAsia="Batang" w:cs="Arial"/>
                  <w:lang w:eastAsia="ko-KR"/>
                </w:rPr>
                <w:t>_________________________________________</w:t>
              </w:r>
            </w:ins>
          </w:p>
          <w:p w14:paraId="55A4CCEB" w14:textId="77777777" w:rsidR="00AB7D46" w:rsidRPr="00D95972" w:rsidRDefault="00AB7D46" w:rsidP="00AB7D46">
            <w:pPr>
              <w:rPr>
                <w:rFonts w:eastAsia="Batang" w:cs="Arial"/>
                <w:lang w:eastAsia="ko-KR"/>
              </w:rPr>
            </w:pPr>
            <w:r>
              <w:rPr>
                <w:rFonts w:eastAsia="Batang" w:cs="Arial"/>
                <w:lang w:eastAsia="ko-KR"/>
              </w:rPr>
              <w:t>Jörgen Mon 1943: Minor editorial</w:t>
            </w:r>
          </w:p>
        </w:tc>
      </w:tr>
      <w:tr w:rsidR="00AB7D46"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AB7D46" w:rsidRPr="00D95972" w:rsidRDefault="00AB7D46" w:rsidP="00AB7D46">
            <w:pPr>
              <w:rPr>
                <w:rFonts w:cs="Arial"/>
              </w:rPr>
            </w:pPr>
          </w:p>
        </w:tc>
        <w:tc>
          <w:tcPr>
            <w:tcW w:w="1317" w:type="dxa"/>
            <w:gridSpan w:val="2"/>
            <w:tcBorders>
              <w:bottom w:val="nil"/>
            </w:tcBorders>
            <w:shd w:val="clear" w:color="auto" w:fill="auto"/>
          </w:tcPr>
          <w:p w14:paraId="127B568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20B27219" w14:textId="77777777" w:rsidR="00AB7D46" w:rsidRPr="00D95972" w:rsidRDefault="00AB7D46" w:rsidP="00AB7D46">
            <w:pPr>
              <w:overflowPunct/>
              <w:autoSpaceDE/>
              <w:autoSpaceDN/>
              <w:adjustRightInd/>
              <w:textAlignment w:val="auto"/>
              <w:rPr>
                <w:rFonts w:cs="Arial"/>
                <w:lang w:val="en-US"/>
              </w:rPr>
            </w:pPr>
            <w:hyperlink r:id="rId570" w:history="1">
              <w:r>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AB7D46" w:rsidRPr="00D95972" w:rsidRDefault="00AB7D46" w:rsidP="00AB7D46">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AB7D46" w:rsidRPr="00D95972" w:rsidRDefault="00AB7D46" w:rsidP="00AB7D46">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AB7D46" w:rsidRDefault="00AB7D46" w:rsidP="00AB7D46">
            <w:pPr>
              <w:rPr>
                <w:rFonts w:eastAsia="Batang" w:cs="Arial"/>
                <w:lang w:eastAsia="ko-KR"/>
              </w:rPr>
            </w:pPr>
            <w:r>
              <w:rPr>
                <w:rFonts w:eastAsia="Batang" w:cs="Arial"/>
                <w:lang w:eastAsia="ko-KR"/>
              </w:rPr>
              <w:t>Agreed</w:t>
            </w:r>
          </w:p>
          <w:p w14:paraId="14AE95E0" w14:textId="77777777" w:rsidR="00AB7D46" w:rsidRDefault="00AB7D46" w:rsidP="00AB7D46">
            <w:pPr>
              <w:rPr>
                <w:rFonts w:eastAsia="Batang" w:cs="Arial"/>
                <w:lang w:eastAsia="ko-KR"/>
              </w:rPr>
            </w:pPr>
          </w:p>
          <w:p w14:paraId="0BC002CE" w14:textId="6A748F69" w:rsidR="00AB7D46" w:rsidRDefault="00AB7D46" w:rsidP="00AB7D46">
            <w:pPr>
              <w:rPr>
                <w:ins w:id="333" w:author="Ericsson j in CT1#132-e" w:date="2021-10-14T18:53:00Z"/>
                <w:rFonts w:eastAsia="Batang" w:cs="Arial"/>
                <w:lang w:eastAsia="ko-KR"/>
              </w:rPr>
            </w:pPr>
            <w:ins w:id="334" w:author="Ericsson j in CT1#132-e" w:date="2021-10-14T18:53:00Z">
              <w:r>
                <w:rPr>
                  <w:rFonts w:eastAsia="Batang" w:cs="Arial"/>
                  <w:lang w:eastAsia="ko-KR"/>
                </w:rPr>
                <w:t>Revision of C1-216002</w:t>
              </w:r>
            </w:ins>
          </w:p>
          <w:p w14:paraId="69281E00" w14:textId="4CCA7888" w:rsidR="00AB7D46" w:rsidRPr="00D95972" w:rsidRDefault="00AB7D46" w:rsidP="00AB7D46">
            <w:pPr>
              <w:rPr>
                <w:rFonts w:eastAsia="Batang" w:cs="Arial"/>
                <w:lang w:eastAsia="ko-KR"/>
              </w:rPr>
            </w:pPr>
          </w:p>
        </w:tc>
      </w:tr>
      <w:tr w:rsidR="00AB7D46"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AB7D46" w:rsidRPr="00D95972" w:rsidRDefault="00AB7D46" w:rsidP="00AB7D46">
            <w:pPr>
              <w:rPr>
                <w:rFonts w:cs="Arial"/>
              </w:rPr>
            </w:pPr>
          </w:p>
        </w:tc>
        <w:tc>
          <w:tcPr>
            <w:tcW w:w="1317" w:type="dxa"/>
            <w:gridSpan w:val="2"/>
            <w:tcBorders>
              <w:bottom w:val="nil"/>
            </w:tcBorders>
            <w:shd w:val="clear" w:color="auto" w:fill="auto"/>
          </w:tcPr>
          <w:p w14:paraId="2B61720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54606A28" w14:textId="77777777" w:rsidR="00AB7D46" w:rsidRPr="00D95972" w:rsidRDefault="00AB7D46" w:rsidP="00AB7D46">
            <w:pPr>
              <w:overflowPunct/>
              <w:autoSpaceDE/>
              <w:autoSpaceDN/>
              <w:adjustRightInd/>
              <w:textAlignment w:val="auto"/>
              <w:rPr>
                <w:rFonts w:cs="Arial"/>
                <w:lang w:val="en-US"/>
              </w:rPr>
            </w:pPr>
            <w:hyperlink r:id="rId571" w:history="1">
              <w:r>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AB7D46" w:rsidRPr="00D95972" w:rsidRDefault="00AB7D46" w:rsidP="00AB7D46">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AB7D46" w:rsidRPr="00D95972" w:rsidRDefault="00AB7D46" w:rsidP="00AB7D46">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AB7D46" w:rsidRDefault="00AB7D46" w:rsidP="00AB7D46">
            <w:pPr>
              <w:rPr>
                <w:rFonts w:eastAsia="Batang" w:cs="Arial"/>
                <w:lang w:eastAsia="ko-KR"/>
              </w:rPr>
            </w:pPr>
            <w:r>
              <w:rPr>
                <w:rFonts w:eastAsia="Batang" w:cs="Arial"/>
                <w:lang w:eastAsia="ko-KR"/>
              </w:rPr>
              <w:t>Agreed</w:t>
            </w:r>
          </w:p>
          <w:p w14:paraId="25534BEE" w14:textId="77777777" w:rsidR="00AB7D46" w:rsidRDefault="00AB7D46" w:rsidP="00AB7D46">
            <w:pPr>
              <w:rPr>
                <w:rFonts w:eastAsia="Batang" w:cs="Arial"/>
                <w:lang w:eastAsia="ko-KR"/>
              </w:rPr>
            </w:pPr>
          </w:p>
          <w:p w14:paraId="03943F8E" w14:textId="08B866FA" w:rsidR="00AB7D46" w:rsidRDefault="00AB7D46" w:rsidP="00AB7D46">
            <w:pPr>
              <w:rPr>
                <w:ins w:id="335" w:author="Ericsson j in CT1#132-e" w:date="2021-10-14T18:53:00Z"/>
                <w:rFonts w:eastAsia="Batang" w:cs="Arial"/>
                <w:lang w:eastAsia="ko-KR"/>
              </w:rPr>
            </w:pPr>
            <w:ins w:id="336" w:author="Ericsson j in CT1#132-e" w:date="2021-10-14T18:53:00Z">
              <w:r>
                <w:rPr>
                  <w:rFonts w:eastAsia="Batang" w:cs="Arial"/>
                  <w:lang w:eastAsia="ko-KR"/>
                </w:rPr>
                <w:t>Revision of C1-216003</w:t>
              </w:r>
            </w:ins>
          </w:p>
          <w:p w14:paraId="4227D94A" w14:textId="6F715F40" w:rsidR="00AB7D46" w:rsidRPr="00D95972" w:rsidRDefault="00AB7D46" w:rsidP="00AB7D46">
            <w:pPr>
              <w:rPr>
                <w:rFonts w:eastAsia="Batang" w:cs="Arial"/>
                <w:lang w:eastAsia="ko-KR"/>
              </w:rPr>
            </w:pPr>
          </w:p>
        </w:tc>
      </w:tr>
      <w:tr w:rsidR="00AB7D46"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AB7D46" w:rsidRPr="00D95972" w:rsidRDefault="00AB7D46" w:rsidP="00AB7D46">
            <w:pPr>
              <w:rPr>
                <w:rFonts w:cs="Arial"/>
              </w:rPr>
            </w:pPr>
          </w:p>
        </w:tc>
        <w:tc>
          <w:tcPr>
            <w:tcW w:w="1317" w:type="dxa"/>
            <w:gridSpan w:val="2"/>
            <w:tcBorders>
              <w:bottom w:val="nil"/>
            </w:tcBorders>
            <w:shd w:val="clear" w:color="auto" w:fill="auto"/>
          </w:tcPr>
          <w:p w14:paraId="4C83296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00FF00"/>
          </w:tcPr>
          <w:p w14:paraId="5ED918EE" w14:textId="77777777" w:rsidR="00AB7D46" w:rsidRPr="00D95972" w:rsidRDefault="00AB7D46" w:rsidP="00AB7D46">
            <w:pPr>
              <w:overflowPunct/>
              <w:autoSpaceDE/>
              <w:autoSpaceDN/>
              <w:adjustRightInd/>
              <w:textAlignment w:val="auto"/>
              <w:rPr>
                <w:rFonts w:cs="Arial"/>
                <w:lang w:val="en-US"/>
              </w:rPr>
            </w:pPr>
            <w:hyperlink r:id="rId572" w:history="1">
              <w:r>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AB7D46" w:rsidRPr="00D95972" w:rsidRDefault="00AB7D46" w:rsidP="00AB7D46">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AB7D46" w:rsidRPr="00D95972" w:rsidRDefault="00AB7D46" w:rsidP="00AB7D46">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AB7D46" w:rsidRDefault="00AB7D46" w:rsidP="00AB7D46">
            <w:pPr>
              <w:rPr>
                <w:rFonts w:eastAsia="Batang" w:cs="Arial"/>
                <w:lang w:eastAsia="ko-KR"/>
              </w:rPr>
            </w:pPr>
            <w:r>
              <w:rPr>
                <w:rFonts w:eastAsia="Batang" w:cs="Arial"/>
                <w:lang w:eastAsia="ko-KR"/>
              </w:rPr>
              <w:t>Agreed</w:t>
            </w:r>
          </w:p>
          <w:p w14:paraId="6B86CA35" w14:textId="77777777" w:rsidR="00AB7D46" w:rsidRDefault="00AB7D46" w:rsidP="00AB7D46">
            <w:pPr>
              <w:rPr>
                <w:rFonts w:eastAsia="Batang" w:cs="Arial"/>
                <w:lang w:eastAsia="ko-KR"/>
              </w:rPr>
            </w:pPr>
          </w:p>
          <w:p w14:paraId="636DCF14" w14:textId="6D803BE6" w:rsidR="00AB7D46" w:rsidRDefault="00AB7D46" w:rsidP="00AB7D46">
            <w:pPr>
              <w:rPr>
                <w:ins w:id="337" w:author="Ericsson j in CT1#132-e" w:date="2021-10-14T18:54:00Z"/>
                <w:rFonts w:eastAsia="Batang" w:cs="Arial"/>
                <w:lang w:eastAsia="ko-KR"/>
              </w:rPr>
            </w:pPr>
            <w:ins w:id="338" w:author="Ericsson j in CT1#132-e" w:date="2021-10-14T18:54:00Z">
              <w:r>
                <w:rPr>
                  <w:rFonts w:eastAsia="Batang" w:cs="Arial"/>
                  <w:lang w:eastAsia="ko-KR"/>
                </w:rPr>
                <w:t>Revision of C1-216004</w:t>
              </w:r>
            </w:ins>
          </w:p>
          <w:p w14:paraId="5EB9F1FA" w14:textId="6B5FFD4E" w:rsidR="00AB7D46" w:rsidRPr="00D95972" w:rsidRDefault="00AB7D46" w:rsidP="00AB7D46">
            <w:pPr>
              <w:rPr>
                <w:rFonts w:eastAsia="Batang" w:cs="Arial"/>
                <w:lang w:eastAsia="ko-KR"/>
              </w:rPr>
            </w:pPr>
          </w:p>
        </w:tc>
      </w:tr>
      <w:tr w:rsidR="00AB7D46"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AB7D46" w:rsidRPr="00D95972" w:rsidRDefault="00AB7D46" w:rsidP="00AB7D46">
            <w:pPr>
              <w:rPr>
                <w:rFonts w:cs="Arial"/>
              </w:rPr>
            </w:pPr>
          </w:p>
        </w:tc>
        <w:tc>
          <w:tcPr>
            <w:tcW w:w="1317" w:type="dxa"/>
            <w:gridSpan w:val="2"/>
            <w:tcBorders>
              <w:bottom w:val="nil"/>
            </w:tcBorders>
            <w:shd w:val="clear" w:color="auto" w:fill="auto"/>
          </w:tcPr>
          <w:p w14:paraId="5040A25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AA01B60"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7F03C3E0"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4E7E583E"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AB7D46" w:rsidRDefault="00AB7D46" w:rsidP="00AB7D46">
            <w:pPr>
              <w:rPr>
                <w:rFonts w:eastAsia="Batang" w:cs="Arial"/>
                <w:lang w:eastAsia="ko-KR"/>
              </w:rPr>
            </w:pPr>
          </w:p>
        </w:tc>
      </w:tr>
      <w:tr w:rsidR="00AB7D46"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AB7D46" w:rsidRPr="00D95972" w:rsidRDefault="00AB7D46" w:rsidP="00AB7D46">
            <w:pPr>
              <w:rPr>
                <w:rFonts w:cs="Arial"/>
              </w:rPr>
            </w:pPr>
          </w:p>
        </w:tc>
        <w:tc>
          <w:tcPr>
            <w:tcW w:w="1317" w:type="dxa"/>
            <w:gridSpan w:val="2"/>
            <w:tcBorders>
              <w:bottom w:val="nil"/>
            </w:tcBorders>
            <w:shd w:val="clear" w:color="auto" w:fill="auto"/>
          </w:tcPr>
          <w:p w14:paraId="1CEEFA1F"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6FE2F3C" w14:textId="77777777" w:rsidR="00AB7D46" w:rsidRDefault="00AB7D46" w:rsidP="00AB7D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AB7D46" w:rsidRDefault="00AB7D46" w:rsidP="00AB7D46">
            <w:pPr>
              <w:rPr>
                <w:rFonts w:cs="Arial"/>
              </w:rPr>
            </w:pPr>
          </w:p>
        </w:tc>
        <w:tc>
          <w:tcPr>
            <w:tcW w:w="1767" w:type="dxa"/>
            <w:tcBorders>
              <w:top w:val="single" w:sz="4" w:space="0" w:color="auto"/>
              <w:bottom w:val="single" w:sz="4" w:space="0" w:color="auto"/>
            </w:tcBorders>
            <w:shd w:val="clear" w:color="auto" w:fill="FFFFFF"/>
          </w:tcPr>
          <w:p w14:paraId="757575B5" w14:textId="77777777" w:rsidR="00AB7D46" w:rsidRDefault="00AB7D46" w:rsidP="00AB7D46">
            <w:pPr>
              <w:rPr>
                <w:rFonts w:cs="Arial"/>
              </w:rPr>
            </w:pPr>
          </w:p>
        </w:tc>
        <w:tc>
          <w:tcPr>
            <w:tcW w:w="826" w:type="dxa"/>
            <w:tcBorders>
              <w:top w:val="single" w:sz="4" w:space="0" w:color="auto"/>
              <w:bottom w:val="single" w:sz="4" w:space="0" w:color="auto"/>
            </w:tcBorders>
            <w:shd w:val="clear" w:color="auto" w:fill="FFFFFF"/>
          </w:tcPr>
          <w:p w14:paraId="36318575" w14:textId="77777777" w:rsidR="00AB7D46"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AB7D46" w:rsidRDefault="00AB7D46" w:rsidP="00AB7D46">
            <w:pPr>
              <w:rPr>
                <w:rFonts w:eastAsia="Batang" w:cs="Arial"/>
                <w:lang w:eastAsia="ko-KR"/>
              </w:rPr>
            </w:pPr>
          </w:p>
        </w:tc>
      </w:tr>
      <w:tr w:rsidR="00AB7D46"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AB7D46" w:rsidRPr="00D95972" w:rsidRDefault="00AB7D46" w:rsidP="00AB7D46">
            <w:pPr>
              <w:rPr>
                <w:rFonts w:cs="Arial"/>
              </w:rPr>
            </w:pPr>
          </w:p>
        </w:tc>
        <w:tc>
          <w:tcPr>
            <w:tcW w:w="1317" w:type="dxa"/>
            <w:gridSpan w:val="2"/>
            <w:tcBorders>
              <w:bottom w:val="nil"/>
            </w:tcBorders>
            <w:shd w:val="clear" w:color="auto" w:fill="auto"/>
          </w:tcPr>
          <w:p w14:paraId="0231D33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4C808AAB" w14:textId="049A9E52" w:rsidR="00AB7D46" w:rsidRPr="00D95972" w:rsidRDefault="00AB7D46" w:rsidP="00AB7D46">
            <w:pPr>
              <w:overflowPunct/>
              <w:autoSpaceDE/>
              <w:autoSpaceDN/>
              <w:adjustRightInd/>
              <w:textAlignment w:val="auto"/>
              <w:rPr>
                <w:rFonts w:cs="Arial"/>
                <w:lang w:val="en-US"/>
              </w:rPr>
            </w:pPr>
            <w:hyperlink r:id="rId573" w:history="1">
              <w:r>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AB7D46" w:rsidRPr="00D95972" w:rsidRDefault="00AB7D46" w:rsidP="00AB7D46">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AB7D46" w:rsidRPr="0040789D" w:rsidRDefault="00AB7D46" w:rsidP="00AB7D46">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AB7D46" w:rsidRPr="00D95972" w:rsidRDefault="00AB7D46" w:rsidP="00AB7D46">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AB7D46" w:rsidRPr="00D95972" w:rsidRDefault="00AB7D46" w:rsidP="00AB7D46">
            <w:pPr>
              <w:rPr>
                <w:rFonts w:eastAsia="Batang" w:cs="Arial"/>
                <w:lang w:eastAsia="ko-KR"/>
              </w:rPr>
            </w:pPr>
          </w:p>
        </w:tc>
      </w:tr>
      <w:tr w:rsidR="00AB7D46"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AB7D46" w:rsidRPr="00D95972" w:rsidRDefault="00AB7D46" w:rsidP="00AB7D46">
            <w:pPr>
              <w:rPr>
                <w:rFonts w:cs="Arial"/>
              </w:rPr>
            </w:pPr>
          </w:p>
        </w:tc>
        <w:tc>
          <w:tcPr>
            <w:tcW w:w="1317" w:type="dxa"/>
            <w:gridSpan w:val="2"/>
            <w:tcBorders>
              <w:bottom w:val="nil"/>
            </w:tcBorders>
            <w:shd w:val="clear" w:color="auto" w:fill="auto"/>
          </w:tcPr>
          <w:p w14:paraId="0D3C28F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7FBB63C" w14:textId="37D03F21" w:rsidR="00AB7D46" w:rsidRPr="00D95972" w:rsidRDefault="00AB7D46" w:rsidP="00AB7D46">
            <w:pPr>
              <w:overflowPunct/>
              <w:autoSpaceDE/>
              <w:autoSpaceDN/>
              <w:adjustRightInd/>
              <w:textAlignment w:val="auto"/>
              <w:rPr>
                <w:rFonts w:cs="Arial"/>
                <w:lang w:val="en-US"/>
              </w:rPr>
            </w:pPr>
            <w:hyperlink r:id="rId574" w:history="1">
              <w:r>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AB7D46" w:rsidRPr="00D95972" w:rsidRDefault="00AB7D46" w:rsidP="00AB7D46">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AB7D46" w:rsidRPr="0040789D" w:rsidRDefault="00AB7D46" w:rsidP="00AB7D46">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AB7D46" w:rsidRPr="00D95972" w:rsidRDefault="00AB7D46" w:rsidP="00AB7D46">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AB7D46" w:rsidRPr="00D95972" w:rsidRDefault="00AB7D46" w:rsidP="00AB7D46">
            <w:pPr>
              <w:rPr>
                <w:rFonts w:eastAsia="Batang" w:cs="Arial"/>
                <w:lang w:eastAsia="ko-KR"/>
              </w:rPr>
            </w:pPr>
            <w:r>
              <w:rPr>
                <w:rFonts w:eastAsia="Batang" w:cs="Arial"/>
                <w:lang w:eastAsia="ko-KR"/>
              </w:rPr>
              <w:t>Cover page, is this CAT F or CAT B</w:t>
            </w:r>
          </w:p>
        </w:tc>
      </w:tr>
      <w:tr w:rsidR="00AB7D46"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AB7D46" w:rsidRPr="00D95972" w:rsidRDefault="00AB7D46" w:rsidP="00AB7D46">
            <w:pPr>
              <w:rPr>
                <w:rFonts w:cs="Arial"/>
              </w:rPr>
            </w:pPr>
          </w:p>
        </w:tc>
        <w:tc>
          <w:tcPr>
            <w:tcW w:w="1317" w:type="dxa"/>
            <w:gridSpan w:val="2"/>
            <w:tcBorders>
              <w:bottom w:val="nil"/>
            </w:tcBorders>
            <w:shd w:val="clear" w:color="auto" w:fill="auto"/>
          </w:tcPr>
          <w:p w14:paraId="79AE3FF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CD8EFA0" w14:textId="00820BAC" w:rsidR="00AB7D46" w:rsidRPr="00D95972" w:rsidRDefault="00AB7D46" w:rsidP="00AB7D46">
            <w:pPr>
              <w:overflowPunct/>
              <w:autoSpaceDE/>
              <w:autoSpaceDN/>
              <w:adjustRightInd/>
              <w:textAlignment w:val="auto"/>
              <w:rPr>
                <w:rFonts w:cs="Arial"/>
                <w:lang w:val="en-US"/>
              </w:rPr>
            </w:pPr>
            <w:hyperlink r:id="rId575" w:history="1">
              <w:r>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AB7D46" w:rsidRPr="00D95972" w:rsidRDefault="00AB7D46" w:rsidP="00AB7D46">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DDC2CB7" w14:textId="348C7635"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AB7D46" w:rsidRPr="00D95972" w:rsidRDefault="00AB7D46" w:rsidP="00AB7D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AB7D46" w:rsidRPr="00D95972" w:rsidRDefault="00AB7D46" w:rsidP="00AB7D46">
            <w:pPr>
              <w:rPr>
                <w:rFonts w:eastAsia="Batang" w:cs="Arial"/>
                <w:lang w:eastAsia="ko-KR"/>
              </w:rPr>
            </w:pPr>
          </w:p>
        </w:tc>
      </w:tr>
      <w:tr w:rsidR="00AB7D46"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AB7D46" w:rsidRPr="00D95972" w:rsidRDefault="00AB7D46" w:rsidP="00AB7D46">
            <w:pPr>
              <w:rPr>
                <w:rFonts w:cs="Arial"/>
              </w:rPr>
            </w:pPr>
          </w:p>
        </w:tc>
        <w:tc>
          <w:tcPr>
            <w:tcW w:w="1317" w:type="dxa"/>
            <w:gridSpan w:val="2"/>
            <w:tcBorders>
              <w:bottom w:val="nil"/>
            </w:tcBorders>
            <w:shd w:val="clear" w:color="auto" w:fill="auto"/>
          </w:tcPr>
          <w:p w14:paraId="349BD92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9E626A6"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6C47180D"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E7289F4"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B7D46" w:rsidRPr="00D95972" w:rsidRDefault="00AB7D46" w:rsidP="00AB7D46">
            <w:pPr>
              <w:rPr>
                <w:rFonts w:eastAsia="Batang" w:cs="Arial"/>
                <w:lang w:eastAsia="ko-KR"/>
              </w:rPr>
            </w:pPr>
          </w:p>
        </w:tc>
      </w:tr>
      <w:tr w:rsidR="00AB7D46"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AB7D46" w:rsidRPr="00D95972" w:rsidRDefault="00AB7D46" w:rsidP="00AB7D46">
            <w:pPr>
              <w:rPr>
                <w:rFonts w:cs="Arial"/>
              </w:rPr>
            </w:pPr>
          </w:p>
        </w:tc>
        <w:tc>
          <w:tcPr>
            <w:tcW w:w="1317" w:type="dxa"/>
            <w:gridSpan w:val="2"/>
            <w:tcBorders>
              <w:bottom w:val="nil"/>
            </w:tcBorders>
            <w:shd w:val="clear" w:color="auto" w:fill="auto"/>
          </w:tcPr>
          <w:p w14:paraId="5ADBC43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C04767C"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36FDEF1"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45C88EE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B7D46" w:rsidRPr="00D95972" w:rsidRDefault="00AB7D46" w:rsidP="00AB7D46">
            <w:pPr>
              <w:rPr>
                <w:rFonts w:eastAsia="Batang" w:cs="Arial"/>
                <w:lang w:eastAsia="ko-KR"/>
              </w:rPr>
            </w:pPr>
          </w:p>
        </w:tc>
      </w:tr>
      <w:tr w:rsidR="00AB7D46"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AB7D46" w:rsidRPr="00D95972" w:rsidRDefault="00AB7D46" w:rsidP="00AB7D46">
            <w:pPr>
              <w:rPr>
                <w:rFonts w:cs="Arial"/>
              </w:rPr>
            </w:pPr>
          </w:p>
        </w:tc>
        <w:tc>
          <w:tcPr>
            <w:tcW w:w="1317" w:type="dxa"/>
            <w:gridSpan w:val="2"/>
            <w:tcBorders>
              <w:bottom w:val="nil"/>
            </w:tcBorders>
            <w:shd w:val="clear" w:color="auto" w:fill="auto"/>
          </w:tcPr>
          <w:p w14:paraId="3ACE057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CB54ECD"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2679D58"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C0C2B63"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B7D46" w:rsidRPr="00D95972" w:rsidRDefault="00AB7D46" w:rsidP="00AB7D46">
            <w:pPr>
              <w:rPr>
                <w:rFonts w:eastAsia="Batang" w:cs="Arial"/>
                <w:lang w:eastAsia="ko-KR"/>
              </w:rPr>
            </w:pPr>
          </w:p>
        </w:tc>
      </w:tr>
      <w:tr w:rsidR="00AB7D46"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AB7D46" w:rsidRPr="00D95972" w:rsidRDefault="00AB7D46" w:rsidP="00AB7D46">
            <w:pPr>
              <w:rPr>
                <w:rFonts w:cs="Arial"/>
              </w:rPr>
            </w:pPr>
          </w:p>
        </w:tc>
        <w:tc>
          <w:tcPr>
            <w:tcW w:w="1317" w:type="dxa"/>
            <w:gridSpan w:val="2"/>
            <w:tcBorders>
              <w:bottom w:val="nil"/>
            </w:tcBorders>
            <w:shd w:val="clear" w:color="auto" w:fill="auto"/>
          </w:tcPr>
          <w:p w14:paraId="26ABBD8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592D915"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1FB1A3A2"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CDF3A9D"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B7D46" w:rsidRPr="00D95972" w:rsidRDefault="00AB7D46" w:rsidP="00AB7D46">
            <w:pPr>
              <w:rPr>
                <w:rFonts w:eastAsia="Batang" w:cs="Arial"/>
                <w:lang w:eastAsia="ko-KR"/>
              </w:rPr>
            </w:pPr>
          </w:p>
        </w:tc>
      </w:tr>
      <w:tr w:rsidR="00AB7D46"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B7D46" w:rsidRPr="00D95972" w:rsidRDefault="00AB7D46" w:rsidP="00AB7D4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3DF27304"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B7D46" w:rsidRDefault="00AB7D46" w:rsidP="00AB7D46">
            <w:pPr>
              <w:rPr>
                <w:rFonts w:cs="Arial"/>
                <w:color w:val="000000"/>
                <w:lang w:val="en-US"/>
              </w:rPr>
            </w:pPr>
            <w:r w:rsidRPr="000861EF">
              <w:rPr>
                <w:rFonts w:cs="Arial"/>
                <w:snapToGrid w:val="0"/>
                <w:color w:val="000000"/>
                <w:lang w:val="en-US"/>
              </w:rPr>
              <w:t>Stop updating TR 24.980</w:t>
            </w:r>
          </w:p>
          <w:p w14:paraId="5ACF1DC2" w14:textId="77777777" w:rsidR="00AB7D46" w:rsidRDefault="00AB7D46" w:rsidP="00AB7D46">
            <w:pPr>
              <w:rPr>
                <w:rFonts w:cs="Arial"/>
                <w:color w:val="000000"/>
                <w:lang w:val="en-US"/>
              </w:rPr>
            </w:pPr>
          </w:p>
          <w:p w14:paraId="56B57324" w14:textId="77777777" w:rsidR="00AB7D46" w:rsidRDefault="00AB7D46" w:rsidP="00AB7D46">
            <w:pPr>
              <w:rPr>
                <w:szCs w:val="16"/>
              </w:rPr>
            </w:pPr>
            <w:r>
              <w:rPr>
                <w:szCs w:val="16"/>
              </w:rPr>
              <w:t xml:space="preserve">No CRs needed, </w:t>
            </w:r>
            <w:r w:rsidRPr="00CC74DF">
              <w:rPr>
                <w:szCs w:val="16"/>
                <w:highlight w:val="green"/>
              </w:rPr>
              <w:t>100%</w:t>
            </w:r>
          </w:p>
          <w:p w14:paraId="0A0F19DA" w14:textId="77777777" w:rsidR="00AB7D46" w:rsidRDefault="00AB7D46" w:rsidP="00AB7D46">
            <w:pPr>
              <w:rPr>
                <w:rFonts w:cs="Arial"/>
                <w:color w:val="000000"/>
              </w:rPr>
            </w:pPr>
          </w:p>
          <w:p w14:paraId="005F77A5" w14:textId="77777777" w:rsidR="00AB7D46" w:rsidRDefault="00AB7D46" w:rsidP="00AB7D46">
            <w:pPr>
              <w:rPr>
                <w:rFonts w:cs="Arial"/>
                <w:color w:val="000000"/>
                <w:lang w:val="en-US"/>
              </w:rPr>
            </w:pPr>
          </w:p>
          <w:p w14:paraId="697DB84D" w14:textId="77777777" w:rsidR="00AB7D46" w:rsidRPr="00D95972" w:rsidRDefault="00AB7D46" w:rsidP="00AB7D46">
            <w:pPr>
              <w:rPr>
                <w:rFonts w:eastAsia="Batang" w:cs="Arial"/>
                <w:lang w:eastAsia="ko-KR"/>
              </w:rPr>
            </w:pPr>
          </w:p>
        </w:tc>
      </w:tr>
      <w:tr w:rsidR="00AB7D46"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AB7D46" w:rsidRPr="00D95972" w:rsidRDefault="00AB7D46" w:rsidP="00AB7D46">
            <w:pPr>
              <w:rPr>
                <w:rFonts w:cs="Arial"/>
              </w:rPr>
            </w:pPr>
          </w:p>
        </w:tc>
        <w:tc>
          <w:tcPr>
            <w:tcW w:w="1317" w:type="dxa"/>
            <w:gridSpan w:val="2"/>
            <w:tcBorders>
              <w:bottom w:val="nil"/>
            </w:tcBorders>
            <w:shd w:val="clear" w:color="auto" w:fill="auto"/>
          </w:tcPr>
          <w:p w14:paraId="22C06FD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4B8FA04A"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3B57124A"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166564EC"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B7D46" w:rsidRPr="00D95972" w:rsidRDefault="00AB7D46" w:rsidP="00AB7D46">
            <w:pPr>
              <w:rPr>
                <w:rFonts w:eastAsia="Batang" w:cs="Arial"/>
                <w:lang w:eastAsia="ko-KR"/>
              </w:rPr>
            </w:pPr>
          </w:p>
        </w:tc>
      </w:tr>
      <w:tr w:rsidR="00AB7D46"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AB7D46" w:rsidRPr="00D95972" w:rsidRDefault="00AB7D46" w:rsidP="00AB7D46">
            <w:pPr>
              <w:rPr>
                <w:rFonts w:cs="Arial"/>
              </w:rPr>
            </w:pPr>
          </w:p>
        </w:tc>
        <w:tc>
          <w:tcPr>
            <w:tcW w:w="1317" w:type="dxa"/>
            <w:gridSpan w:val="2"/>
            <w:tcBorders>
              <w:bottom w:val="nil"/>
            </w:tcBorders>
            <w:shd w:val="clear" w:color="auto" w:fill="auto"/>
          </w:tcPr>
          <w:p w14:paraId="2C214F6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4F02180"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96FEA5B"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57E6DAB"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B7D46" w:rsidRPr="00D95972" w:rsidRDefault="00AB7D46" w:rsidP="00AB7D46">
            <w:pPr>
              <w:rPr>
                <w:rFonts w:eastAsia="Batang" w:cs="Arial"/>
                <w:lang w:eastAsia="ko-KR"/>
              </w:rPr>
            </w:pPr>
          </w:p>
        </w:tc>
      </w:tr>
      <w:tr w:rsidR="00AB7D46"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AB7D46" w:rsidRPr="00D95972" w:rsidRDefault="00AB7D46" w:rsidP="00AB7D46">
            <w:pPr>
              <w:rPr>
                <w:rFonts w:cs="Arial"/>
              </w:rPr>
            </w:pPr>
          </w:p>
        </w:tc>
        <w:tc>
          <w:tcPr>
            <w:tcW w:w="1317" w:type="dxa"/>
            <w:gridSpan w:val="2"/>
            <w:tcBorders>
              <w:bottom w:val="nil"/>
            </w:tcBorders>
            <w:shd w:val="clear" w:color="auto" w:fill="auto"/>
          </w:tcPr>
          <w:p w14:paraId="40591E5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35EE6080"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BD0C4F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0320D39C"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B7D46" w:rsidRPr="00D95972" w:rsidRDefault="00AB7D46" w:rsidP="00AB7D46">
            <w:pPr>
              <w:rPr>
                <w:rFonts w:eastAsia="Batang" w:cs="Arial"/>
                <w:lang w:eastAsia="ko-KR"/>
              </w:rPr>
            </w:pPr>
          </w:p>
        </w:tc>
      </w:tr>
      <w:tr w:rsidR="00AB7D46"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B7D46" w:rsidRPr="00D95972" w:rsidRDefault="00AB7D46" w:rsidP="00AB7D4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207E128D"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B7D46" w:rsidRDefault="00AB7D46" w:rsidP="00AB7D4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B7D46" w:rsidRDefault="00AB7D46" w:rsidP="00AB7D46">
            <w:pPr>
              <w:rPr>
                <w:rFonts w:cs="Arial"/>
                <w:snapToGrid w:val="0"/>
                <w:color w:val="000000"/>
                <w:lang w:val="en-US"/>
              </w:rPr>
            </w:pPr>
          </w:p>
          <w:p w14:paraId="1C597825" w14:textId="3563DC0A" w:rsidR="00AB7D46" w:rsidRPr="006F1124" w:rsidRDefault="00AB7D46" w:rsidP="00AB7D46">
            <w:pPr>
              <w:rPr>
                <w:szCs w:val="16"/>
                <w:highlight w:val="green"/>
              </w:rPr>
            </w:pPr>
            <w:r w:rsidRPr="006F1124">
              <w:rPr>
                <w:szCs w:val="16"/>
                <w:highlight w:val="green"/>
              </w:rPr>
              <w:t>Work item at 100%</w:t>
            </w:r>
          </w:p>
          <w:p w14:paraId="0001CCC6" w14:textId="77777777" w:rsidR="00AB7D46" w:rsidRDefault="00AB7D46" w:rsidP="00AB7D46">
            <w:pPr>
              <w:rPr>
                <w:rFonts w:cs="Arial"/>
                <w:color w:val="000000"/>
                <w:lang w:val="en-US"/>
              </w:rPr>
            </w:pPr>
          </w:p>
          <w:p w14:paraId="6019702A" w14:textId="77777777" w:rsidR="00AB7D46" w:rsidRPr="00D95972" w:rsidRDefault="00AB7D46" w:rsidP="00AB7D46">
            <w:pPr>
              <w:rPr>
                <w:rFonts w:eastAsia="Batang" w:cs="Arial"/>
                <w:lang w:eastAsia="ko-KR"/>
              </w:rPr>
            </w:pPr>
          </w:p>
        </w:tc>
      </w:tr>
      <w:tr w:rsidR="00AB7D46"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AB7D46" w:rsidRPr="00D95972" w:rsidRDefault="00AB7D46" w:rsidP="00AB7D46">
            <w:pPr>
              <w:rPr>
                <w:rFonts w:cs="Arial"/>
              </w:rPr>
            </w:pPr>
          </w:p>
        </w:tc>
        <w:tc>
          <w:tcPr>
            <w:tcW w:w="1317" w:type="dxa"/>
            <w:gridSpan w:val="2"/>
            <w:tcBorders>
              <w:bottom w:val="nil"/>
            </w:tcBorders>
            <w:shd w:val="clear" w:color="auto" w:fill="auto"/>
          </w:tcPr>
          <w:p w14:paraId="1BCF302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677D5AF" w14:textId="46E8B742"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E8BA041" w14:textId="73E37A5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3D8FBBF3" w14:textId="30B6E7B3"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AB7D46" w:rsidRPr="00C62C94" w:rsidRDefault="00AB7D46" w:rsidP="00AB7D46">
            <w:pPr>
              <w:rPr>
                <w:rFonts w:ascii="Calibri" w:hAnsi="Calibri"/>
                <w:sz w:val="22"/>
                <w:szCs w:val="22"/>
                <w:lang w:val="en-US"/>
              </w:rPr>
            </w:pPr>
          </w:p>
        </w:tc>
      </w:tr>
      <w:tr w:rsidR="00AB7D46"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AB7D46" w:rsidRPr="00D95972" w:rsidRDefault="00AB7D46" w:rsidP="00AB7D46">
            <w:pPr>
              <w:rPr>
                <w:rFonts w:cs="Arial"/>
              </w:rPr>
            </w:pPr>
          </w:p>
        </w:tc>
        <w:tc>
          <w:tcPr>
            <w:tcW w:w="1317" w:type="dxa"/>
            <w:gridSpan w:val="2"/>
            <w:tcBorders>
              <w:bottom w:val="nil"/>
            </w:tcBorders>
            <w:shd w:val="clear" w:color="auto" w:fill="auto"/>
          </w:tcPr>
          <w:p w14:paraId="1F0D4C8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C3D122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5E933E5"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E78B28D"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B7D46" w:rsidRPr="00D95972" w:rsidRDefault="00AB7D46" w:rsidP="00AB7D46">
            <w:pPr>
              <w:rPr>
                <w:rFonts w:eastAsia="Batang" w:cs="Arial"/>
                <w:lang w:eastAsia="ko-KR"/>
              </w:rPr>
            </w:pPr>
          </w:p>
        </w:tc>
      </w:tr>
      <w:tr w:rsidR="00AB7D46"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AB7D46" w:rsidRPr="00D95972" w:rsidRDefault="00AB7D46" w:rsidP="00AB7D46">
            <w:pPr>
              <w:rPr>
                <w:rFonts w:cs="Arial"/>
              </w:rPr>
            </w:pPr>
          </w:p>
        </w:tc>
        <w:tc>
          <w:tcPr>
            <w:tcW w:w="1317" w:type="dxa"/>
            <w:gridSpan w:val="2"/>
            <w:tcBorders>
              <w:bottom w:val="nil"/>
            </w:tcBorders>
            <w:shd w:val="clear" w:color="auto" w:fill="auto"/>
          </w:tcPr>
          <w:p w14:paraId="3CA395D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AB8C042"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455F54AC"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54028BE"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B7D46" w:rsidRPr="00D95972" w:rsidRDefault="00AB7D46" w:rsidP="00AB7D46">
            <w:pPr>
              <w:rPr>
                <w:rFonts w:eastAsia="Batang" w:cs="Arial"/>
                <w:lang w:eastAsia="ko-KR"/>
              </w:rPr>
            </w:pPr>
          </w:p>
        </w:tc>
      </w:tr>
      <w:tr w:rsidR="00AB7D46"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AB7D46" w:rsidRPr="00D95972" w:rsidRDefault="00AB7D46" w:rsidP="00AB7D46">
            <w:pPr>
              <w:rPr>
                <w:rFonts w:cs="Arial"/>
              </w:rPr>
            </w:pPr>
          </w:p>
        </w:tc>
        <w:tc>
          <w:tcPr>
            <w:tcW w:w="1317" w:type="dxa"/>
            <w:gridSpan w:val="2"/>
            <w:tcBorders>
              <w:bottom w:val="nil"/>
            </w:tcBorders>
            <w:shd w:val="clear" w:color="auto" w:fill="auto"/>
          </w:tcPr>
          <w:p w14:paraId="5BDC1CA4"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643B3B8"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098C3083"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22DC9DC"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B7D46" w:rsidRPr="00D95972" w:rsidRDefault="00AB7D46" w:rsidP="00AB7D46">
            <w:pPr>
              <w:rPr>
                <w:rFonts w:eastAsia="Batang" w:cs="Arial"/>
                <w:lang w:eastAsia="ko-KR"/>
              </w:rPr>
            </w:pPr>
          </w:p>
        </w:tc>
      </w:tr>
      <w:tr w:rsidR="00AB7D46"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B7D46" w:rsidRPr="00D95972" w:rsidRDefault="00AB7D46" w:rsidP="00AB7D4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B7D46" w:rsidRPr="00D95972" w:rsidRDefault="00AB7D46" w:rsidP="00AB7D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auto"/>
          </w:tcPr>
          <w:p w14:paraId="385F3BBC"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B7D46" w:rsidRDefault="00AB7D46" w:rsidP="00AB7D4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B7D46" w:rsidRDefault="00AB7D46" w:rsidP="00AB7D46">
            <w:pPr>
              <w:rPr>
                <w:rFonts w:cs="Arial"/>
                <w:snapToGrid w:val="0"/>
                <w:color w:val="000000"/>
                <w:lang w:val="en-US"/>
              </w:rPr>
            </w:pPr>
          </w:p>
          <w:p w14:paraId="470EE486" w14:textId="78CF49D9" w:rsidR="00AB7D46" w:rsidRPr="006F1124" w:rsidRDefault="00AB7D46" w:rsidP="00AB7D46">
            <w:pPr>
              <w:rPr>
                <w:szCs w:val="16"/>
                <w:highlight w:val="green"/>
              </w:rPr>
            </w:pPr>
          </w:p>
          <w:p w14:paraId="2161BA6E" w14:textId="77777777" w:rsidR="00AB7D46" w:rsidRDefault="00AB7D46" w:rsidP="00AB7D46">
            <w:pPr>
              <w:rPr>
                <w:rFonts w:cs="Arial"/>
                <w:color w:val="000000"/>
                <w:lang w:val="en-US"/>
              </w:rPr>
            </w:pPr>
          </w:p>
          <w:p w14:paraId="3D39C7F5" w14:textId="77777777" w:rsidR="00AB7D46" w:rsidRPr="00D95972" w:rsidRDefault="00AB7D46" w:rsidP="00AB7D46">
            <w:pPr>
              <w:rPr>
                <w:rFonts w:eastAsia="Batang" w:cs="Arial"/>
                <w:lang w:eastAsia="ko-KR"/>
              </w:rPr>
            </w:pPr>
          </w:p>
        </w:tc>
      </w:tr>
      <w:tr w:rsidR="00AB7D46"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AB7D46" w:rsidRPr="00D95972" w:rsidRDefault="00AB7D46" w:rsidP="00AB7D46">
            <w:pPr>
              <w:rPr>
                <w:rFonts w:cs="Arial"/>
              </w:rPr>
            </w:pPr>
          </w:p>
        </w:tc>
        <w:tc>
          <w:tcPr>
            <w:tcW w:w="1317" w:type="dxa"/>
            <w:gridSpan w:val="2"/>
            <w:tcBorders>
              <w:bottom w:val="nil"/>
            </w:tcBorders>
            <w:shd w:val="clear" w:color="auto" w:fill="auto"/>
          </w:tcPr>
          <w:p w14:paraId="562EB5B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58FF2B77" w14:textId="35C2A857" w:rsidR="00AB7D46" w:rsidRPr="00D95972" w:rsidRDefault="00AB7D46" w:rsidP="00AB7D46">
            <w:pPr>
              <w:overflowPunct/>
              <w:autoSpaceDE/>
              <w:autoSpaceDN/>
              <w:adjustRightInd/>
              <w:textAlignment w:val="auto"/>
              <w:rPr>
                <w:rFonts w:cs="Arial"/>
                <w:lang w:val="en-US"/>
              </w:rPr>
            </w:pPr>
            <w:hyperlink r:id="rId576" w:history="1">
              <w:r>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AB7D46" w:rsidRPr="00D95972" w:rsidRDefault="00AB7D46" w:rsidP="00AB7D4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AB7D46" w:rsidRPr="00D95972" w:rsidRDefault="00AB7D46" w:rsidP="00AB7D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AB7D46" w:rsidRPr="00D95972" w:rsidRDefault="00AB7D46" w:rsidP="00AB7D46">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AB7D46" w:rsidRPr="00D95972" w:rsidRDefault="00AB7D46" w:rsidP="00AB7D46">
            <w:pPr>
              <w:rPr>
                <w:rFonts w:eastAsia="Batang" w:cs="Arial"/>
                <w:lang w:eastAsia="ko-KR"/>
              </w:rPr>
            </w:pPr>
            <w:r>
              <w:rPr>
                <w:rFonts w:eastAsia="Batang" w:cs="Arial"/>
                <w:lang w:eastAsia="ko-KR"/>
              </w:rPr>
              <w:t>Cover page, incorrect WIC (should be MCOver5GS)</w:t>
            </w:r>
          </w:p>
        </w:tc>
      </w:tr>
      <w:tr w:rsidR="00AB7D46"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AB7D46" w:rsidRPr="00D95972" w:rsidRDefault="00AB7D46" w:rsidP="00AB7D46">
            <w:pPr>
              <w:rPr>
                <w:rFonts w:cs="Arial"/>
              </w:rPr>
            </w:pPr>
          </w:p>
        </w:tc>
        <w:tc>
          <w:tcPr>
            <w:tcW w:w="1317" w:type="dxa"/>
            <w:gridSpan w:val="2"/>
            <w:tcBorders>
              <w:bottom w:val="nil"/>
            </w:tcBorders>
            <w:shd w:val="clear" w:color="auto" w:fill="auto"/>
          </w:tcPr>
          <w:p w14:paraId="694C0FE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60B693D" w14:textId="13184980" w:rsidR="00AB7D46" w:rsidRPr="00D95972" w:rsidRDefault="00AB7D46" w:rsidP="00AB7D46">
            <w:pPr>
              <w:overflowPunct/>
              <w:autoSpaceDE/>
              <w:autoSpaceDN/>
              <w:adjustRightInd/>
              <w:textAlignment w:val="auto"/>
              <w:rPr>
                <w:rFonts w:cs="Arial"/>
                <w:lang w:val="en-US"/>
              </w:rPr>
            </w:pPr>
            <w:hyperlink r:id="rId577" w:history="1">
              <w:r>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AB7D46" w:rsidRPr="00D95972" w:rsidRDefault="00AB7D46" w:rsidP="00AB7D4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AB7D46" w:rsidRPr="00D95972" w:rsidRDefault="00AB7D46" w:rsidP="00AB7D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AB7D46" w:rsidRPr="00D95972" w:rsidRDefault="00AB7D46" w:rsidP="00AB7D46">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AB7D46" w:rsidRPr="00D95972" w:rsidRDefault="00AB7D46" w:rsidP="00AB7D46">
            <w:pPr>
              <w:rPr>
                <w:rFonts w:eastAsia="Batang" w:cs="Arial"/>
                <w:lang w:eastAsia="ko-KR"/>
              </w:rPr>
            </w:pPr>
            <w:r>
              <w:rPr>
                <w:rFonts w:eastAsia="Batang" w:cs="Arial"/>
                <w:lang w:eastAsia="ko-KR"/>
              </w:rPr>
              <w:t>Cover page, incorrect WIC (should be MCOver5GS)</w:t>
            </w:r>
          </w:p>
        </w:tc>
      </w:tr>
      <w:tr w:rsidR="00AB7D46"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AB7D46" w:rsidRPr="00D95972" w:rsidRDefault="00AB7D46" w:rsidP="00AB7D46">
            <w:pPr>
              <w:rPr>
                <w:rFonts w:cs="Arial"/>
              </w:rPr>
            </w:pPr>
          </w:p>
        </w:tc>
        <w:tc>
          <w:tcPr>
            <w:tcW w:w="1317" w:type="dxa"/>
            <w:gridSpan w:val="2"/>
            <w:tcBorders>
              <w:bottom w:val="nil"/>
            </w:tcBorders>
            <w:shd w:val="clear" w:color="auto" w:fill="auto"/>
          </w:tcPr>
          <w:p w14:paraId="3ADFF8B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3D563969" w14:textId="53921E33" w:rsidR="00AB7D46" w:rsidRPr="00D95972" w:rsidRDefault="00AB7D46" w:rsidP="00AB7D46">
            <w:pPr>
              <w:overflowPunct/>
              <w:autoSpaceDE/>
              <w:autoSpaceDN/>
              <w:adjustRightInd/>
              <w:textAlignment w:val="auto"/>
              <w:rPr>
                <w:rFonts w:cs="Arial"/>
                <w:lang w:val="en-US"/>
              </w:rPr>
            </w:pPr>
            <w:hyperlink r:id="rId578" w:history="1">
              <w:r>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AB7D46" w:rsidRPr="00D95972" w:rsidRDefault="00AB7D46" w:rsidP="00AB7D46">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AB7D46" w:rsidRPr="00D95972" w:rsidRDefault="00AB7D46" w:rsidP="00AB7D46">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AB7D46" w:rsidRPr="00D95972" w:rsidRDefault="00AB7D46" w:rsidP="00AB7D46">
            <w:pPr>
              <w:rPr>
                <w:rFonts w:eastAsia="Batang" w:cs="Arial"/>
                <w:lang w:eastAsia="ko-KR"/>
              </w:rPr>
            </w:pPr>
            <w:r>
              <w:rPr>
                <w:rFonts w:eastAsia="Batang" w:cs="Arial"/>
                <w:lang w:eastAsia="ko-KR"/>
              </w:rPr>
              <w:t>Cover page, WIC incorrect</w:t>
            </w:r>
          </w:p>
        </w:tc>
      </w:tr>
      <w:tr w:rsidR="00AB7D46"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AB7D46" w:rsidRPr="00D95972" w:rsidRDefault="00AB7D46" w:rsidP="00AB7D46">
            <w:pPr>
              <w:rPr>
                <w:rFonts w:cs="Arial"/>
              </w:rPr>
            </w:pPr>
          </w:p>
        </w:tc>
        <w:tc>
          <w:tcPr>
            <w:tcW w:w="1317" w:type="dxa"/>
            <w:gridSpan w:val="2"/>
            <w:tcBorders>
              <w:bottom w:val="nil"/>
            </w:tcBorders>
            <w:shd w:val="clear" w:color="auto" w:fill="auto"/>
          </w:tcPr>
          <w:p w14:paraId="6AA0438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14A9E95" w14:textId="66E10CD5" w:rsidR="00AB7D46" w:rsidRPr="00D95972" w:rsidRDefault="00AB7D46" w:rsidP="00AB7D46">
            <w:pPr>
              <w:overflowPunct/>
              <w:autoSpaceDE/>
              <w:autoSpaceDN/>
              <w:adjustRightInd/>
              <w:textAlignment w:val="auto"/>
              <w:rPr>
                <w:rFonts w:cs="Arial"/>
                <w:lang w:val="en-US"/>
              </w:rPr>
            </w:pPr>
            <w:hyperlink r:id="rId579" w:history="1">
              <w:r>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AB7D46" w:rsidRPr="00D95972" w:rsidRDefault="00AB7D46" w:rsidP="00AB7D46">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AB7D46" w:rsidRPr="00D95972" w:rsidRDefault="00AB7D46" w:rsidP="00AB7D46">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AB7D46" w:rsidRPr="00D95972" w:rsidRDefault="00AB7D46" w:rsidP="00AB7D46">
            <w:pPr>
              <w:rPr>
                <w:rFonts w:eastAsia="Batang" w:cs="Arial"/>
                <w:lang w:eastAsia="ko-KR"/>
              </w:rPr>
            </w:pPr>
            <w:r>
              <w:rPr>
                <w:rFonts w:eastAsia="Batang" w:cs="Arial"/>
                <w:lang w:eastAsia="ko-KR"/>
              </w:rPr>
              <w:t>Cover page, WIC incorrect</w:t>
            </w:r>
          </w:p>
        </w:tc>
      </w:tr>
      <w:tr w:rsidR="00AB7D46"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AB7D46" w:rsidRPr="00D95972" w:rsidRDefault="00AB7D46" w:rsidP="00AB7D46">
            <w:pPr>
              <w:rPr>
                <w:rFonts w:cs="Arial"/>
              </w:rPr>
            </w:pPr>
          </w:p>
        </w:tc>
        <w:tc>
          <w:tcPr>
            <w:tcW w:w="1317" w:type="dxa"/>
            <w:gridSpan w:val="2"/>
            <w:tcBorders>
              <w:bottom w:val="nil"/>
            </w:tcBorders>
            <w:shd w:val="clear" w:color="auto" w:fill="auto"/>
          </w:tcPr>
          <w:p w14:paraId="62E8A0D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116F0225" w14:textId="17E92D3F" w:rsidR="00AB7D46" w:rsidRPr="00D95972" w:rsidRDefault="00AB7D46" w:rsidP="00AB7D46">
            <w:pPr>
              <w:overflowPunct/>
              <w:autoSpaceDE/>
              <w:autoSpaceDN/>
              <w:adjustRightInd/>
              <w:textAlignment w:val="auto"/>
              <w:rPr>
                <w:rFonts w:cs="Arial"/>
                <w:lang w:val="en-US"/>
              </w:rPr>
            </w:pPr>
            <w:hyperlink r:id="rId580" w:history="1">
              <w:r>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AB7D46" w:rsidRPr="00D95972" w:rsidRDefault="00AB7D46" w:rsidP="00AB7D46">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AB7D46" w:rsidRPr="00D95972" w:rsidRDefault="00AB7D46" w:rsidP="00AB7D46">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AB7D46" w:rsidRPr="00D95972" w:rsidRDefault="00AB7D46" w:rsidP="00AB7D46">
            <w:pPr>
              <w:rPr>
                <w:rFonts w:eastAsia="Batang" w:cs="Arial"/>
                <w:lang w:eastAsia="ko-KR"/>
              </w:rPr>
            </w:pPr>
            <w:r>
              <w:rPr>
                <w:rFonts w:eastAsia="Batang" w:cs="Arial"/>
                <w:lang w:eastAsia="ko-KR"/>
              </w:rPr>
              <w:t>Cover page, WIC incorrect</w:t>
            </w:r>
          </w:p>
        </w:tc>
      </w:tr>
      <w:tr w:rsidR="00AB7D46"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AB7D46" w:rsidRPr="00D95972" w:rsidRDefault="00AB7D46" w:rsidP="00AB7D46">
            <w:pPr>
              <w:rPr>
                <w:rFonts w:cs="Arial"/>
              </w:rPr>
            </w:pPr>
          </w:p>
        </w:tc>
        <w:tc>
          <w:tcPr>
            <w:tcW w:w="1317" w:type="dxa"/>
            <w:gridSpan w:val="2"/>
            <w:tcBorders>
              <w:bottom w:val="nil"/>
            </w:tcBorders>
            <w:shd w:val="clear" w:color="auto" w:fill="auto"/>
          </w:tcPr>
          <w:p w14:paraId="6F606D7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15388DA" w14:textId="6C4846FD" w:rsidR="00AB7D46" w:rsidRPr="00D95972" w:rsidRDefault="00AB7D46" w:rsidP="00AB7D46">
            <w:pPr>
              <w:overflowPunct/>
              <w:autoSpaceDE/>
              <w:autoSpaceDN/>
              <w:adjustRightInd/>
              <w:textAlignment w:val="auto"/>
              <w:rPr>
                <w:rFonts w:cs="Arial"/>
                <w:lang w:val="en-US"/>
              </w:rPr>
            </w:pPr>
            <w:hyperlink r:id="rId581" w:history="1">
              <w:r>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AB7D46" w:rsidRPr="00D95972" w:rsidRDefault="00AB7D46" w:rsidP="00AB7D46">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AB7D46" w:rsidRPr="00D95972" w:rsidRDefault="00AB7D46" w:rsidP="00AB7D46">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AB7D46" w:rsidRPr="00D95972" w:rsidRDefault="00AB7D46" w:rsidP="00AB7D46">
            <w:pPr>
              <w:rPr>
                <w:rFonts w:eastAsia="Batang" w:cs="Arial"/>
                <w:lang w:eastAsia="ko-KR"/>
              </w:rPr>
            </w:pPr>
            <w:r>
              <w:rPr>
                <w:rFonts w:eastAsia="Batang" w:cs="Arial"/>
                <w:lang w:eastAsia="ko-KR"/>
              </w:rPr>
              <w:t>Cover page, WIC incorrect</w:t>
            </w:r>
          </w:p>
        </w:tc>
      </w:tr>
      <w:tr w:rsidR="00AB7D46"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AB7D46" w:rsidRPr="00D95972" w:rsidRDefault="00AB7D46" w:rsidP="00AB7D46">
            <w:pPr>
              <w:rPr>
                <w:rFonts w:cs="Arial"/>
              </w:rPr>
            </w:pPr>
          </w:p>
        </w:tc>
        <w:tc>
          <w:tcPr>
            <w:tcW w:w="1317" w:type="dxa"/>
            <w:gridSpan w:val="2"/>
            <w:tcBorders>
              <w:bottom w:val="nil"/>
            </w:tcBorders>
            <w:shd w:val="clear" w:color="auto" w:fill="auto"/>
          </w:tcPr>
          <w:p w14:paraId="339C2A1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9088F34" w14:textId="25CAF49D" w:rsidR="00AB7D46" w:rsidRPr="00D95972" w:rsidRDefault="00AB7D46" w:rsidP="00AB7D46">
            <w:pPr>
              <w:overflowPunct/>
              <w:autoSpaceDE/>
              <w:autoSpaceDN/>
              <w:adjustRightInd/>
              <w:textAlignment w:val="auto"/>
              <w:rPr>
                <w:rFonts w:cs="Arial"/>
                <w:lang w:val="en-US"/>
              </w:rPr>
            </w:pPr>
            <w:hyperlink r:id="rId582" w:history="1">
              <w:r>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AB7D46" w:rsidRPr="00D95972" w:rsidRDefault="00AB7D46" w:rsidP="00AB7D46">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AB7D46" w:rsidRPr="00D95972"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AB7D46" w:rsidRPr="00D95972" w:rsidRDefault="00AB7D46" w:rsidP="00AB7D46">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AB7D46" w:rsidRPr="00D95972" w:rsidRDefault="00AB7D46" w:rsidP="00AB7D46">
            <w:pPr>
              <w:rPr>
                <w:rFonts w:eastAsia="Batang" w:cs="Arial"/>
                <w:lang w:eastAsia="ko-KR"/>
              </w:rPr>
            </w:pPr>
            <w:r>
              <w:rPr>
                <w:rFonts w:eastAsia="Batang" w:cs="Arial"/>
                <w:lang w:eastAsia="ko-KR"/>
              </w:rPr>
              <w:t>Cover page, WIC incorrect</w:t>
            </w:r>
          </w:p>
        </w:tc>
      </w:tr>
      <w:tr w:rsidR="00AB7D46"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AB7D46" w:rsidRPr="00D95972" w:rsidRDefault="00AB7D46" w:rsidP="00AB7D46">
            <w:pPr>
              <w:rPr>
                <w:rFonts w:cs="Arial"/>
              </w:rPr>
            </w:pPr>
          </w:p>
        </w:tc>
        <w:tc>
          <w:tcPr>
            <w:tcW w:w="1317" w:type="dxa"/>
            <w:gridSpan w:val="2"/>
            <w:tcBorders>
              <w:bottom w:val="nil"/>
            </w:tcBorders>
            <w:shd w:val="clear" w:color="auto" w:fill="auto"/>
          </w:tcPr>
          <w:p w14:paraId="2BF92352"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FCCBB03" w14:textId="7AB309FE"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7621846C" w14:textId="4427CC2E"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EE2132C" w14:textId="5865602F"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B7D46" w:rsidRPr="00D95972" w:rsidRDefault="00AB7D46" w:rsidP="00AB7D46">
            <w:pPr>
              <w:rPr>
                <w:rFonts w:eastAsia="Batang" w:cs="Arial"/>
                <w:lang w:eastAsia="ko-KR"/>
              </w:rPr>
            </w:pPr>
          </w:p>
        </w:tc>
      </w:tr>
      <w:tr w:rsidR="00AB7D46"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AB7D46" w:rsidRPr="00D95972" w:rsidRDefault="00AB7D46" w:rsidP="00AB7D46">
            <w:pPr>
              <w:rPr>
                <w:rFonts w:cs="Arial"/>
              </w:rPr>
            </w:pPr>
          </w:p>
        </w:tc>
        <w:tc>
          <w:tcPr>
            <w:tcW w:w="1317" w:type="dxa"/>
            <w:gridSpan w:val="2"/>
            <w:tcBorders>
              <w:bottom w:val="nil"/>
            </w:tcBorders>
            <w:shd w:val="clear" w:color="auto" w:fill="auto"/>
          </w:tcPr>
          <w:p w14:paraId="34FD6E0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9739933"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59F84C70"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2599583B"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AB7D46" w:rsidRPr="00D95972" w:rsidRDefault="00AB7D46" w:rsidP="00AB7D46">
            <w:pPr>
              <w:rPr>
                <w:rFonts w:eastAsia="Batang" w:cs="Arial"/>
                <w:lang w:eastAsia="ko-KR"/>
              </w:rPr>
            </w:pPr>
          </w:p>
        </w:tc>
      </w:tr>
      <w:tr w:rsidR="00AB7D46"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AB7D46" w:rsidRPr="00D95972" w:rsidRDefault="00AB7D46" w:rsidP="00AB7D46">
            <w:pPr>
              <w:rPr>
                <w:rFonts w:cs="Arial"/>
              </w:rPr>
            </w:pPr>
          </w:p>
        </w:tc>
        <w:tc>
          <w:tcPr>
            <w:tcW w:w="1317" w:type="dxa"/>
            <w:gridSpan w:val="2"/>
            <w:tcBorders>
              <w:bottom w:val="nil"/>
            </w:tcBorders>
            <w:shd w:val="clear" w:color="auto" w:fill="auto"/>
          </w:tcPr>
          <w:p w14:paraId="25F6A8A5"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2B08934"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382F006"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713EEB38"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B7D46" w:rsidRPr="00D95972" w:rsidRDefault="00AB7D46" w:rsidP="00AB7D46">
            <w:pPr>
              <w:rPr>
                <w:rFonts w:eastAsia="Batang" w:cs="Arial"/>
                <w:lang w:eastAsia="ko-KR"/>
              </w:rPr>
            </w:pPr>
          </w:p>
        </w:tc>
      </w:tr>
      <w:tr w:rsidR="00AB7D46"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B7D46" w:rsidRPr="00D95972" w:rsidRDefault="00AB7D46" w:rsidP="00AB7D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B7D46" w:rsidRPr="00D95972" w:rsidRDefault="00AB7D46" w:rsidP="00AB7D4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B7D46" w:rsidRPr="00D95972" w:rsidRDefault="00AB7D46" w:rsidP="00AB7D46">
            <w:pPr>
              <w:rPr>
                <w:rFonts w:cs="Arial"/>
              </w:rPr>
            </w:pPr>
          </w:p>
        </w:tc>
        <w:tc>
          <w:tcPr>
            <w:tcW w:w="4191" w:type="dxa"/>
            <w:gridSpan w:val="3"/>
            <w:tcBorders>
              <w:top w:val="single" w:sz="4" w:space="0" w:color="auto"/>
              <w:bottom w:val="single" w:sz="4" w:space="0" w:color="auto"/>
            </w:tcBorders>
          </w:tcPr>
          <w:p w14:paraId="54AA0D75" w14:textId="3A198237" w:rsidR="00AB7D46" w:rsidRPr="00D95972" w:rsidRDefault="00AB7D46" w:rsidP="00AB7D46">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AB7D46" w:rsidRPr="00D95972" w:rsidRDefault="00AB7D46" w:rsidP="00AB7D46">
            <w:pPr>
              <w:rPr>
                <w:rFonts w:cs="Arial"/>
              </w:rPr>
            </w:pPr>
          </w:p>
        </w:tc>
        <w:tc>
          <w:tcPr>
            <w:tcW w:w="826" w:type="dxa"/>
            <w:tcBorders>
              <w:top w:val="single" w:sz="4" w:space="0" w:color="auto"/>
              <w:bottom w:val="single" w:sz="4" w:space="0" w:color="auto"/>
            </w:tcBorders>
          </w:tcPr>
          <w:p w14:paraId="301D4D05"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B7D46" w:rsidRDefault="00AB7D46" w:rsidP="00AB7D4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B7D46" w:rsidRDefault="00AB7D46" w:rsidP="00AB7D46">
            <w:pPr>
              <w:rPr>
                <w:rFonts w:eastAsia="Batang" w:cs="Arial"/>
                <w:color w:val="000000"/>
                <w:lang w:eastAsia="ko-KR"/>
              </w:rPr>
            </w:pPr>
          </w:p>
          <w:p w14:paraId="074597E1" w14:textId="77777777" w:rsidR="00AB7D46" w:rsidRDefault="00AB7D46" w:rsidP="00AB7D46">
            <w:pPr>
              <w:rPr>
                <w:rFonts w:cs="Arial"/>
                <w:color w:val="000000"/>
              </w:rPr>
            </w:pPr>
          </w:p>
          <w:p w14:paraId="13E036DB" w14:textId="77777777" w:rsidR="00AB7D46" w:rsidRPr="00D95972" w:rsidRDefault="00AB7D46" w:rsidP="00AB7D46">
            <w:pPr>
              <w:rPr>
                <w:rFonts w:eastAsia="Batang" w:cs="Arial"/>
                <w:color w:val="000000"/>
                <w:lang w:eastAsia="ko-KR"/>
              </w:rPr>
            </w:pPr>
          </w:p>
          <w:p w14:paraId="1BA5382B" w14:textId="77777777" w:rsidR="00AB7D46" w:rsidRPr="00D95972" w:rsidRDefault="00AB7D46" w:rsidP="00AB7D46">
            <w:pPr>
              <w:rPr>
                <w:rFonts w:eastAsia="Batang" w:cs="Arial"/>
                <w:lang w:eastAsia="ko-KR"/>
              </w:rPr>
            </w:pPr>
          </w:p>
        </w:tc>
      </w:tr>
      <w:tr w:rsidR="00AB7D46"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AB7D46" w:rsidRPr="00D95972" w:rsidRDefault="00AB7D46" w:rsidP="00AB7D46">
            <w:pPr>
              <w:rPr>
                <w:rFonts w:cs="Arial"/>
              </w:rPr>
            </w:pPr>
          </w:p>
        </w:tc>
        <w:tc>
          <w:tcPr>
            <w:tcW w:w="1317" w:type="dxa"/>
            <w:gridSpan w:val="2"/>
            <w:tcBorders>
              <w:bottom w:val="nil"/>
            </w:tcBorders>
            <w:shd w:val="clear" w:color="auto" w:fill="auto"/>
          </w:tcPr>
          <w:p w14:paraId="497340C9"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65894598" w14:textId="29468498" w:rsidR="00AB7D46" w:rsidRPr="00D95972" w:rsidRDefault="00AB7D46" w:rsidP="00AB7D46">
            <w:pPr>
              <w:overflowPunct/>
              <w:autoSpaceDE/>
              <w:autoSpaceDN/>
              <w:adjustRightInd/>
              <w:textAlignment w:val="auto"/>
              <w:rPr>
                <w:rFonts w:cs="Arial"/>
                <w:lang w:val="en-US"/>
              </w:rPr>
            </w:pPr>
            <w:hyperlink r:id="rId583" w:history="1">
              <w:r>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AB7D46" w:rsidRPr="00D95972" w:rsidRDefault="00AB7D46" w:rsidP="00AB7D46">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AB7D46" w:rsidRPr="00D95972" w:rsidRDefault="00AB7D46" w:rsidP="00AB7D46">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AB7D46" w:rsidRPr="00D95972" w:rsidRDefault="00AB7D46" w:rsidP="00AB7D46">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AB7D46" w:rsidRPr="00A86662" w:rsidRDefault="00AB7D46" w:rsidP="00AB7D46"/>
        </w:tc>
      </w:tr>
      <w:tr w:rsidR="00AB7D46"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AB7D46" w:rsidRPr="00D95972" w:rsidRDefault="00AB7D46" w:rsidP="00AB7D46">
            <w:pPr>
              <w:rPr>
                <w:rFonts w:cs="Arial"/>
              </w:rPr>
            </w:pPr>
          </w:p>
        </w:tc>
        <w:tc>
          <w:tcPr>
            <w:tcW w:w="1317" w:type="dxa"/>
            <w:gridSpan w:val="2"/>
            <w:tcBorders>
              <w:bottom w:val="nil"/>
            </w:tcBorders>
            <w:shd w:val="clear" w:color="auto" w:fill="auto"/>
          </w:tcPr>
          <w:p w14:paraId="4CF926C7"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D517F01" w14:textId="54A47BBE" w:rsidR="00AB7D46" w:rsidRPr="00D95972" w:rsidRDefault="00AB7D46" w:rsidP="00AB7D46">
            <w:pPr>
              <w:overflowPunct/>
              <w:autoSpaceDE/>
              <w:autoSpaceDN/>
              <w:adjustRightInd/>
              <w:textAlignment w:val="auto"/>
              <w:rPr>
                <w:rFonts w:cs="Arial"/>
                <w:lang w:val="en-US"/>
              </w:rPr>
            </w:pPr>
            <w:hyperlink r:id="rId584" w:history="1">
              <w:r>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AB7D46" w:rsidRPr="00D95972" w:rsidRDefault="00AB7D46" w:rsidP="00AB7D46">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AB7D46" w:rsidRPr="00D95972"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AB7D46" w:rsidRPr="00D95972" w:rsidRDefault="00AB7D46" w:rsidP="00AB7D46">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AB7D46" w:rsidRPr="00D95972" w:rsidRDefault="00AB7D46" w:rsidP="00AB7D46">
            <w:pPr>
              <w:rPr>
                <w:rFonts w:eastAsia="Batang" w:cs="Arial"/>
                <w:lang w:eastAsia="ko-KR"/>
              </w:rPr>
            </w:pPr>
          </w:p>
        </w:tc>
      </w:tr>
      <w:tr w:rsidR="00AB7D46"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AB7D46" w:rsidRPr="00D95972" w:rsidRDefault="00AB7D46" w:rsidP="00AB7D46">
            <w:pPr>
              <w:rPr>
                <w:rFonts w:cs="Arial"/>
              </w:rPr>
            </w:pPr>
          </w:p>
        </w:tc>
        <w:tc>
          <w:tcPr>
            <w:tcW w:w="1317" w:type="dxa"/>
            <w:gridSpan w:val="2"/>
            <w:tcBorders>
              <w:bottom w:val="nil"/>
            </w:tcBorders>
            <w:shd w:val="clear" w:color="auto" w:fill="auto"/>
          </w:tcPr>
          <w:p w14:paraId="70CF8C3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6544285F" w14:textId="77777777" w:rsidR="00AB7D46" w:rsidRPr="00D95972" w:rsidRDefault="00AB7D46" w:rsidP="00AB7D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B7D46" w:rsidRPr="00D95972" w:rsidRDefault="00AB7D46" w:rsidP="00AB7D46">
            <w:pPr>
              <w:rPr>
                <w:rFonts w:cs="Arial"/>
              </w:rPr>
            </w:pPr>
          </w:p>
        </w:tc>
        <w:tc>
          <w:tcPr>
            <w:tcW w:w="1767" w:type="dxa"/>
            <w:tcBorders>
              <w:top w:val="single" w:sz="4" w:space="0" w:color="auto"/>
              <w:bottom w:val="single" w:sz="4" w:space="0" w:color="auto"/>
            </w:tcBorders>
            <w:shd w:val="clear" w:color="auto" w:fill="FFFFFF"/>
          </w:tcPr>
          <w:p w14:paraId="29C44061" w14:textId="77777777" w:rsidR="00AB7D46" w:rsidRPr="00D95972" w:rsidRDefault="00AB7D46" w:rsidP="00AB7D46">
            <w:pPr>
              <w:rPr>
                <w:rFonts w:cs="Arial"/>
              </w:rPr>
            </w:pPr>
          </w:p>
        </w:tc>
        <w:tc>
          <w:tcPr>
            <w:tcW w:w="826" w:type="dxa"/>
            <w:tcBorders>
              <w:top w:val="single" w:sz="4" w:space="0" w:color="auto"/>
              <w:bottom w:val="single" w:sz="4" w:space="0" w:color="auto"/>
            </w:tcBorders>
            <w:shd w:val="clear" w:color="auto" w:fill="FFFFFF"/>
          </w:tcPr>
          <w:p w14:paraId="68E69B96" w14:textId="77777777" w:rsidR="00AB7D46" w:rsidRPr="00D95972"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B7D46" w:rsidRPr="00D95972" w:rsidRDefault="00AB7D46" w:rsidP="00AB7D46">
            <w:pPr>
              <w:rPr>
                <w:rFonts w:eastAsia="Batang" w:cs="Arial"/>
                <w:lang w:eastAsia="ko-KR"/>
              </w:rPr>
            </w:pPr>
          </w:p>
        </w:tc>
      </w:tr>
      <w:tr w:rsidR="00AB7D46"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AB7D46" w:rsidRPr="00B876FF" w:rsidRDefault="00AB7D46" w:rsidP="00AB7D46">
            <w:pPr>
              <w:rPr>
                <w:rFonts w:cs="Arial"/>
              </w:rPr>
            </w:pPr>
          </w:p>
        </w:tc>
        <w:tc>
          <w:tcPr>
            <w:tcW w:w="1317" w:type="dxa"/>
            <w:gridSpan w:val="2"/>
            <w:tcBorders>
              <w:top w:val="nil"/>
              <w:bottom w:val="nil"/>
            </w:tcBorders>
            <w:shd w:val="clear" w:color="auto" w:fill="auto"/>
          </w:tcPr>
          <w:p w14:paraId="3A6C8B74" w14:textId="77777777" w:rsidR="00AB7D46" w:rsidRPr="00DA4B50" w:rsidRDefault="00AB7D46" w:rsidP="00AB7D4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B7D46" w:rsidRPr="00DA4B50" w:rsidRDefault="00AB7D46" w:rsidP="00AB7D4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B7D46" w:rsidRPr="00DA4B50" w:rsidRDefault="00AB7D46" w:rsidP="00AB7D4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B7D46" w:rsidRPr="00DA4B50" w:rsidRDefault="00AB7D46" w:rsidP="00AB7D4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B7D46" w:rsidRPr="00DA4B50" w:rsidRDefault="00AB7D46" w:rsidP="00AB7D4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B7D46" w:rsidRPr="00DA4B50" w:rsidRDefault="00AB7D46" w:rsidP="00AB7D46">
            <w:pPr>
              <w:rPr>
                <w:rFonts w:cs="Arial"/>
                <w:lang w:val="en-US"/>
              </w:rPr>
            </w:pPr>
          </w:p>
        </w:tc>
      </w:tr>
      <w:tr w:rsidR="00AB7D46"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B7D46" w:rsidRPr="00DA4B50" w:rsidRDefault="00AB7D46" w:rsidP="00AB7D4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B7D46" w:rsidRPr="00D95972" w:rsidRDefault="00AB7D46" w:rsidP="00AB7D4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B7D46" w:rsidRPr="00D95972" w:rsidRDefault="00AB7D46" w:rsidP="00AB7D4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B7D46" w:rsidRPr="00D95972" w:rsidRDefault="00AB7D46" w:rsidP="00AB7D4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B7D46" w:rsidRPr="00D95972" w:rsidRDefault="00AB7D46" w:rsidP="00AB7D4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B7D46" w:rsidRPr="00D95972" w:rsidRDefault="00AB7D46" w:rsidP="00AB7D4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B7D46" w:rsidRPr="00D95972" w:rsidRDefault="00AB7D46" w:rsidP="00AB7D46">
            <w:pPr>
              <w:rPr>
                <w:rFonts w:eastAsia="Batang" w:cs="Arial"/>
                <w:color w:val="000000"/>
                <w:lang w:eastAsia="ko-KR"/>
              </w:rPr>
            </w:pPr>
            <w:r w:rsidRPr="00D95972">
              <w:rPr>
                <w:rFonts w:cs="Arial"/>
              </w:rPr>
              <w:t>Result &amp; comment</w:t>
            </w:r>
          </w:p>
        </w:tc>
      </w:tr>
      <w:tr w:rsidR="00AB7D46" w:rsidRPr="00D95972" w14:paraId="6F9A718F" w14:textId="77777777" w:rsidTr="00CF3468">
        <w:tc>
          <w:tcPr>
            <w:tcW w:w="976" w:type="dxa"/>
            <w:tcBorders>
              <w:top w:val="nil"/>
              <w:left w:val="thinThickThinSmallGap" w:sz="24" w:space="0" w:color="auto"/>
              <w:bottom w:val="nil"/>
            </w:tcBorders>
          </w:tcPr>
          <w:p w14:paraId="207270B6" w14:textId="77777777" w:rsidR="00AB7D46" w:rsidRPr="00D95972" w:rsidRDefault="00AB7D46" w:rsidP="00AB7D46">
            <w:pPr>
              <w:rPr>
                <w:rFonts w:cs="Arial"/>
                <w:lang w:val="en-US"/>
              </w:rPr>
            </w:pPr>
          </w:p>
        </w:tc>
        <w:tc>
          <w:tcPr>
            <w:tcW w:w="1317" w:type="dxa"/>
            <w:gridSpan w:val="2"/>
            <w:tcBorders>
              <w:top w:val="nil"/>
              <w:bottom w:val="nil"/>
            </w:tcBorders>
          </w:tcPr>
          <w:p w14:paraId="615AAE16"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AB7D46" w:rsidRDefault="00AB7D46" w:rsidP="00AB7D46">
            <w:pPr>
              <w:rPr>
                <w:rFonts w:cs="Arial"/>
              </w:rPr>
            </w:pPr>
            <w:hyperlink r:id="rId585" w:history="1">
              <w:r>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AB7D46" w:rsidRDefault="00AB7D46" w:rsidP="00AB7D46">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AB7D46" w:rsidRPr="003C7CDD"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AB7D46" w:rsidRPr="00D95972" w:rsidRDefault="00AB7D46" w:rsidP="00AB7D46">
            <w:pPr>
              <w:rPr>
                <w:rFonts w:cs="Arial"/>
              </w:rPr>
            </w:pPr>
          </w:p>
        </w:tc>
      </w:tr>
      <w:tr w:rsidR="00AB7D46" w:rsidRPr="00D95972" w14:paraId="6692C904" w14:textId="77777777" w:rsidTr="00664A40">
        <w:tc>
          <w:tcPr>
            <w:tcW w:w="976" w:type="dxa"/>
            <w:tcBorders>
              <w:top w:val="nil"/>
              <w:left w:val="thinThickThinSmallGap" w:sz="24" w:space="0" w:color="auto"/>
              <w:bottom w:val="nil"/>
            </w:tcBorders>
          </w:tcPr>
          <w:p w14:paraId="55D20878" w14:textId="77777777" w:rsidR="00AB7D46" w:rsidRPr="00D95972" w:rsidRDefault="00AB7D46" w:rsidP="00AB7D46">
            <w:pPr>
              <w:rPr>
                <w:rFonts w:cs="Arial"/>
                <w:lang w:val="en-US"/>
              </w:rPr>
            </w:pPr>
          </w:p>
        </w:tc>
        <w:tc>
          <w:tcPr>
            <w:tcW w:w="1317" w:type="dxa"/>
            <w:gridSpan w:val="2"/>
            <w:tcBorders>
              <w:top w:val="nil"/>
              <w:bottom w:val="nil"/>
            </w:tcBorders>
          </w:tcPr>
          <w:p w14:paraId="759BC61F"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740C8DFE" w14:textId="438A23B9" w:rsidR="00AB7D46" w:rsidRDefault="00AB7D46" w:rsidP="00AB7D46">
            <w:hyperlink r:id="rId586" w:history="1">
              <w:r>
                <w:rPr>
                  <w:rStyle w:val="Hyperlink"/>
                </w:rPr>
                <w:t>C1-216591</w:t>
              </w:r>
            </w:hyperlink>
          </w:p>
        </w:tc>
        <w:tc>
          <w:tcPr>
            <w:tcW w:w="4191" w:type="dxa"/>
            <w:gridSpan w:val="3"/>
            <w:tcBorders>
              <w:top w:val="single" w:sz="4" w:space="0" w:color="auto"/>
              <w:bottom w:val="single" w:sz="4" w:space="0" w:color="auto"/>
            </w:tcBorders>
            <w:shd w:val="clear" w:color="auto" w:fill="FFFF00"/>
          </w:tcPr>
          <w:p w14:paraId="20B0377F" w14:textId="5057DCE3" w:rsidR="00AB7D46" w:rsidRDefault="00AB7D46" w:rsidP="00AB7D46">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234DBE1B" w14:textId="55C1CD3A" w:rsidR="00AB7D46" w:rsidRDefault="00AB7D46" w:rsidP="00AB7D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2E9C5" w14:textId="06EAFEF8"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F3435" w14:textId="77777777" w:rsidR="00AB7D46" w:rsidRPr="00D95972" w:rsidRDefault="00AB7D46" w:rsidP="00AB7D46">
            <w:pPr>
              <w:rPr>
                <w:rFonts w:cs="Arial"/>
              </w:rPr>
            </w:pPr>
          </w:p>
        </w:tc>
      </w:tr>
      <w:tr w:rsidR="00AB7D46" w:rsidRPr="00D95972" w14:paraId="35D4130A" w14:textId="77777777" w:rsidTr="00664A40">
        <w:tc>
          <w:tcPr>
            <w:tcW w:w="976" w:type="dxa"/>
            <w:tcBorders>
              <w:top w:val="nil"/>
              <w:left w:val="thinThickThinSmallGap" w:sz="24" w:space="0" w:color="auto"/>
              <w:bottom w:val="nil"/>
            </w:tcBorders>
          </w:tcPr>
          <w:p w14:paraId="1338F2F5" w14:textId="77777777" w:rsidR="00AB7D46" w:rsidRPr="00D95972" w:rsidRDefault="00AB7D46" w:rsidP="00AB7D46">
            <w:pPr>
              <w:rPr>
                <w:rFonts w:cs="Arial"/>
                <w:lang w:val="en-US"/>
              </w:rPr>
            </w:pPr>
          </w:p>
        </w:tc>
        <w:tc>
          <w:tcPr>
            <w:tcW w:w="1317" w:type="dxa"/>
            <w:gridSpan w:val="2"/>
            <w:tcBorders>
              <w:top w:val="nil"/>
              <w:bottom w:val="nil"/>
            </w:tcBorders>
          </w:tcPr>
          <w:p w14:paraId="0ACD5442"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AB7D46" w:rsidRDefault="00AB7D46" w:rsidP="00AB7D46">
            <w:hyperlink r:id="rId587" w:history="1">
              <w:r>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AB7D46" w:rsidRDefault="00AB7D46" w:rsidP="00AB7D46">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AB7D46" w:rsidRDefault="00AB7D46" w:rsidP="00AB7D46">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D270" w14:textId="77777777" w:rsidR="00AB7D46" w:rsidRPr="00D95972" w:rsidRDefault="00AB7D46" w:rsidP="00AB7D46">
            <w:pPr>
              <w:rPr>
                <w:rFonts w:cs="Arial"/>
              </w:rPr>
            </w:pPr>
          </w:p>
        </w:tc>
      </w:tr>
      <w:tr w:rsidR="00AB7D46" w:rsidRPr="00D95972" w14:paraId="5CA39535" w14:textId="77777777" w:rsidTr="00664A40">
        <w:tc>
          <w:tcPr>
            <w:tcW w:w="976" w:type="dxa"/>
            <w:tcBorders>
              <w:top w:val="nil"/>
              <w:left w:val="thinThickThinSmallGap" w:sz="24" w:space="0" w:color="auto"/>
              <w:bottom w:val="nil"/>
            </w:tcBorders>
          </w:tcPr>
          <w:p w14:paraId="02A90930" w14:textId="77777777" w:rsidR="00AB7D46" w:rsidRPr="00D95972" w:rsidRDefault="00AB7D46" w:rsidP="00AB7D46">
            <w:pPr>
              <w:rPr>
                <w:rFonts w:cs="Arial"/>
                <w:lang w:val="en-US"/>
              </w:rPr>
            </w:pPr>
          </w:p>
        </w:tc>
        <w:tc>
          <w:tcPr>
            <w:tcW w:w="1317" w:type="dxa"/>
            <w:gridSpan w:val="2"/>
            <w:tcBorders>
              <w:top w:val="nil"/>
              <w:bottom w:val="nil"/>
            </w:tcBorders>
          </w:tcPr>
          <w:p w14:paraId="29D2311C"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AB7D46" w:rsidRDefault="00AB7D46" w:rsidP="00AB7D46">
            <w:hyperlink r:id="rId588" w:history="1">
              <w:r>
                <w:rPr>
                  <w:rStyle w:val="Hyperlink"/>
                </w:rPr>
                <w:t>C1-216620</w:t>
              </w:r>
            </w:hyperlink>
          </w:p>
        </w:tc>
        <w:tc>
          <w:tcPr>
            <w:tcW w:w="4191" w:type="dxa"/>
            <w:gridSpan w:val="3"/>
            <w:tcBorders>
              <w:top w:val="single" w:sz="4" w:space="0" w:color="auto"/>
              <w:bottom w:val="single" w:sz="4" w:space="0" w:color="auto"/>
            </w:tcBorders>
            <w:shd w:val="clear" w:color="auto" w:fill="FFFF00"/>
          </w:tcPr>
          <w:p w14:paraId="06C7041C" w14:textId="33A72C99" w:rsidR="00AB7D46" w:rsidRDefault="00AB7D46" w:rsidP="00AB7D46">
            <w:pPr>
              <w:rPr>
                <w:rFonts w:cs="Arial"/>
              </w:rPr>
            </w:pPr>
            <w:r>
              <w:rPr>
                <w:rFonts w:cs="Arial"/>
              </w:rPr>
              <w:t xml:space="preserve">Proposed </w:t>
            </w:r>
            <w:proofErr w:type="gramStart"/>
            <w:r>
              <w:rPr>
                <w:rFonts w:cs="Arial"/>
              </w:rPr>
              <w:t>reply</w:t>
            </w:r>
            <w:proofErr w:type="gramEnd"/>
            <w:r>
              <w:rPr>
                <w:rFonts w:cs="Arial"/>
              </w:rPr>
              <w:t xml:space="preserve"> LS on NAS procedure not subject to UAC</w:t>
            </w:r>
          </w:p>
        </w:tc>
        <w:tc>
          <w:tcPr>
            <w:tcW w:w="1767" w:type="dxa"/>
            <w:tcBorders>
              <w:top w:val="single" w:sz="4" w:space="0" w:color="auto"/>
              <w:bottom w:val="single" w:sz="4" w:space="0" w:color="auto"/>
            </w:tcBorders>
            <w:shd w:val="clear" w:color="auto" w:fill="FFFF00"/>
          </w:tcPr>
          <w:p w14:paraId="1BF568EF" w14:textId="2F66C8F8" w:rsidR="00AB7D46" w:rsidRDefault="00AB7D46" w:rsidP="00AB7D4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AB7D46" w:rsidRDefault="00AB7D46" w:rsidP="00AB7D4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DDFE7" w14:textId="77777777" w:rsidR="00AB7D46" w:rsidRPr="00D95972" w:rsidRDefault="00AB7D46" w:rsidP="00AB7D46">
            <w:pPr>
              <w:rPr>
                <w:rFonts w:cs="Arial"/>
              </w:rPr>
            </w:pPr>
          </w:p>
        </w:tc>
      </w:tr>
      <w:tr w:rsidR="00AB7D46" w:rsidRPr="00D95972" w14:paraId="5BD2E433" w14:textId="77777777" w:rsidTr="00664A40">
        <w:tc>
          <w:tcPr>
            <w:tcW w:w="976" w:type="dxa"/>
            <w:tcBorders>
              <w:top w:val="nil"/>
              <w:left w:val="thinThickThinSmallGap" w:sz="24" w:space="0" w:color="auto"/>
              <w:bottom w:val="nil"/>
            </w:tcBorders>
          </w:tcPr>
          <w:p w14:paraId="3FA8BF58" w14:textId="77777777" w:rsidR="00AB7D46" w:rsidRPr="00D95972" w:rsidRDefault="00AB7D46" w:rsidP="00AB7D46">
            <w:pPr>
              <w:rPr>
                <w:rFonts w:cs="Arial"/>
                <w:lang w:val="en-US"/>
              </w:rPr>
            </w:pPr>
          </w:p>
        </w:tc>
        <w:tc>
          <w:tcPr>
            <w:tcW w:w="1317" w:type="dxa"/>
            <w:gridSpan w:val="2"/>
            <w:tcBorders>
              <w:top w:val="nil"/>
              <w:bottom w:val="nil"/>
            </w:tcBorders>
          </w:tcPr>
          <w:p w14:paraId="47C17281"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6352890A" w14:textId="2C0B93FA" w:rsidR="00AB7D46" w:rsidRDefault="00AB7D46" w:rsidP="00AB7D46">
            <w:hyperlink r:id="rId589" w:history="1">
              <w:r>
                <w:rPr>
                  <w:rStyle w:val="Hyperlink"/>
                </w:rPr>
                <w:t>C1-216789</w:t>
              </w:r>
            </w:hyperlink>
          </w:p>
        </w:tc>
        <w:tc>
          <w:tcPr>
            <w:tcW w:w="4191" w:type="dxa"/>
            <w:gridSpan w:val="3"/>
            <w:tcBorders>
              <w:top w:val="single" w:sz="4" w:space="0" w:color="auto"/>
              <w:bottom w:val="single" w:sz="4" w:space="0" w:color="auto"/>
            </w:tcBorders>
            <w:shd w:val="clear" w:color="auto" w:fill="FFFF00"/>
          </w:tcPr>
          <w:p w14:paraId="70603E17" w14:textId="2FEAAB3E" w:rsidR="00AB7D46" w:rsidRDefault="00AB7D46" w:rsidP="00AB7D46">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73AE30E" w14:textId="58B84443"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255CBC" w14:textId="301F96E8" w:rsidR="00AB7D46" w:rsidRDefault="00AB7D46" w:rsidP="00AB7D4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39188" w14:textId="77777777" w:rsidR="00AB7D46" w:rsidRPr="00D95972" w:rsidRDefault="00AB7D46" w:rsidP="00AB7D46">
            <w:pPr>
              <w:rPr>
                <w:rFonts w:cs="Arial"/>
              </w:rPr>
            </w:pPr>
          </w:p>
        </w:tc>
      </w:tr>
      <w:tr w:rsidR="00AB7D46" w:rsidRPr="00D95972" w14:paraId="45D16B38" w14:textId="77777777" w:rsidTr="00CF3468">
        <w:tc>
          <w:tcPr>
            <w:tcW w:w="976" w:type="dxa"/>
            <w:tcBorders>
              <w:top w:val="nil"/>
              <w:left w:val="thinThickThinSmallGap" w:sz="24" w:space="0" w:color="auto"/>
              <w:bottom w:val="nil"/>
            </w:tcBorders>
          </w:tcPr>
          <w:p w14:paraId="194DF475" w14:textId="77777777" w:rsidR="00AB7D46" w:rsidRPr="00D95972" w:rsidRDefault="00AB7D46" w:rsidP="00AB7D46">
            <w:pPr>
              <w:rPr>
                <w:rFonts w:cs="Arial"/>
                <w:lang w:val="en-US"/>
              </w:rPr>
            </w:pPr>
          </w:p>
        </w:tc>
        <w:tc>
          <w:tcPr>
            <w:tcW w:w="1317" w:type="dxa"/>
            <w:gridSpan w:val="2"/>
            <w:tcBorders>
              <w:top w:val="nil"/>
              <w:bottom w:val="nil"/>
            </w:tcBorders>
          </w:tcPr>
          <w:p w14:paraId="5EA7E96B"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6AB2A18F" w14:textId="14128669" w:rsidR="00AB7D46" w:rsidRDefault="00AB7D46" w:rsidP="00AB7D46">
            <w:hyperlink r:id="rId590" w:history="1">
              <w:r>
                <w:rPr>
                  <w:rStyle w:val="Hyperlink"/>
                </w:rPr>
                <w:t>C1-216696</w:t>
              </w:r>
            </w:hyperlink>
          </w:p>
        </w:tc>
        <w:tc>
          <w:tcPr>
            <w:tcW w:w="4191" w:type="dxa"/>
            <w:gridSpan w:val="3"/>
            <w:tcBorders>
              <w:top w:val="single" w:sz="4" w:space="0" w:color="auto"/>
              <w:bottom w:val="single" w:sz="4" w:space="0" w:color="auto"/>
            </w:tcBorders>
            <w:shd w:val="clear" w:color="auto" w:fill="FFFF00"/>
          </w:tcPr>
          <w:p w14:paraId="61ECD62B" w14:textId="5B9683CE" w:rsidR="00AB7D46" w:rsidRDefault="00AB7D46" w:rsidP="00AB7D46">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55E12D0D" w14:textId="384B5E23" w:rsidR="00AB7D46" w:rsidRDefault="00AB7D46" w:rsidP="00AB7D4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8A281C" w14:textId="3E67388F"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9296" w14:textId="18F1A99B" w:rsidR="00AB7D46" w:rsidRPr="00D95972" w:rsidRDefault="00AB7D46" w:rsidP="00AB7D46">
            <w:pPr>
              <w:rPr>
                <w:rFonts w:cs="Arial"/>
              </w:rPr>
            </w:pPr>
            <w:r>
              <w:rPr>
                <w:rFonts w:cs="Arial"/>
              </w:rPr>
              <w:t>Revision of C1-216070</w:t>
            </w:r>
          </w:p>
        </w:tc>
      </w:tr>
      <w:tr w:rsidR="00AB7D46" w:rsidRPr="00D95972" w14:paraId="051D38B8" w14:textId="77777777" w:rsidTr="00CF3468">
        <w:tc>
          <w:tcPr>
            <w:tcW w:w="976" w:type="dxa"/>
            <w:tcBorders>
              <w:top w:val="nil"/>
              <w:left w:val="thinThickThinSmallGap" w:sz="24" w:space="0" w:color="auto"/>
              <w:bottom w:val="nil"/>
            </w:tcBorders>
          </w:tcPr>
          <w:p w14:paraId="06E4B1C6" w14:textId="77777777" w:rsidR="00AB7D46" w:rsidRPr="00D95972" w:rsidRDefault="00AB7D46" w:rsidP="00AB7D46">
            <w:pPr>
              <w:rPr>
                <w:rFonts w:cs="Arial"/>
                <w:lang w:val="en-US"/>
              </w:rPr>
            </w:pPr>
          </w:p>
        </w:tc>
        <w:tc>
          <w:tcPr>
            <w:tcW w:w="1317" w:type="dxa"/>
            <w:gridSpan w:val="2"/>
            <w:tcBorders>
              <w:top w:val="nil"/>
              <w:bottom w:val="nil"/>
            </w:tcBorders>
          </w:tcPr>
          <w:p w14:paraId="0E849A20"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AB7D46" w:rsidRDefault="00AB7D46" w:rsidP="00AB7D46">
            <w:hyperlink r:id="rId591" w:history="1">
              <w:r>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AB7D46" w:rsidRDefault="00AB7D46" w:rsidP="00AB7D46">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AB7D46" w:rsidRDefault="00AB7D46" w:rsidP="00AB7D4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2C1D" w14:textId="77777777" w:rsidR="00AB7D46" w:rsidRPr="00D95972" w:rsidRDefault="00AB7D46" w:rsidP="00AB7D46">
            <w:pPr>
              <w:rPr>
                <w:rFonts w:cs="Arial"/>
              </w:rPr>
            </w:pPr>
          </w:p>
        </w:tc>
      </w:tr>
      <w:tr w:rsidR="00AB7D46" w:rsidRPr="00D95972" w14:paraId="471C315B" w14:textId="77777777" w:rsidTr="00CF3468">
        <w:tc>
          <w:tcPr>
            <w:tcW w:w="976" w:type="dxa"/>
            <w:tcBorders>
              <w:top w:val="nil"/>
              <w:left w:val="thinThickThinSmallGap" w:sz="24" w:space="0" w:color="auto"/>
              <w:bottom w:val="nil"/>
            </w:tcBorders>
          </w:tcPr>
          <w:p w14:paraId="65823530" w14:textId="77777777" w:rsidR="00AB7D46" w:rsidRPr="00D95972" w:rsidRDefault="00AB7D46" w:rsidP="00AB7D46">
            <w:pPr>
              <w:rPr>
                <w:rFonts w:cs="Arial"/>
                <w:lang w:val="en-US"/>
              </w:rPr>
            </w:pPr>
          </w:p>
        </w:tc>
        <w:tc>
          <w:tcPr>
            <w:tcW w:w="1317" w:type="dxa"/>
            <w:gridSpan w:val="2"/>
            <w:tcBorders>
              <w:top w:val="nil"/>
              <w:bottom w:val="nil"/>
            </w:tcBorders>
          </w:tcPr>
          <w:p w14:paraId="4F3F4F46"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AB7D46" w:rsidRDefault="00AB7D46" w:rsidP="00AB7D46">
            <w:hyperlink r:id="rId592" w:history="1">
              <w:r>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AB7D46" w:rsidRDefault="00AB7D46" w:rsidP="00AB7D46">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AB7D46" w:rsidRDefault="00AB7D46" w:rsidP="00AB7D4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AB7D46" w:rsidRPr="00D95972" w:rsidRDefault="00AB7D46" w:rsidP="00AB7D46">
            <w:pPr>
              <w:rPr>
                <w:rFonts w:cs="Arial"/>
              </w:rPr>
            </w:pPr>
          </w:p>
        </w:tc>
      </w:tr>
      <w:tr w:rsidR="00AB7D46" w:rsidRPr="00D95972" w14:paraId="787E6CBC" w14:textId="77777777" w:rsidTr="00EF4CE6">
        <w:tc>
          <w:tcPr>
            <w:tcW w:w="976" w:type="dxa"/>
            <w:tcBorders>
              <w:top w:val="nil"/>
              <w:left w:val="thinThickThinSmallGap" w:sz="24" w:space="0" w:color="auto"/>
              <w:bottom w:val="nil"/>
            </w:tcBorders>
          </w:tcPr>
          <w:p w14:paraId="2659D4F6" w14:textId="77777777" w:rsidR="00AB7D46" w:rsidRPr="00D95972" w:rsidRDefault="00AB7D46" w:rsidP="00AB7D46">
            <w:pPr>
              <w:rPr>
                <w:rFonts w:cs="Arial"/>
                <w:lang w:val="en-US"/>
              </w:rPr>
            </w:pPr>
          </w:p>
        </w:tc>
        <w:tc>
          <w:tcPr>
            <w:tcW w:w="1317" w:type="dxa"/>
            <w:gridSpan w:val="2"/>
            <w:tcBorders>
              <w:top w:val="nil"/>
              <w:bottom w:val="nil"/>
            </w:tcBorders>
          </w:tcPr>
          <w:p w14:paraId="5F4B9A3C"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AB7D46" w:rsidRDefault="00AB7D46" w:rsidP="00AB7D46">
            <w:hyperlink r:id="rId593" w:history="1">
              <w:r>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AB7D46" w:rsidRDefault="00AB7D46" w:rsidP="00AB7D46">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AB7D46" w:rsidRDefault="00AB7D46" w:rsidP="00AB7D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AB7D46" w:rsidRPr="00D95972" w:rsidRDefault="00AB7D46" w:rsidP="00AB7D46">
            <w:pPr>
              <w:rPr>
                <w:rFonts w:cs="Arial"/>
              </w:rPr>
            </w:pPr>
          </w:p>
        </w:tc>
      </w:tr>
      <w:tr w:rsidR="00AB7D46" w:rsidRPr="00D95972" w14:paraId="549DA74A" w14:textId="77777777" w:rsidTr="00CF3468">
        <w:tc>
          <w:tcPr>
            <w:tcW w:w="976" w:type="dxa"/>
            <w:tcBorders>
              <w:top w:val="nil"/>
              <w:left w:val="thinThickThinSmallGap" w:sz="24" w:space="0" w:color="auto"/>
              <w:bottom w:val="nil"/>
            </w:tcBorders>
          </w:tcPr>
          <w:p w14:paraId="5915F561" w14:textId="77777777" w:rsidR="00AB7D46" w:rsidRPr="00D95972" w:rsidRDefault="00AB7D46" w:rsidP="00AB7D46">
            <w:pPr>
              <w:rPr>
                <w:rFonts w:cs="Arial"/>
                <w:lang w:val="en-US"/>
              </w:rPr>
            </w:pPr>
          </w:p>
        </w:tc>
        <w:tc>
          <w:tcPr>
            <w:tcW w:w="1317" w:type="dxa"/>
            <w:gridSpan w:val="2"/>
            <w:tcBorders>
              <w:top w:val="nil"/>
              <w:bottom w:val="nil"/>
            </w:tcBorders>
          </w:tcPr>
          <w:p w14:paraId="3A736A00"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78B6462E" w14:textId="2BFF790D" w:rsidR="00AB7D46" w:rsidRDefault="00AB7D46" w:rsidP="00AB7D46">
            <w:hyperlink r:id="rId594" w:history="1">
              <w:r>
                <w:rPr>
                  <w:rStyle w:val="Hyperlink"/>
                </w:rPr>
                <w:t>C1-216909</w:t>
              </w:r>
            </w:hyperlink>
          </w:p>
        </w:tc>
        <w:tc>
          <w:tcPr>
            <w:tcW w:w="4191" w:type="dxa"/>
            <w:gridSpan w:val="3"/>
            <w:tcBorders>
              <w:top w:val="single" w:sz="4" w:space="0" w:color="auto"/>
              <w:bottom w:val="single" w:sz="4" w:space="0" w:color="auto"/>
            </w:tcBorders>
            <w:shd w:val="clear" w:color="auto" w:fill="FFFF00"/>
          </w:tcPr>
          <w:p w14:paraId="03AF5E28" w14:textId="6D711B2B" w:rsidR="00AB7D46" w:rsidRDefault="00AB7D46" w:rsidP="00AB7D46">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79BBD95A" w14:textId="272C4339" w:rsidR="00AB7D46" w:rsidRDefault="00AB7D46" w:rsidP="00AB7D4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8E5412" w14:textId="681BAC42"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C127B" w14:textId="77777777" w:rsidR="00AB7D46" w:rsidRPr="00D95972" w:rsidRDefault="00AB7D46" w:rsidP="00AB7D46">
            <w:pPr>
              <w:rPr>
                <w:rFonts w:cs="Arial"/>
              </w:rPr>
            </w:pPr>
          </w:p>
        </w:tc>
      </w:tr>
      <w:tr w:rsidR="00AB7D46" w:rsidRPr="00D95972" w14:paraId="17C1DD3A" w14:textId="77777777" w:rsidTr="00C04B15">
        <w:tc>
          <w:tcPr>
            <w:tcW w:w="976" w:type="dxa"/>
            <w:tcBorders>
              <w:top w:val="nil"/>
              <w:left w:val="thinThickThinSmallGap" w:sz="24" w:space="0" w:color="auto"/>
              <w:bottom w:val="nil"/>
            </w:tcBorders>
          </w:tcPr>
          <w:p w14:paraId="2BF918C3" w14:textId="77777777" w:rsidR="00AB7D46" w:rsidRPr="00D95972" w:rsidRDefault="00AB7D46" w:rsidP="00AB7D46">
            <w:pPr>
              <w:rPr>
                <w:rFonts w:cs="Arial"/>
                <w:lang w:val="en-US"/>
              </w:rPr>
            </w:pPr>
          </w:p>
        </w:tc>
        <w:tc>
          <w:tcPr>
            <w:tcW w:w="1317" w:type="dxa"/>
            <w:gridSpan w:val="2"/>
            <w:tcBorders>
              <w:top w:val="nil"/>
              <w:bottom w:val="nil"/>
            </w:tcBorders>
          </w:tcPr>
          <w:p w14:paraId="0E37BFF8"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AB7D46" w:rsidRDefault="00AB7D46" w:rsidP="00AB7D46">
            <w:hyperlink r:id="rId595" w:history="1">
              <w:r>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AB7D46" w:rsidRDefault="00AB7D46" w:rsidP="00AB7D46">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F0077" w14:textId="689C8EB3" w:rsidR="00AB7D46" w:rsidRPr="00D95972" w:rsidRDefault="00AB7D46" w:rsidP="00AB7D46">
            <w:pPr>
              <w:rPr>
                <w:rFonts w:cs="Arial"/>
              </w:rPr>
            </w:pPr>
            <w:r>
              <w:rPr>
                <w:rFonts w:cs="Arial"/>
              </w:rPr>
              <w:t>Revision of C1-214374</w:t>
            </w:r>
          </w:p>
        </w:tc>
      </w:tr>
      <w:tr w:rsidR="00AB7D46" w:rsidRPr="00D95972" w14:paraId="5C28C309" w14:textId="77777777" w:rsidTr="00C04B15">
        <w:tc>
          <w:tcPr>
            <w:tcW w:w="976" w:type="dxa"/>
            <w:tcBorders>
              <w:top w:val="nil"/>
              <w:left w:val="thinThickThinSmallGap" w:sz="24" w:space="0" w:color="auto"/>
              <w:bottom w:val="nil"/>
            </w:tcBorders>
          </w:tcPr>
          <w:p w14:paraId="1582F13B" w14:textId="77777777" w:rsidR="00AB7D46" w:rsidRPr="00D95972" w:rsidRDefault="00AB7D46" w:rsidP="00AB7D46">
            <w:pPr>
              <w:rPr>
                <w:rFonts w:cs="Arial"/>
                <w:lang w:val="en-US"/>
              </w:rPr>
            </w:pPr>
          </w:p>
        </w:tc>
        <w:tc>
          <w:tcPr>
            <w:tcW w:w="1317" w:type="dxa"/>
            <w:gridSpan w:val="2"/>
            <w:tcBorders>
              <w:top w:val="nil"/>
              <w:bottom w:val="nil"/>
            </w:tcBorders>
          </w:tcPr>
          <w:p w14:paraId="5B6D1D61"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AB7D46" w:rsidRDefault="00AB7D46" w:rsidP="00AB7D46">
            <w:hyperlink r:id="rId596" w:history="1">
              <w:r>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AB7D46" w:rsidRDefault="00AB7D46" w:rsidP="00AB7D46">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27D4" w14:textId="77777777" w:rsidR="00AB7D46" w:rsidRPr="00D95972" w:rsidRDefault="00AB7D46" w:rsidP="00AB7D46">
            <w:pPr>
              <w:rPr>
                <w:rFonts w:cs="Arial"/>
              </w:rPr>
            </w:pPr>
          </w:p>
        </w:tc>
      </w:tr>
      <w:tr w:rsidR="00AB7D46" w:rsidRPr="00D95972" w14:paraId="6BAABBBA" w14:textId="77777777" w:rsidTr="00C46D60">
        <w:tc>
          <w:tcPr>
            <w:tcW w:w="976" w:type="dxa"/>
            <w:tcBorders>
              <w:top w:val="nil"/>
              <w:left w:val="thinThickThinSmallGap" w:sz="24" w:space="0" w:color="auto"/>
              <w:bottom w:val="nil"/>
            </w:tcBorders>
          </w:tcPr>
          <w:p w14:paraId="17D9F27D" w14:textId="77777777" w:rsidR="00AB7D46" w:rsidRPr="00D95972" w:rsidRDefault="00AB7D46" w:rsidP="00AB7D46">
            <w:pPr>
              <w:rPr>
                <w:rFonts w:cs="Arial"/>
                <w:lang w:val="en-US"/>
              </w:rPr>
            </w:pPr>
          </w:p>
        </w:tc>
        <w:tc>
          <w:tcPr>
            <w:tcW w:w="1317" w:type="dxa"/>
            <w:gridSpan w:val="2"/>
            <w:tcBorders>
              <w:top w:val="nil"/>
              <w:bottom w:val="nil"/>
            </w:tcBorders>
          </w:tcPr>
          <w:p w14:paraId="1F38633A"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AB7D46" w:rsidRDefault="00AB7D46" w:rsidP="00AB7D46">
            <w:hyperlink r:id="rId597" w:history="1">
              <w:r>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AB7D46" w:rsidRDefault="00AB7D46" w:rsidP="00AB7D46">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AB7D46" w:rsidRDefault="00AB7D46" w:rsidP="00AB7D4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AB7D46" w:rsidRDefault="00AB7D46" w:rsidP="00AB7D4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043F" w14:textId="77777777" w:rsidR="00AB7D46" w:rsidRPr="00D95972" w:rsidRDefault="00AB7D46" w:rsidP="00AB7D46">
            <w:pPr>
              <w:rPr>
                <w:rFonts w:cs="Arial"/>
              </w:rPr>
            </w:pPr>
          </w:p>
        </w:tc>
      </w:tr>
      <w:tr w:rsidR="00AB7D46" w:rsidRPr="00D95972" w14:paraId="0DD43CB2" w14:textId="77777777" w:rsidTr="00C04B15">
        <w:tc>
          <w:tcPr>
            <w:tcW w:w="976" w:type="dxa"/>
            <w:tcBorders>
              <w:top w:val="nil"/>
              <w:left w:val="thinThickThinSmallGap" w:sz="24" w:space="0" w:color="auto"/>
              <w:bottom w:val="nil"/>
            </w:tcBorders>
            <w:shd w:val="clear" w:color="auto" w:fill="auto"/>
          </w:tcPr>
          <w:p w14:paraId="4B5949A3" w14:textId="77777777" w:rsidR="00AB7D46" w:rsidRPr="00D95972" w:rsidRDefault="00AB7D46" w:rsidP="00AB7D46">
            <w:pPr>
              <w:rPr>
                <w:rFonts w:cs="Arial"/>
              </w:rPr>
            </w:pPr>
            <w:bookmarkStart w:id="339" w:name="_Hlk86915921"/>
          </w:p>
        </w:tc>
        <w:tc>
          <w:tcPr>
            <w:tcW w:w="1317" w:type="dxa"/>
            <w:gridSpan w:val="2"/>
            <w:tcBorders>
              <w:top w:val="nil"/>
              <w:bottom w:val="nil"/>
            </w:tcBorders>
            <w:shd w:val="clear" w:color="auto" w:fill="auto"/>
          </w:tcPr>
          <w:p w14:paraId="3B6ADF03"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0DFA460B" w14:textId="3F419FBC" w:rsidR="00AB7D46" w:rsidRPr="00D95972" w:rsidRDefault="00AB7D46" w:rsidP="00AB7D46">
            <w:pPr>
              <w:rPr>
                <w:rFonts w:cs="Arial"/>
              </w:rPr>
            </w:pPr>
            <w:hyperlink r:id="rId598" w:history="1">
              <w:r>
                <w:rPr>
                  <w:rStyle w:val="Hyperlink"/>
                </w:rPr>
                <w:t>C1-216856</w:t>
              </w:r>
            </w:hyperlink>
          </w:p>
        </w:tc>
        <w:tc>
          <w:tcPr>
            <w:tcW w:w="4191" w:type="dxa"/>
            <w:gridSpan w:val="3"/>
            <w:tcBorders>
              <w:top w:val="single" w:sz="4" w:space="0" w:color="auto"/>
              <w:bottom w:val="single" w:sz="4" w:space="0" w:color="auto"/>
            </w:tcBorders>
            <w:shd w:val="clear" w:color="auto" w:fill="FFFF00"/>
          </w:tcPr>
          <w:p w14:paraId="555DC034" w14:textId="77777777" w:rsidR="00AB7D46" w:rsidRPr="00D95972" w:rsidRDefault="00AB7D46" w:rsidP="00AB7D46">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08A36B2D" w14:textId="77777777" w:rsidR="00AB7D46" w:rsidRPr="00D95972" w:rsidRDefault="00AB7D46" w:rsidP="00AB7D4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53607D" w14:textId="77777777" w:rsidR="00AB7D46" w:rsidRPr="00D95972" w:rsidRDefault="00AB7D46" w:rsidP="00AB7D4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454C" w14:textId="77777777" w:rsidR="00AB7D46" w:rsidRPr="00D95972" w:rsidRDefault="00AB7D46" w:rsidP="00AB7D46">
            <w:pPr>
              <w:rPr>
                <w:rFonts w:cs="Arial"/>
              </w:rPr>
            </w:pPr>
          </w:p>
        </w:tc>
      </w:tr>
      <w:tr w:rsidR="00AB7D46" w:rsidRPr="00D95972" w14:paraId="64393ED7" w14:textId="77777777" w:rsidTr="00C04B15">
        <w:tc>
          <w:tcPr>
            <w:tcW w:w="976" w:type="dxa"/>
            <w:tcBorders>
              <w:top w:val="nil"/>
              <w:left w:val="thinThickThinSmallGap" w:sz="24" w:space="0" w:color="auto"/>
              <w:bottom w:val="nil"/>
            </w:tcBorders>
          </w:tcPr>
          <w:p w14:paraId="4C3290A6" w14:textId="77777777" w:rsidR="00AB7D46" w:rsidRPr="00D95972" w:rsidRDefault="00AB7D46" w:rsidP="00AB7D46">
            <w:pPr>
              <w:rPr>
                <w:rFonts w:cs="Arial"/>
                <w:lang w:val="en-US"/>
              </w:rPr>
            </w:pPr>
          </w:p>
        </w:tc>
        <w:tc>
          <w:tcPr>
            <w:tcW w:w="1317" w:type="dxa"/>
            <w:gridSpan w:val="2"/>
            <w:tcBorders>
              <w:top w:val="nil"/>
              <w:bottom w:val="nil"/>
            </w:tcBorders>
          </w:tcPr>
          <w:p w14:paraId="4AE41E26"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00"/>
          </w:tcPr>
          <w:p w14:paraId="2C657C96" w14:textId="41F516EC" w:rsidR="00AB7D46" w:rsidRDefault="00AB7D46" w:rsidP="00AB7D46">
            <w:hyperlink r:id="rId599" w:history="1">
              <w:r>
                <w:rPr>
                  <w:rStyle w:val="Hyperlink"/>
                </w:rPr>
                <w:t>C1-217089</w:t>
              </w:r>
            </w:hyperlink>
          </w:p>
        </w:tc>
        <w:tc>
          <w:tcPr>
            <w:tcW w:w="4191" w:type="dxa"/>
            <w:gridSpan w:val="3"/>
            <w:tcBorders>
              <w:top w:val="single" w:sz="4" w:space="0" w:color="auto"/>
              <w:bottom w:val="single" w:sz="4" w:space="0" w:color="auto"/>
            </w:tcBorders>
            <w:shd w:val="clear" w:color="auto" w:fill="FFFF00"/>
          </w:tcPr>
          <w:p w14:paraId="4C6945BB" w14:textId="616369DC" w:rsidR="00AB7D46" w:rsidRDefault="00AB7D46" w:rsidP="00AB7D4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AB7D46" w:rsidRDefault="00AB7D46" w:rsidP="00AB7D46">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AB7D46" w:rsidRDefault="00AB7D46" w:rsidP="00AB7D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A4D6D" w14:textId="77777777" w:rsidR="00AB7D46" w:rsidRPr="00D95972" w:rsidRDefault="00AB7D46" w:rsidP="00AB7D46">
            <w:pPr>
              <w:rPr>
                <w:rFonts w:cs="Arial"/>
              </w:rPr>
            </w:pPr>
          </w:p>
        </w:tc>
      </w:tr>
      <w:tr w:rsidR="00AB7D46" w:rsidRPr="00D95972" w14:paraId="3E088BBB" w14:textId="77777777" w:rsidTr="00031795">
        <w:tc>
          <w:tcPr>
            <w:tcW w:w="976" w:type="dxa"/>
            <w:tcBorders>
              <w:top w:val="nil"/>
              <w:left w:val="thinThickThinSmallGap" w:sz="24" w:space="0" w:color="auto"/>
              <w:bottom w:val="nil"/>
            </w:tcBorders>
            <w:shd w:val="clear" w:color="auto" w:fill="auto"/>
          </w:tcPr>
          <w:p w14:paraId="2882BF42" w14:textId="77777777" w:rsidR="00AB7D46" w:rsidRPr="00D95972" w:rsidRDefault="00AB7D46" w:rsidP="00AB7D46">
            <w:pPr>
              <w:rPr>
                <w:rFonts w:cs="Arial"/>
              </w:rPr>
            </w:pPr>
          </w:p>
        </w:tc>
        <w:tc>
          <w:tcPr>
            <w:tcW w:w="1317" w:type="dxa"/>
            <w:gridSpan w:val="2"/>
            <w:tcBorders>
              <w:top w:val="nil"/>
              <w:bottom w:val="nil"/>
            </w:tcBorders>
            <w:shd w:val="clear" w:color="auto" w:fill="auto"/>
          </w:tcPr>
          <w:p w14:paraId="3AF0205E"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00"/>
          </w:tcPr>
          <w:p w14:paraId="29168460" w14:textId="77777777" w:rsidR="00AB7D46" w:rsidRPr="00D95972" w:rsidRDefault="00AB7D46" w:rsidP="00AB7D46">
            <w:pPr>
              <w:overflowPunct/>
              <w:autoSpaceDE/>
              <w:autoSpaceDN/>
              <w:adjustRightInd/>
              <w:textAlignment w:val="auto"/>
              <w:rPr>
                <w:rFonts w:cs="Arial"/>
                <w:lang w:val="en-US"/>
              </w:rPr>
            </w:pPr>
            <w:hyperlink r:id="rId600" w:history="1">
              <w:r>
                <w:rPr>
                  <w:rStyle w:val="Hyperlink"/>
                </w:rPr>
                <w:t>C1-216861</w:t>
              </w:r>
            </w:hyperlink>
          </w:p>
        </w:tc>
        <w:tc>
          <w:tcPr>
            <w:tcW w:w="4191" w:type="dxa"/>
            <w:gridSpan w:val="3"/>
            <w:tcBorders>
              <w:top w:val="single" w:sz="4" w:space="0" w:color="auto"/>
              <w:bottom w:val="single" w:sz="4" w:space="0" w:color="auto"/>
            </w:tcBorders>
            <w:shd w:val="clear" w:color="auto" w:fill="FFFF00"/>
          </w:tcPr>
          <w:p w14:paraId="5FE122A0" w14:textId="77777777" w:rsidR="00AB7D46" w:rsidRPr="00D95972" w:rsidRDefault="00AB7D46" w:rsidP="00AB7D46">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AB7D46" w:rsidRPr="00D95972" w:rsidRDefault="00AB7D46" w:rsidP="00AB7D4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AB7D46" w:rsidRPr="00D95972" w:rsidRDefault="00AB7D46" w:rsidP="00AB7D4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C410D" w14:textId="77777777" w:rsidR="00AB7D46" w:rsidRPr="00D95972" w:rsidRDefault="00AB7D46" w:rsidP="00AB7D46">
            <w:pPr>
              <w:rPr>
                <w:rFonts w:eastAsia="Batang" w:cs="Arial"/>
                <w:lang w:eastAsia="ko-KR"/>
              </w:rPr>
            </w:pPr>
          </w:p>
        </w:tc>
      </w:tr>
      <w:bookmarkEnd w:id="339"/>
      <w:tr w:rsidR="00AB7D46" w:rsidRPr="00D95972" w14:paraId="24F81B40" w14:textId="77777777" w:rsidTr="006656DB">
        <w:tc>
          <w:tcPr>
            <w:tcW w:w="976" w:type="dxa"/>
            <w:tcBorders>
              <w:top w:val="nil"/>
              <w:left w:val="thinThickThinSmallGap" w:sz="24" w:space="0" w:color="auto"/>
              <w:bottom w:val="nil"/>
            </w:tcBorders>
          </w:tcPr>
          <w:p w14:paraId="7783ACE6" w14:textId="77777777" w:rsidR="00AB7D46" w:rsidRPr="00D95972" w:rsidRDefault="00AB7D46" w:rsidP="00AB7D46">
            <w:pPr>
              <w:rPr>
                <w:rFonts w:cs="Arial"/>
                <w:lang w:val="en-US"/>
              </w:rPr>
            </w:pPr>
          </w:p>
        </w:tc>
        <w:tc>
          <w:tcPr>
            <w:tcW w:w="1317" w:type="dxa"/>
            <w:gridSpan w:val="2"/>
            <w:tcBorders>
              <w:top w:val="nil"/>
              <w:bottom w:val="nil"/>
            </w:tcBorders>
          </w:tcPr>
          <w:p w14:paraId="118CD8B6"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AB7D46" w:rsidRDefault="00AB7D46" w:rsidP="00AB7D46"/>
        </w:tc>
        <w:tc>
          <w:tcPr>
            <w:tcW w:w="4191" w:type="dxa"/>
            <w:gridSpan w:val="3"/>
            <w:tcBorders>
              <w:top w:val="single" w:sz="4" w:space="0" w:color="auto"/>
              <w:bottom w:val="single" w:sz="4" w:space="0" w:color="auto"/>
            </w:tcBorders>
            <w:shd w:val="clear" w:color="auto" w:fill="FFFFFF" w:themeFill="background1"/>
          </w:tcPr>
          <w:p w14:paraId="53EE9768" w14:textId="7B9A49DC" w:rsidR="00AB7D46" w:rsidRDefault="00AB7D46" w:rsidP="00AB7D46">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AB7D46" w:rsidRDefault="00AB7D46" w:rsidP="00AB7D46">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AB7D46" w:rsidRDefault="00AB7D46" w:rsidP="00AB7D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AB7D46" w:rsidRPr="00D95972" w:rsidRDefault="00AB7D46" w:rsidP="00AB7D46">
            <w:pPr>
              <w:rPr>
                <w:rFonts w:cs="Arial"/>
              </w:rPr>
            </w:pPr>
          </w:p>
        </w:tc>
      </w:tr>
      <w:tr w:rsidR="00AB7D46" w:rsidRPr="00D95972" w14:paraId="41B96DC0" w14:textId="77777777" w:rsidTr="00F17608">
        <w:tc>
          <w:tcPr>
            <w:tcW w:w="976" w:type="dxa"/>
            <w:tcBorders>
              <w:top w:val="nil"/>
              <w:left w:val="thinThickThinSmallGap" w:sz="24" w:space="0" w:color="auto"/>
              <w:bottom w:val="nil"/>
            </w:tcBorders>
          </w:tcPr>
          <w:p w14:paraId="36F09274" w14:textId="77777777" w:rsidR="00AB7D46" w:rsidRPr="00D95972" w:rsidRDefault="00AB7D46" w:rsidP="00AB7D46">
            <w:pPr>
              <w:rPr>
                <w:rFonts w:cs="Arial"/>
                <w:lang w:val="en-US"/>
              </w:rPr>
            </w:pPr>
          </w:p>
        </w:tc>
        <w:tc>
          <w:tcPr>
            <w:tcW w:w="1317" w:type="dxa"/>
            <w:gridSpan w:val="2"/>
            <w:tcBorders>
              <w:top w:val="nil"/>
              <w:bottom w:val="nil"/>
            </w:tcBorders>
          </w:tcPr>
          <w:p w14:paraId="462F356C"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AB7D46"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AB7D46" w:rsidRDefault="00AB7D46" w:rsidP="00AB7D46">
            <w:pPr>
              <w:rPr>
                <w:rFonts w:cs="Arial"/>
              </w:rPr>
            </w:pPr>
          </w:p>
        </w:tc>
        <w:tc>
          <w:tcPr>
            <w:tcW w:w="1767" w:type="dxa"/>
            <w:tcBorders>
              <w:top w:val="single" w:sz="4" w:space="0" w:color="auto"/>
              <w:bottom w:val="single" w:sz="4" w:space="0" w:color="auto"/>
            </w:tcBorders>
            <w:shd w:val="clear" w:color="auto" w:fill="auto"/>
          </w:tcPr>
          <w:p w14:paraId="3CC574B1" w14:textId="5727813C" w:rsidR="00AB7D46" w:rsidRDefault="00AB7D46" w:rsidP="00AB7D46">
            <w:pPr>
              <w:rPr>
                <w:rFonts w:cs="Arial"/>
              </w:rPr>
            </w:pPr>
          </w:p>
        </w:tc>
        <w:tc>
          <w:tcPr>
            <w:tcW w:w="826" w:type="dxa"/>
            <w:tcBorders>
              <w:top w:val="single" w:sz="4" w:space="0" w:color="auto"/>
              <w:bottom w:val="single" w:sz="4" w:space="0" w:color="auto"/>
            </w:tcBorders>
            <w:shd w:val="clear" w:color="auto" w:fill="auto"/>
          </w:tcPr>
          <w:p w14:paraId="7E1A8110" w14:textId="39C50A43" w:rsidR="00AB7D46" w:rsidRPr="003C7CDD" w:rsidRDefault="00AB7D46" w:rsidP="00AB7D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AB7D46" w:rsidRPr="00D95972" w:rsidRDefault="00AB7D46" w:rsidP="00AB7D46">
            <w:pPr>
              <w:rPr>
                <w:rFonts w:cs="Arial"/>
              </w:rPr>
            </w:pPr>
          </w:p>
        </w:tc>
      </w:tr>
      <w:tr w:rsidR="00AB7D46" w:rsidRPr="00D95972" w14:paraId="0187A546" w14:textId="77777777" w:rsidTr="00F17608">
        <w:tc>
          <w:tcPr>
            <w:tcW w:w="976" w:type="dxa"/>
            <w:tcBorders>
              <w:top w:val="nil"/>
              <w:left w:val="thinThickThinSmallGap" w:sz="24" w:space="0" w:color="auto"/>
              <w:bottom w:val="nil"/>
            </w:tcBorders>
          </w:tcPr>
          <w:p w14:paraId="2C409312" w14:textId="77777777" w:rsidR="00AB7D46" w:rsidRPr="00D95972" w:rsidRDefault="00AB7D46" w:rsidP="00AB7D46">
            <w:pPr>
              <w:rPr>
                <w:rFonts w:cs="Arial"/>
                <w:lang w:val="en-US"/>
              </w:rPr>
            </w:pPr>
          </w:p>
        </w:tc>
        <w:tc>
          <w:tcPr>
            <w:tcW w:w="1317" w:type="dxa"/>
            <w:gridSpan w:val="2"/>
            <w:tcBorders>
              <w:top w:val="nil"/>
              <w:bottom w:val="nil"/>
            </w:tcBorders>
          </w:tcPr>
          <w:p w14:paraId="4456EA16"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AB7D46" w:rsidRDefault="00AB7D46" w:rsidP="00AB7D46">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AB7D46" w:rsidRDefault="00AB7D46" w:rsidP="00AB7D46">
            <w:pPr>
              <w:rPr>
                <w:rFonts w:cs="Arial"/>
              </w:rPr>
            </w:pPr>
          </w:p>
        </w:tc>
        <w:tc>
          <w:tcPr>
            <w:tcW w:w="1767" w:type="dxa"/>
            <w:tcBorders>
              <w:top w:val="single" w:sz="4" w:space="0" w:color="auto"/>
              <w:bottom w:val="single" w:sz="4" w:space="0" w:color="auto"/>
            </w:tcBorders>
            <w:shd w:val="clear" w:color="auto" w:fill="auto"/>
          </w:tcPr>
          <w:p w14:paraId="25FFEB5B" w14:textId="25DDD5E7" w:rsidR="00AB7D46" w:rsidRDefault="00AB7D46" w:rsidP="00AB7D46">
            <w:pPr>
              <w:rPr>
                <w:rFonts w:cs="Arial"/>
              </w:rPr>
            </w:pPr>
          </w:p>
        </w:tc>
        <w:tc>
          <w:tcPr>
            <w:tcW w:w="826" w:type="dxa"/>
            <w:tcBorders>
              <w:top w:val="single" w:sz="4" w:space="0" w:color="auto"/>
              <w:bottom w:val="single" w:sz="4" w:space="0" w:color="auto"/>
            </w:tcBorders>
            <w:shd w:val="clear" w:color="auto" w:fill="auto"/>
          </w:tcPr>
          <w:p w14:paraId="65F4B622" w14:textId="51041D1E" w:rsidR="00AB7D46" w:rsidRPr="003C7CDD" w:rsidRDefault="00AB7D46" w:rsidP="00AB7D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AB7D46" w:rsidRPr="00D95972" w:rsidRDefault="00AB7D46" w:rsidP="00AB7D46">
            <w:pPr>
              <w:rPr>
                <w:rFonts w:cs="Arial"/>
              </w:rPr>
            </w:pPr>
          </w:p>
        </w:tc>
      </w:tr>
      <w:tr w:rsidR="00AB7D46" w:rsidRPr="00D95972" w14:paraId="148E79B0" w14:textId="77777777" w:rsidTr="002F045C">
        <w:tc>
          <w:tcPr>
            <w:tcW w:w="976" w:type="dxa"/>
            <w:tcBorders>
              <w:top w:val="nil"/>
              <w:left w:val="thinThickThinSmallGap" w:sz="24" w:space="0" w:color="auto"/>
              <w:bottom w:val="nil"/>
            </w:tcBorders>
          </w:tcPr>
          <w:p w14:paraId="66229D82" w14:textId="77777777" w:rsidR="00AB7D46" w:rsidRPr="00D95972" w:rsidRDefault="00AB7D46" w:rsidP="00AB7D46">
            <w:pPr>
              <w:rPr>
                <w:rFonts w:cs="Arial"/>
                <w:lang w:val="en-US"/>
              </w:rPr>
            </w:pPr>
          </w:p>
        </w:tc>
        <w:tc>
          <w:tcPr>
            <w:tcW w:w="1317" w:type="dxa"/>
            <w:gridSpan w:val="2"/>
            <w:tcBorders>
              <w:top w:val="nil"/>
              <w:bottom w:val="nil"/>
            </w:tcBorders>
            <w:shd w:val="clear" w:color="auto" w:fill="auto"/>
          </w:tcPr>
          <w:p w14:paraId="59015F43" w14:textId="216D95A2" w:rsidR="00AB7D46" w:rsidRPr="0042684D" w:rsidRDefault="00AB7D46" w:rsidP="00AB7D4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B7D46" w:rsidRPr="00142190" w:rsidRDefault="00AB7D46" w:rsidP="00AB7D46"/>
        </w:tc>
        <w:tc>
          <w:tcPr>
            <w:tcW w:w="4191" w:type="dxa"/>
            <w:gridSpan w:val="3"/>
            <w:tcBorders>
              <w:top w:val="single" w:sz="4" w:space="0" w:color="auto"/>
              <w:bottom w:val="single" w:sz="4" w:space="0" w:color="auto"/>
            </w:tcBorders>
            <w:shd w:val="clear" w:color="auto" w:fill="auto"/>
          </w:tcPr>
          <w:p w14:paraId="226F9379" w14:textId="317AA0F7" w:rsidR="00AB7D46" w:rsidRPr="00142190" w:rsidRDefault="00AB7D46" w:rsidP="00AB7D46">
            <w:pPr>
              <w:rPr>
                <w:rFonts w:cs="Arial"/>
              </w:rPr>
            </w:pPr>
          </w:p>
        </w:tc>
        <w:tc>
          <w:tcPr>
            <w:tcW w:w="1767" w:type="dxa"/>
            <w:tcBorders>
              <w:top w:val="single" w:sz="4" w:space="0" w:color="auto"/>
              <w:bottom w:val="single" w:sz="4" w:space="0" w:color="auto"/>
            </w:tcBorders>
            <w:shd w:val="clear" w:color="auto" w:fill="auto"/>
          </w:tcPr>
          <w:p w14:paraId="2D795D2E" w14:textId="01B5AB56" w:rsidR="00AB7D46" w:rsidRDefault="00AB7D46" w:rsidP="00AB7D46">
            <w:pPr>
              <w:rPr>
                <w:rFonts w:cs="Arial"/>
              </w:rPr>
            </w:pPr>
          </w:p>
        </w:tc>
        <w:tc>
          <w:tcPr>
            <w:tcW w:w="826" w:type="dxa"/>
            <w:tcBorders>
              <w:top w:val="single" w:sz="4" w:space="0" w:color="auto"/>
              <w:bottom w:val="single" w:sz="4" w:space="0" w:color="auto"/>
            </w:tcBorders>
            <w:shd w:val="clear" w:color="auto" w:fill="auto"/>
          </w:tcPr>
          <w:p w14:paraId="23F8677C" w14:textId="77777777" w:rsidR="00AB7D46" w:rsidRDefault="00AB7D46" w:rsidP="00AB7D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B7D46" w:rsidRDefault="00AB7D46" w:rsidP="00AB7D46">
            <w:pPr>
              <w:rPr>
                <w:rFonts w:cs="Arial"/>
                <w:b/>
                <w:bCs/>
                <w:color w:val="FF0000"/>
                <w:sz w:val="22"/>
                <w:szCs w:val="22"/>
              </w:rPr>
            </w:pPr>
          </w:p>
        </w:tc>
      </w:tr>
      <w:tr w:rsidR="00AB7D46" w:rsidRPr="00D95972" w14:paraId="6A94DBB2" w14:textId="77777777" w:rsidTr="00376C72">
        <w:tc>
          <w:tcPr>
            <w:tcW w:w="976" w:type="dxa"/>
            <w:tcBorders>
              <w:top w:val="nil"/>
              <w:left w:val="thinThickThinSmallGap" w:sz="24" w:space="0" w:color="auto"/>
              <w:bottom w:val="nil"/>
            </w:tcBorders>
          </w:tcPr>
          <w:p w14:paraId="29B6BAA7" w14:textId="77777777" w:rsidR="00AB7D46" w:rsidRPr="00D95972" w:rsidRDefault="00AB7D46" w:rsidP="00AB7D46">
            <w:pPr>
              <w:rPr>
                <w:rFonts w:cs="Arial"/>
                <w:lang w:val="en-US"/>
              </w:rPr>
            </w:pPr>
          </w:p>
        </w:tc>
        <w:tc>
          <w:tcPr>
            <w:tcW w:w="1317" w:type="dxa"/>
            <w:gridSpan w:val="2"/>
            <w:tcBorders>
              <w:top w:val="nil"/>
              <w:bottom w:val="nil"/>
            </w:tcBorders>
          </w:tcPr>
          <w:p w14:paraId="622351D6"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B7D46" w:rsidRPr="006D0EE8" w:rsidRDefault="00AB7D46" w:rsidP="00AB7D4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B7D46" w:rsidRPr="006D0EE8" w:rsidRDefault="00AB7D46" w:rsidP="00AB7D4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B7D46" w:rsidRDefault="00AB7D46" w:rsidP="00AB7D4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B7D46" w:rsidRPr="00AB5FEE"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B7D46" w:rsidRPr="006D0EE8" w:rsidRDefault="00AB7D46" w:rsidP="00AB7D46">
            <w:pPr>
              <w:rPr>
                <w:rFonts w:cs="Arial"/>
                <w:b/>
                <w:bCs/>
                <w:color w:val="FF0000"/>
                <w:sz w:val="22"/>
                <w:szCs w:val="22"/>
                <w:lang w:val="en-US"/>
              </w:rPr>
            </w:pPr>
          </w:p>
        </w:tc>
      </w:tr>
      <w:tr w:rsidR="00AB7D46" w:rsidRPr="00D95972" w14:paraId="3E79DE32" w14:textId="77777777" w:rsidTr="00366DCF">
        <w:tc>
          <w:tcPr>
            <w:tcW w:w="976" w:type="dxa"/>
            <w:tcBorders>
              <w:top w:val="nil"/>
              <w:left w:val="thinThickThinSmallGap" w:sz="24" w:space="0" w:color="auto"/>
              <w:bottom w:val="nil"/>
            </w:tcBorders>
          </w:tcPr>
          <w:p w14:paraId="125A76B0" w14:textId="77777777" w:rsidR="00AB7D46" w:rsidRPr="00D95972" w:rsidRDefault="00AB7D46" w:rsidP="00AB7D46">
            <w:pPr>
              <w:rPr>
                <w:rFonts w:cs="Arial"/>
                <w:lang w:val="en-US"/>
              </w:rPr>
            </w:pPr>
          </w:p>
        </w:tc>
        <w:tc>
          <w:tcPr>
            <w:tcW w:w="1317" w:type="dxa"/>
            <w:gridSpan w:val="2"/>
            <w:tcBorders>
              <w:top w:val="nil"/>
              <w:bottom w:val="nil"/>
            </w:tcBorders>
          </w:tcPr>
          <w:p w14:paraId="33880233" w14:textId="77777777" w:rsidR="00AB7D46" w:rsidRPr="00D95972" w:rsidRDefault="00AB7D46" w:rsidP="00AB7D4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B7D46" w:rsidRPr="009A4107" w:rsidRDefault="00AB7D46" w:rsidP="00AB7D4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B7D46" w:rsidRPr="009A4107" w:rsidRDefault="00AB7D46" w:rsidP="00AB7D4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B7D46" w:rsidRPr="009A4107" w:rsidRDefault="00AB7D46" w:rsidP="00AB7D4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B7D46" w:rsidRPr="00AB5FEE"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B7D46" w:rsidRPr="009A4107" w:rsidRDefault="00AB7D46" w:rsidP="00AB7D46">
            <w:pPr>
              <w:rPr>
                <w:rFonts w:cs="Arial"/>
                <w:color w:val="000000"/>
                <w:lang w:val="en-US"/>
              </w:rPr>
            </w:pPr>
          </w:p>
        </w:tc>
      </w:tr>
      <w:tr w:rsidR="00AB7D46" w:rsidRPr="00D95972" w14:paraId="0B5E649F" w14:textId="77777777" w:rsidTr="00366DCF">
        <w:tc>
          <w:tcPr>
            <w:tcW w:w="976" w:type="dxa"/>
            <w:tcBorders>
              <w:top w:val="nil"/>
              <w:left w:val="thinThickThinSmallGap" w:sz="24" w:space="0" w:color="auto"/>
              <w:bottom w:val="nil"/>
            </w:tcBorders>
          </w:tcPr>
          <w:p w14:paraId="06562A6F" w14:textId="77777777" w:rsidR="00AB7D46" w:rsidRPr="00D95972" w:rsidRDefault="00AB7D46" w:rsidP="00AB7D46">
            <w:pPr>
              <w:rPr>
                <w:rFonts w:cs="Arial"/>
                <w:lang w:val="en-US"/>
              </w:rPr>
            </w:pPr>
          </w:p>
        </w:tc>
        <w:tc>
          <w:tcPr>
            <w:tcW w:w="1317" w:type="dxa"/>
            <w:gridSpan w:val="2"/>
            <w:tcBorders>
              <w:top w:val="nil"/>
              <w:bottom w:val="nil"/>
            </w:tcBorders>
          </w:tcPr>
          <w:p w14:paraId="32A69481" w14:textId="77777777" w:rsidR="00AB7D46" w:rsidRPr="00D95972" w:rsidRDefault="00AB7D46" w:rsidP="00AB7D4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B7D46" w:rsidRPr="009027A6" w:rsidRDefault="00AB7D46" w:rsidP="00AB7D46"/>
        </w:tc>
        <w:tc>
          <w:tcPr>
            <w:tcW w:w="4191" w:type="dxa"/>
            <w:gridSpan w:val="3"/>
            <w:tcBorders>
              <w:top w:val="single" w:sz="4" w:space="0" w:color="auto"/>
              <w:bottom w:val="single" w:sz="12" w:space="0" w:color="auto"/>
            </w:tcBorders>
            <w:shd w:val="clear" w:color="auto" w:fill="FFFFFF"/>
          </w:tcPr>
          <w:p w14:paraId="678CE2A4" w14:textId="77777777" w:rsidR="00AB7D46" w:rsidRDefault="00AB7D46" w:rsidP="00AB7D4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B7D46" w:rsidRDefault="00AB7D46" w:rsidP="00AB7D4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B7D46" w:rsidRDefault="00AB7D46" w:rsidP="00AB7D4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B7D46" w:rsidRDefault="00AB7D46" w:rsidP="00AB7D46"/>
        </w:tc>
      </w:tr>
      <w:tr w:rsidR="00AB7D46"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B7D46" w:rsidRPr="00D95972" w:rsidRDefault="00AB7D46" w:rsidP="00AB7D4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B7D46" w:rsidRPr="00D95972" w:rsidRDefault="00AB7D46" w:rsidP="00AB7D4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B7D46" w:rsidRPr="00D95972" w:rsidRDefault="00AB7D46" w:rsidP="00AB7D4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B7D46" w:rsidRPr="008B7AD1" w:rsidRDefault="00AB7D46" w:rsidP="00AB7D46">
            <w:pPr>
              <w:rPr>
                <w:rFonts w:cs="Arial"/>
                <w:bCs/>
              </w:rPr>
            </w:pPr>
            <w:r w:rsidRPr="008B7AD1">
              <w:rPr>
                <w:rFonts w:cs="Arial"/>
                <w:bCs/>
              </w:rPr>
              <w:t xml:space="preserve">Title </w:t>
            </w:r>
          </w:p>
          <w:p w14:paraId="1A97B6D6" w14:textId="77777777" w:rsidR="00AB7D46" w:rsidRPr="008B7AD1" w:rsidRDefault="00AB7D46" w:rsidP="00AB7D46">
            <w:pPr>
              <w:rPr>
                <w:rFonts w:cs="Arial"/>
                <w:bCs/>
              </w:rPr>
            </w:pPr>
          </w:p>
          <w:p w14:paraId="494DE95D" w14:textId="77777777" w:rsidR="00AB7D46" w:rsidRPr="008B7AD1" w:rsidRDefault="00AB7D46" w:rsidP="00AB7D46">
            <w:pPr>
              <w:rPr>
                <w:rFonts w:cs="Arial"/>
                <w:bCs/>
              </w:rPr>
            </w:pPr>
            <w:r w:rsidRPr="008B7AD1">
              <w:rPr>
                <w:rFonts w:cs="Arial"/>
                <w:bCs/>
              </w:rPr>
              <w:t>Prioritization of documents within this category will be done during the meeting.</w:t>
            </w:r>
          </w:p>
          <w:p w14:paraId="4CFE6269" w14:textId="77777777" w:rsidR="00AB7D46" w:rsidRPr="008B7AD1" w:rsidRDefault="00AB7D46" w:rsidP="00AB7D46">
            <w:pPr>
              <w:rPr>
                <w:rFonts w:cs="Arial"/>
                <w:bCs/>
              </w:rPr>
            </w:pPr>
          </w:p>
          <w:p w14:paraId="561236E0" w14:textId="77777777" w:rsidR="00AB7D46" w:rsidRPr="00D95972" w:rsidRDefault="00AB7D46" w:rsidP="00AB7D4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B7D46" w:rsidRPr="00D95972" w:rsidRDefault="00AB7D46" w:rsidP="00AB7D4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B7D46" w:rsidRPr="00D95972" w:rsidRDefault="00AB7D46" w:rsidP="00AB7D4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B7D46" w:rsidRPr="00D95972" w:rsidRDefault="00AB7D46" w:rsidP="00AB7D46">
            <w:pPr>
              <w:rPr>
                <w:rFonts w:cs="Arial"/>
              </w:rPr>
            </w:pPr>
            <w:r w:rsidRPr="00D95972">
              <w:rPr>
                <w:rFonts w:cs="Arial"/>
              </w:rPr>
              <w:t xml:space="preserve">Result &amp; comments </w:t>
            </w:r>
          </w:p>
          <w:p w14:paraId="35C94561" w14:textId="77777777" w:rsidR="00AB7D46" w:rsidRPr="00D95972" w:rsidRDefault="00AB7D46" w:rsidP="00AB7D46">
            <w:pPr>
              <w:rPr>
                <w:rFonts w:cs="Arial"/>
              </w:rPr>
            </w:pPr>
          </w:p>
          <w:p w14:paraId="05777CB3" w14:textId="77777777" w:rsidR="00AB7D46" w:rsidRPr="00D95972" w:rsidRDefault="00AB7D46" w:rsidP="00AB7D46">
            <w:pPr>
              <w:rPr>
                <w:rFonts w:cs="Arial"/>
              </w:rPr>
            </w:pPr>
            <w:r w:rsidRPr="00D95972">
              <w:rPr>
                <w:rFonts w:cs="Arial"/>
              </w:rPr>
              <w:t xml:space="preserve">Late documents and documents which were submitted with erroneous or incomplete information </w:t>
            </w:r>
          </w:p>
        </w:tc>
      </w:tr>
      <w:tr w:rsidR="00AB7D46" w:rsidRPr="00D95972" w14:paraId="234B31D3" w14:textId="77777777" w:rsidTr="00366DCF">
        <w:tc>
          <w:tcPr>
            <w:tcW w:w="976" w:type="dxa"/>
            <w:tcBorders>
              <w:left w:val="thinThickThinSmallGap" w:sz="24" w:space="0" w:color="auto"/>
              <w:bottom w:val="nil"/>
            </w:tcBorders>
          </w:tcPr>
          <w:p w14:paraId="51C1DEBF" w14:textId="77777777" w:rsidR="00AB7D46" w:rsidRPr="00D95972" w:rsidRDefault="00AB7D46" w:rsidP="00AB7D46">
            <w:pPr>
              <w:rPr>
                <w:rFonts w:cs="Arial"/>
              </w:rPr>
            </w:pPr>
          </w:p>
        </w:tc>
        <w:tc>
          <w:tcPr>
            <w:tcW w:w="1317" w:type="dxa"/>
            <w:gridSpan w:val="2"/>
            <w:tcBorders>
              <w:bottom w:val="nil"/>
            </w:tcBorders>
          </w:tcPr>
          <w:p w14:paraId="158B1DBB"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15004855" w14:textId="77777777" w:rsidR="00AB7D46" w:rsidRPr="00D326B1"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B7D46" w:rsidRPr="00D326B1" w:rsidRDefault="00AB7D46" w:rsidP="00AB7D46">
            <w:pPr>
              <w:rPr>
                <w:rFonts w:cs="Arial"/>
              </w:rPr>
            </w:pPr>
          </w:p>
        </w:tc>
        <w:tc>
          <w:tcPr>
            <w:tcW w:w="1767" w:type="dxa"/>
            <w:tcBorders>
              <w:top w:val="single" w:sz="4" w:space="0" w:color="auto"/>
              <w:bottom w:val="single" w:sz="4" w:space="0" w:color="auto"/>
            </w:tcBorders>
            <w:shd w:val="clear" w:color="auto" w:fill="FFFFFF"/>
          </w:tcPr>
          <w:p w14:paraId="2521E3AE" w14:textId="77777777" w:rsidR="00AB7D46" w:rsidRPr="00D326B1" w:rsidRDefault="00AB7D46" w:rsidP="00AB7D46">
            <w:pPr>
              <w:rPr>
                <w:rFonts w:cs="Arial"/>
              </w:rPr>
            </w:pPr>
          </w:p>
        </w:tc>
        <w:tc>
          <w:tcPr>
            <w:tcW w:w="826" w:type="dxa"/>
            <w:tcBorders>
              <w:top w:val="single" w:sz="4" w:space="0" w:color="auto"/>
              <w:bottom w:val="single" w:sz="4" w:space="0" w:color="auto"/>
            </w:tcBorders>
            <w:shd w:val="clear" w:color="auto" w:fill="FFFFFF"/>
          </w:tcPr>
          <w:p w14:paraId="20284FAC" w14:textId="77777777" w:rsidR="00AB7D46" w:rsidRPr="00D326B1"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B7D46" w:rsidRPr="00D326B1" w:rsidRDefault="00AB7D46" w:rsidP="00AB7D46">
            <w:pPr>
              <w:rPr>
                <w:rFonts w:cs="Arial"/>
              </w:rPr>
            </w:pPr>
          </w:p>
        </w:tc>
      </w:tr>
      <w:tr w:rsidR="00AB7D46" w:rsidRPr="00D95972" w14:paraId="7056197F" w14:textId="77777777" w:rsidTr="00366DCF">
        <w:tc>
          <w:tcPr>
            <w:tcW w:w="976" w:type="dxa"/>
            <w:tcBorders>
              <w:left w:val="thinThickThinSmallGap" w:sz="24" w:space="0" w:color="auto"/>
              <w:bottom w:val="nil"/>
            </w:tcBorders>
          </w:tcPr>
          <w:p w14:paraId="16C320B4" w14:textId="77777777" w:rsidR="00AB7D46" w:rsidRPr="00D95972" w:rsidRDefault="00AB7D46" w:rsidP="00AB7D46">
            <w:pPr>
              <w:rPr>
                <w:rFonts w:cs="Arial"/>
              </w:rPr>
            </w:pPr>
          </w:p>
        </w:tc>
        <w:tc>
          <w:tcPr>
            <w:tcW w:w="1317" w:type="dxa"/>
            <w:gridSpan w:val="2"/>
            <w:tcBorders>
              <w:bottom w:val="nil"/>
            </w:tcBorders>
          </w:tcPr>
          <w:p w14:paraId="56CA63F1"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D690A7D" w14:textId="77777777" w:rsidR="00AB7D46" w:rsidRPr="00D326B1"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B7D46" w:rsidRPr="00D326B1" w:rsidRDefault="00AB7D46" w:rsidP="00AB7D46">
            <w:pPr>
              <w:rPr>
                <w:rFonts w:cs="Arial"/>
              </w:rPr>
            </w:pPr>
          </w:p>
        </w:tc>
        <w:tc>
          <w:tcPr>
            <w:tcW w:w="1767" w:type="dxa"/>
            <w:tcBorders>
              <w:top w:val="single" w:sz="4" w:space="0" w:color="auto"/>
              <w:bottom w:val="single" w:sz="4" w:space="0" w:color="auto"/>
            </w:tcBorders>
            <w:shd w:val="clear" w:color="auto" w:fill="FFFFFF"/>
          </w:tcPr>
          <w:p w14:paraId="4EF8AA63" w14:textId="77777777" w:rsidR="00AB7D46" w:rsidRPr="00D326B1" w:rsidRDefault="00AB7D46" w:rsidP="00AB7D46">
            <w:pPr>
              <w:rPr>
                <w:rFonts w:cs="Arial"/>
              </w:rPr>
            </w:pPr>
          </w:p>
        </w:tc>
        <w:tc>
          <w:tcPr>
            <w:tcW w:w="826" w:type="dxa"/>
            <w:tcBorders>
              <w:top w:val="single" w:sz="4" w:space="0" w:color="auto"/>
              <w:bottom w:val="single" w:sz="4" w:space="0" w:color="auto"/>
            </w:tcBorders>
            <w:shd w:val="clear" w:color="auto" w:fill="FFFFFF"/>
          </w:tcPr>
          <w:p w14:paraId="34AD7F97" w14:textId="77777777" w:rsidR="00AB7D46" w:rsidRPr="00D326B1"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B7D46" w:rsidRPr="00D326B1" w:rsidRDefault="00AB7D46" w:rsidP="00AB7D46">
            <w:pPr>
              <w:rPr>
                <w:rFonts w:cs="Arial"/>
              </w:rPr>
            </w:pPr>
          </w:p>
        </w:tc>
      </w:tr>
      <w:tr w:rsidR="00AB7D46" w:rsidRPr="00D95972" w14:paraId="3EB6BC51" w14:textId="77777777" w:rsidTr="00366DCF">
        <w:tc>
          <w:tcPr>
            <w:tcW w:w="976" w:type="dxa"/>
            <w:tcBorders>
              <w:left w:val="thinThickThinSmallGap" w:sz="24" w:space="0" w:color="auto"/>
              <w:bottom w:val="nil"/>
            </w:tcBorders>
          </w:tcPr>
          <w:p w14:paraId="321D0A02" w14:textId="77777777" w:rsidR="00AB7D46" w:rsidRPr="00D95972" w:rsidRDefault="00AB7D46" w:rsidP="00AB7D46">
            <w:pPr>
              <w:rPr>
                <w:rFonts w:cs="Arial"/>
              </w:rPr>
            </w:pPr>
          </w:p>
        </w:tc>
        <w:tc>
          <w:tcPr>
            <w:tcW w:w="1317" w:type="dxa"/>
            <w:gridSpan w:val="2"/>
            <w:tcBorders>
              <w:bottom w:val="nil"/>
            </w:tcBorders>
          </w:tcPr>
          <w:p w14:paraId="1F15C5B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214EF944" w14:textId="77777777" w:rsidR="00AB7D46" w:rsidRPr="00D326B1"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B7D46" w:rsidRPr="00D326B1" w:rsidRDefault="00AB7D46" w:rsidP="00AB7D46">
            <w:pPr>
              <w:rPr>
                <w:rFonts w:cs="Arial"/>
              </w:rPr>
            </w:pPr>
          </w:p>
        </w:tc>
        <w:tc>
          <w:tcPr>
            <w:tcW w:w="1767" w:type="dxa"/>
            <w:tcBorders>
              <w:top w:val="single" w:sz="4" w:space="0" w:color="auto"/>
              <w:bottom w:val="single" w:sz="4" w:space="0" w:color="auto"/>
            </w:tcBorders>
            <w:shd w:val="clear" w:color="auto" w:fill="FFFFFF"/>
          </w:tcPr>
          <w:p w14:paraId="147A86BB" w14:textId="77777777" w:rsidR="00AB7D46" w:rsidRPr="00D326B1" w:rsidRDefault="00AB7D46" w:rsidP="00AB7D46">
            <w:pPr>
              <w:rPr>
                <w:rFonts w:cs="Arial"/>
              </w:rPr>
            </w:pPr>
          </w:p>
        </w:tc>
        <w:tc>
          <w:tcPr>
            <w:tcW w:w="826" w:type="dxa"/>
            <w:tcBorders>
              <w:top w:val="single" w:sz="4" w:space="0" w:color="auto"/>
              <w:bottom w:val="single" w:sz="4" w:space="0" w:color="auto"/>
            </w:tcBorders>
            <w:shd w:val="clear" w:color="auto" w:fill="FFFFFF"/>
          </w:tcPr>
          <w:p w14:paraId="3B8F6C35" w14:textId="77777777" w:rsidR="00AB7D46" w:rsidRPr="00D326B1"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B7D46" w:rsidRPr="00D326B1" w:rsidRDefault="00AB7D46" w:rsidP="00AB7D46">
            <w:pPr>
              <w:rPr>
                <w:rFonts w:cs="Arial"/>
              </w:rPr>
            </w:pPr>
          </w:p>
        </w:tc>
      </w:tr>
      <w:tr w:rsidR="00AB7D46" w:rsidRPr="00D95972" w14:paraId="2BCBA04C" w14:textId="77777777" w:rsidTr="00366DCF">
        <w:tc>
          <w:tcPr>
            <w:tcW w:w="976" w:type="dxa"/>
            <w:tcBorders>
              <w:left w:val="thinThickThinSmallGap" w:sz="24" w:space="0" w:color="auto"/>
              <w:bottom w:val="nil"/>
            </w:tcBorders>
          </w:tcPr>
          <w:p w14:paraId="036355A2" w14:textId="77777777" w:rsidR="00AB7D46" w:rsidRPr="00D95972" w:rsidRDefault="00AB7D46" w:rsidP="00AB7D46">
            <w:pPr>
              <w:rPr>
                <w:rFonts w:cs="Arial"/>
              </w:rPr>
            </w:pPr>
          </w:p>
        </w:tc>
        <w:tc>
          <w:tcPr>
            <w:tcW w:w="1317" w:type="dxa"/>
            <w:gridSpan w:val="2"/>
            <w:tcBorders>
              <w:bottom w:val="nil"/>
            </w:tcBorders>
          </w:tcPr>
          <w:p w14:paraId="14D8D20A"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5CFE8739" w14:textId="77777777" w:rsidR="00AB7D46" w:rsidRPr="00D326B1"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B7D46" w:rsidRPr="00D326B1" w:rsidRDefault="00AB7D46" w:rsidP="00AB7D46">
            <w:pPr>
              <w:rPr>
                <w:rFonts w:cs="Arial"/>
              </w:rPr>
            </w:pPr>
          </w:p>
        </w:tc>
        <w:tc>
          <w:tcPr>
            <w:tcW w:w="1767" w:type="dxa"/>
            <w:tcBorders>
              <w:top w:val="single" w:sz="4" w:space="0" w:color="auto"/>
              <w:bottom w:val="single" w:sz="4" w:space="0" w:color="auto"/>
            </w:tcBorders>
            <w:shd w:val="clear" w:color="auto" w:fill="FFFFFF"/>
          </w:tcPr>
          <w:p w14:paraId="47084B19" w14:textId="77777777" w:rsidR="00AB7D46" w:rsidRPr="00D326B1" w:rsidRDefault="00AB7D46" w:rsidP="00AB7D46">
            <w:pPr>
              <w:rPr>
                <w:rFonts w:cs="Arial"/>
              </w:rPr>
            </w:pPr>
          </w:p>
        </w:tc>
        <w:tc>
          <w:tcPr>
            <w:tcW w:w="826" w:type="dxa"/>
            <w:tcBorders>
              <w:top w:val="single" w:sz="4" w:space="0" w:color="auto"/>
              <w:bottom w:val="single" w:sz="4" w:space="0" w:color="auto"/>
            </w:tcBorders>
            <w:shd w:val="clear" w:color="auto" w:fill="FFFFFF"/>
          </w:tcPr>
          <w:p w14:paraId="2435D886" w14:textId="77777777" w:rsidR="00AB7D46" w:rsidRPr="00D326B1"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B7D46" w:rsidRPr="00D326B1" w:rsidRDefault="00AB7D46" w:rsidP="00AB7D46">
            <w:pPr>
              <w:rPr>
                <w:rFonts w:cs="Arial"/>
              </w:rPr>
            </w:pPr>
          </w:p>
        </w:tc>
      </w:tr>
      <w:tr w:rsidR="00AB7D46"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B7D46" w:rsidRPr="00D95972" w:rsidRDefault="00AB7D46" w:rsidP="00AB7D4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B7D46" w:rsidRPr="00D95972" w:rsidRDefault="00AB7D46" w:rsidP="00AB7D4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B7D46" w:rsidRPr="00D95972" w:rsidRDefault="00AB7D46" w:rsidP="00AB7D4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B7D46" w:rsidRPr="00D95972" w:rsidRDefault="00AB7D46" w:rsidP="00AB7D4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B7D46" w:rsidRPr="00D95972" w:rsidRDefault="00AB7D46" w:rsidP="00AB7D4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B7D46" w:rsidRPr="00D95972" w:rsidRDefault="00AB7D46" w:rsidP="00AB7D4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B7D46" w:rsidRPr="00D95972" w:rsidRDefault="00AB7D46" w:rsidP="00AB7D46">
            <w:pPr>
              <w:rPr>
                <w:rFonts w:cs="Arial"/>
              </w:rPr>
            </w:pPr>
            <w:r w:rsidRPr="00D95972">
              <w:rPr>
                <w:rFonts w:cs="Arial"/>
              </w:rPr>
              <w:t>Result &amp; comments</w:t>
            </w:r>
          </w:p>
        </w:tc>
      </w:tr>
      <w:tr w:rsidR="00AB7D46" w:rsidRPr="00D95972" w14:paraId="7F2CA995" w14:textId="77777777" w:rsidTr="00366DCF">
        <w:tc>
          <w:tcPr>
            <w:tcW w:w="976" w:type="dxa"/>
            <w:tcBorders>
              <w:left w:val="thinThickThinSmallGap" w:sz="24" w:space="0" w:color="auto"/>
              <w:bottom w:val="nil"/>
            </w:tcBorders>
          </w:tcPr>
          <w:p w14:paraId="6DCF56FF" w14:textId="77777777" w:rsidR="00AB7D46" w:rsidRPr="00D95972" w:rsidRDefault="00AB7D46" w:rsidP="00AB7D46">
            <w:pPr>
              <w:rPr>
                <w:rFonts w:cs="Arial"/>
              </w:rPr>
            </w:pPr>
          </w:p>
        </w:tc>
        <w:tc>
          <w:tcPr>
            <w:tcW w:w="1317" w:type="dxa"/>
            <w:gridSpan w:val="2"/>
            <w:tcBorders>
              <w:bottom w:val="nil"/>
            </w:tcBorders>
          </w:tcPr>
          <w:p w14:paraId="46496328"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086DCC60" w14:textId="77777777" w:rsidR="00AB7D46" w:rsidRPr="00D326B1"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B7D46" w:rsidRPr="00D326B1" w:rsidRDefault="00AB7D46" w:rsidP="00AB7D46">
            <w:pPr>
              <w:rPr>
                <w:rFonts w:cs="Arial"/>
              </w:rPr>
            </w:pPr>
          </w:p>
        </w:tc>
        <w:tc>
          <w:tcPr>
            <w:tcW w:w="1767" w:type="dxa"/>
            <w:tcBorders>
              <w:top w:val="single" w:sz="4" w:space="0" w:color="auto"/>
              <w:bottom w:val="single" w:sz="4" w:space="0" w:color="auto"/>
            </w:tcBorders>
            <w:shd w:val="clear" w:color="auto" w:fill="FFFFFF"/>
          </w:tcPr>
          <w:p w14:paraId="5E05F5D6" w14:textId="77777777" w:rsidR="00AB7D46" w:rsidRPr="00D326B1" w:rsidRDefault="00AB7D46" w:rsidP="00AB7D46">
            <w:pPr>
              <w:rPr>
                <w:rFonts w:cs="Arial"/>
              </w:rPr>
            </w:pPr>
          </w:p>
        </w:tc>
        <w:tc>
          <w:tcPr>
            <w:tcW w:w="826" w:type="dxa"/>
            <w:tcBorders>
              <w:top w:val="single" w:sz="4" w:space="0" w:color="auto"/>
              <w:bottom w:val="single" w:sz="4" w:space="0" w:color="auto"/>
            </w:tcBorders>
            <w:shd w:val="clear" w:color="auto" w:fill="FFFFFF"/>
          </w:tcPr>
          <w:p w14:paraId="25B4F86C" w14:textId="77777777" w:rsidR="00AB7D46" w:rsidRPr="00D326B1"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B7D46" w:rsidRPr="00D326B1" w:rsidRDefault="00AB7D46" w:rsidP="00AB7D46">
            <w:pPr>
              <w:rPr>
                <w:rFonts w:cs="Arial"/>
              </w:rPr>
            </w:pPr>
          </w:p>
        </w:tc>
      </w:tr>
      <w:tr w:rsidR="00AB7D46" w:rsidRPr="00D95972" w14:paraId="02BB158C" w14:textId="77777777" w:rsidTr="00366DCF">
        <w:tc>
          <w:tcPr>
            <w:tcW w:w="976" w:type="dxa"/>
            <w:tcBorders>
              <w:left w:val="thinThickThinSmallGap" w:sz="24" w:space="0" w:color="auto"/>
              <w:bottom w:val="nil"/>
            </w:tcBorders>
          </w:tcPr>
          <w:p w14:paraId="6F72C28B" w14:textId="77777777" w:rsidR="00AB7D46" w:rsidRPr="00D95972" w:rsidRDefault="00AB7D46" w:rsidP="00AB7D46">
            <w:pPr>
              <w:rPr>
                <w:rFonts w:cs="Arial"/>
              </w:rPr>
            </w:pPr>
          </w:p>
        </w:tc>
        <w:tc>
          <w:tcPr>
            <w:tcW w:w="1317" w:type="dxa"/>
            <w:gridSpan w:val="2"/>
            <w:tcBorders>
              <w:bottom w:val="nil"/>
            </w:tcBorders>
          </w:tcPr>
          <w:p w14:paraId="209E53C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50171FA" w14:textId="77777777" w:rsidR="00AB7D46" w:rsidRPr="00D326B1"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B7D46" w:rsidRPr="00D326B1" w:rsidRDefault="00AB7D46" w:rsidP="00AB7D46">
            <w:pPr>
              <w:rPr>
                <w:rFonts w:cs="Arial"/>
              </w:rPr>
            </w:pPr>
          </w:p>
        </w:tc>
        <w:tc>
          <w:tcPr>
            <w:tcW w:w="1767" w:type="dxa"/>
            <w:tcBorders>
              <w:top w:val="single" w:sz="4" w:space="0" w:color="auto"/>
              <w:bottom w:val="single" w:sz="4" w:space="0" w:color="auto"/>
            </w:tcBorders>
            <w:shd w:val="clear" w:color="auto" w:fill="FFFFFF"/>
          </w:tcPr>
          <w:p w14:paraId="36D554ED" w14:textId="77777777" w:rsidR="00AB7D46" w:rsidRPr="00D326B1" w:rsidRDefault="00AB7D46" w:rsidP="00AB7D46">
            <w:pPr>
              <w:rPr>
                <w:rFonts w:cs="Arial"/>
              </w:rPr>
            </w:pPr>
          </w:p>
        </w:tc>
        <w:tc>
          <w:tcPr>
            <w:tcW w:w="826" w:type="dxa"/>
            <w:tcBorders>
              <w:top w:val="single" w:sz="4" w:space="0" w:color="auto"/>
              <w:bottom w:val="single" w:sz="4" w:space="0" w:color="auto"/>
            </w:tcBorders>
            <w:shd w:val="clear" w:color="auto" w:fill="FFFFFF"/>
          </w:tcPr>
          <w:p w14:paraId="3127D8DF" w14:textId="77777777" w:rsidR="00AB7D46" w:rsidRPr="00D326B1"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B7D46" w:rsidRPr="00D326B1" w:rsidRDefault="00AB7D46" w:rsidP="00AB7D46">
            <w:pPr>
              <w:rPr>
                <w:rFonts w:cs="Arial"/>
              </w:rPr>
            </w:pPr>
          </w:p>
        </w:tc>
      </w:tr>
      <w:tr w:rsidR="00AB7D46" w:rsidRPr="00D95972" w14:paraId="669F4102" w14:textId="77777777" w:rsidTr="00366DCF">
        <w:tc>
          <w:tcPr>
            <w:tcW w:w="976" w:type="dxa"/>
            <w:tcBorders>
              <w:left w:val="thinThickThinSmallGap" w:sz="24" w:space="0" w:color="auto"/>
              <w:bottom w:val="nil"/>
            </w:tcBorders>
          </w:tcPr>
          <w:p w14:paraId="5E363CC0" w14:textId="77777777" w:rsidR="00AB7D46" w:rsidRPr="00D95972" w:rsidRDefault="00AB7D46" w:rsidP="00AB7D46">
            <w:pPr>
              <w:rPr>
                <w:rFonts w:cs="Arial"/>
              </w:rPr>
            </w:pPr>
          </w:p>
        </w:tc>
        <w:tc>
          <w:tcPr>
            <w:tcW w:w="1317" w:type="dxa"/>
            <w:gridSpan w:val="2"/>
            <w:tcBorders>
              <w:bottom w:val="nil"/>
            </w:tcBorders>
          </w:tcPr>
          <w:p w14:paraId="61C587FD"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1FED783" w14:textId="77777777" w:rsidR="00AB7D46" w:rsidRPr="00D326B1"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B7D46" w:rsidRPr="00D326B1" w:rsidRDefault="00AB7D46" w:rsidP="00AB7D46">
            <w:pPr>
              <w:rPr>
                <w:rFonts w:cs="Arial"/>
              </w:rPr>
            </w:pPr>
          </w:p>
        </w:tc>
        <w:tc>
          <w:tcPr>
            <w:tcW w:w="1767" w:type="dxa"/>
            <w:tcBorders>
              <w:top w:val="single" w:sz="4" w:space="0" w:color="auto"/>
              <w:bottom w:val="single" w:sz="4" w:space="0" w:color="auto"/>
            </w:tcBorders>
            <w:shd w:val="clear" w:color="auto" w:fill="FFFFFF"/>
          </w:tcPr>
          <w:p w14:paraId="5CF706E8" w14:textId="77777777" w:rsidR="00AB7D46" w:rsidRPr="00D326B1" w:rsidRDefault="00AB7D46" w:rsidP="00AB7D46">
            <w:pPr>
              <w:rPr>
                <w:rFonts w:cs="Arial"/>
              </w:rPr>
            </w:pPr>
          </w:p>
        </w:tc>
        <w:tc>
          <w:tcPr>
            <w:tcW w:w="826" w:type="dxa"/>
            <w:tcBorders>
              <w:top w:val="single" w:sz="4" w:space="0" w:color="auto"/>
              <w:bottom w:val="single" w:sz="4" w:space="0" w:color="auto"/>
            </w:tcBorders>
            <w:shd w:val="clear" w:color="auto" w:fill="FFFFFF"/>
          </w:tcPr>
          <w:p w14:paraId="0BD0CCF3" w14:textId="77777777" w:rsidR="00AB7D46" w:rsidRPr="00D326B1"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B7D46" w:rsidRPr="00D326B1" w:rsidRDefault="00AB7D46" w:rsidP="00AB7D46">
            <w:pPr>
              <w:rPr>
                <w:rFonts w:cs="Arial"/>
              </w:rPr>
            </w:pPr>
          </w:p>
        </w:tc>
      </w:tr>
      <w:tr w:rsidR="00AB7D46"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B7D46" w:rsidRPr="00D95972" w:rsidRDefault="00AB7D46" w:rsidP="00AB7D4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B7D46" w:rsidRPr="00D95972" w:rsidRDefault="00AB7D46" w:rsidP="00AB7D46">
            <w:pPr>
              <w:rPr>
                <w:rFonts w:cs="Arial"/>
              </w:rPr>
            </w:pPr>
            <w:r w:rsidRPr="00D95972">
              <w:rPr>
                <w:rFonts w:cs="Arial"/>
              </w:rPr>
              <w:t>Closing</w:t>
            </w:r>
          </w:p>
          <w:p w14:paraId="5C0691AC" w14:textId="77777777" w:rsidR="00AB7D46" w:rsidRPr="008B7AD1" w:rsidRDefault="00AB7D46" w:rsidP="00AB7D46">
            <w:pPr>
              <w:rPr>
                <w:rFonts w:cs="Arial"/>
              </w:rPr>
            </w:pPr>
            <w:r w:rsidRPr="008B7AD1">
              <w:rPr>
                <w:rFonts w:cs="Arial"/>
              </w:rPr>
              <w:t>Friday</w:t>
            </w:r>
          </w:p>
          <w:p w14:paraId="030F68FA" w14:textId="62DC9CEB" w:rsidR="00AB7D46" w:rsidRPr="00D95972" w:rsidRDefault="00AB7D46" w:rsidP="00AB7D4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B7D46" w:rsidRPr="00D95972" w:rsidRDefault="00AB7D46" w:rsidP="00AB7D4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B7D46" w:rsidRPr="00D95972" w:rsidRDefault="00AB7D46" w:rsidP="00AB7D4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B7D46" w:rsidRPr="00D95972" w:rsidRDefault="00AB7D46" w:rsidP="00AB7D46">
            <w:pPr>
              <w:rPr>
                <w:rFonts w:cs="Arial"/>
              </w:rPr>
            </w:pPr>
          </w:p>
        </w:tc>
        <w:tc>
          <w:tcPr>
            <w:tcW w:w="826" w:type="dxa"/>
            <w:tcBorders>
              <w:top w:val="single" w:sz="12" w:space="0" w:color="auto"/>
              <w:bottom w:val="single" w:sz="4" w:space="0" w:color="auto"/>
            </w:tcBorders>
            <w:shd w:val="clear" w:color="auto" w:fill="0000FF"/>
          </w:tcPr>
          <w:p w14:paraId="75178271" w14:textId="77777777" w:rsidR="00AB7D46" w:rsidRPr="00D95972" w:rsidRDefault="00AB7D46" w:rsidP="00AB7D4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B7D46" w:rsidRPr="00D95972" w:rsidRDefault="00AB7D46" w:rsidP="00AB7D46">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AB7D46" w:rsidRPr="00D95972" w14:paraId="05A80C3F" w14:textId="77777777" w:rsidTr="00366DCF">
        <w:tc>
          <w:tcPr>
            <w:tcW w:w="976" w:type="dxa"/>
            <w:tcBorders>
              <w:left w:val="thinThickThinSmallGap" w:sz="24" w:space="0" w:color="auto"/>
              <w:bottom w:val="nil"/>
            </w:tcBorders>
          </w:tcPr>
          <w:p w14:paraId="0A673D79" w14:textId="77777777" w:rsidR="00AB7D46" w:rsidRPr="00D95972" w:rsidRDefault="00AB7D46" w:rsidP="00AB7D46">
            <w:pPr>
              <w:rPr>
                <w:rFonts w:cs="Arial"/>
              </w:rPr>
            </w:pPr>
          </w:p>
        </w:tc>
        <w:tc>
          <w:tcPr>
            <w:tcW w:w="1317" w:type="dxa"/>
            <w:gridSpan w:val="2"/>
            <w:tcBorders>
              <w:bottom w:val="nil"/>
            </w:tcBorders>
          </w:tcPr>
          <w:p w14:paraId="35AE0B2C" w14:textId="77777777" w:rsidR="00AB7D46" w:rsidRPr="00D95972" w:rsidRDefault="00AB7D46" w:rsidP="00AB7D46">
            <w:pPr>
              <w:rPr>
                <w:rFonts w:cs="Arial"/>
              </w:rPr>
            </w:pPr>
          </w:p>
        </w:tc>
        <w:tc>
          <w:tcPr>
            <w:tcW w:w="1088" w:type="dxa"/>
            <w:tcBorders>
              <w:top w:val="single" w:sz="4" w:space="0" w:color="auto"/>
              <w:bottom w:val="single" w:sz="4" w:space="0" w:color="auto"/>
            </w:tcBorders>
            <w:shd w:val="clear" w:color="auto" w:fill="FFFFFF"/>
          </w:tcPr>
          <w:p w14:paraId="70EF6402" w14:textId="77777777" w:rsidR="00AB7D46" w:rsidRPr="00D326B1" w:rsidRDefault="00AB7D46" w:rsidP="00AB7D4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B7D46" w:rsidRPr="00E32EA2" w:rsidRDefault="00AB7D46" w:rsidP="00AB7D46">
            <w:pPr>
              <w:rPr>
                <w:rFonts w:cs="Arial"/>
                <w:b/>
                <w:bCs/>
                <w:iCs/>
                <w:color w:val="FF0000"/>
              </w:rPr>
            </w:pPr>
            <w:r w:rsidRPr="00E32EA2">
              <w:rPr>
                <w:rFonts w:cs="Arial"/>
                <w:b/>
                <w:bCs/>
                <w:iCs/>
                <w:color w:val="FF0000"/>
              </w:rPr>
              <w:t xml:space="preserve">Last upload of revisions: </w:t>
            </w:r>
          </w:p>
          <w:p w14:paraId="6B842E50" w14:textId="42B58635" w:rsidR="00AB7D46" w:rsidRDefault="00AB7D46" w:rsidP="00AB7D4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AB7D46" w:rsidRPr="00E32EA2" w:rsidRDefault="00AB7D46" w:rsidP="00AB7D46">
            <w:pPr>
              <w:rPr>
                <w:rFonts w:cs="Arial"/>
                <w:b/>
                <w:bCs/>
                <w:iCs/>
                <w:color w:val="FF0000"/>
              </w:rPr>
            </w:pPr>
          </w:p>
          <w:p w14:paraId="76EADDE6" w14:textId="77777777" w:rsidR="00AB7D46" w:rsidRPr="00E32EA2" w:rsidRDefault="00AB7D46" w:rsidP="00AB7D46">
            <w:pPr>
              <w:rPr>
                <w:rFonts w:cs="Arial"/>
                <w:b/>
                <w:bCs/>
                <w:iCs/>
                <w:color w:val="FF0000"/>
              </w:rPr>
            </w:pPr>
          </w:p>
          <w:p w14:paraId="2B4FBB4A" w14:textId="77777777" w:rsidR="00AB7D46" w:rsidRPr="00E32EA2" w:rsidRDefault="00AB7D46" w:rsidP="00AB7D46">
            <w:pPr>
              <w:rPr>
                <w:rFonts w:cs="Arial"/>
                <w:b/>
                <w:bCs/>
                <w:iCs/>
                <w:color w:val="FF0000"/>
              </w:rPr>
            </w:pPr>
            <w:r w:rsidRPr="00E32EA2">
              <w:rPr>
                <w:rFonts w:cs="Arial"/>
                <w:b/>
                <w:bCs/>
                <w:iCs/>
                <w:color w:val="FF0000"/>
              </w:rPr>
              <w:t>Last comments:</w:t>
            </w:r>
          </w:p>
          <w:p w14:paraId="2CD0CDBE" w14:textId="008A6F2D" w:rsidR="00AB7D46" w:rsidRPr="00E32EA2" w:rsidRDefault="00AB7D46" w:rsidP="00AB7D4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AB7D46" w:rsidRPr="00E32EA2" w:rsidRDefault="00AB7D46" w:rsidP="00AB7D46">
            <w:pPr>
              <w:rPr>
                <w:rFonts w:cs="Arial"/>
                <w:b/>
                <w:bCs/>
                <w:iCs/>
                <w:color w:val="FF0000"/>
              </w:rPr>
            </w:pPr>
          </w:p>
          <w:p w14:paraId="6103845E" w14:textId="77777777" w:rsidR="00AB7D46" w:rsidRPr="00D326B1" w:rsidRDefault="00AB7D46" w:rsidP="00AB7D46">
            <w:pPr>
              <w:rPr>
                <w:rFonts w:cs="Arial"/>
              </w:rPr>
            </w:pPr>
          </w:p>
        </w:tc>
        <w:tc>
          <w:tcPr>
            <w:tcW w:w="1767" w:type="dxa"/>
            <w:tcBorders>
              <w:top w:val="single" w:sz="4" w:space="0" w:color="auto"/>
              <w:bottom w:val="single" w:sz="4" w:space="0" w:color="auto"/>
            </w:tcBorders>
            <w:shd w:val="clear" w:color="auto" w:fill="FFFFFF"/>
          </w:tcPr>
          <w:p w14:paraId="5EF9F18C" w14:textId="77777777" w:rsidR="00AB7D46" w:rsidRPr="00D326B1" w:rsidRDefault="00AB7D46" w:rsidP="00AB7D46">
            <w:pPr>
              <w:rPr>
                <w:rFonts w:cs="Arial"/>
              </w:rPr>
            </w:pPr>
          </w:p>
        </w:tc>
        <w:tc>
          <w:tcPr>
            <w:tcW w:w="826" w:type="dxa"/>
            <w:tcBorders>
              <w:top w:val="single" w:sz="4" w:space="0" w:color="auto"/>
              <w:bottom w:val="single" w:sz="4" w:space="0" w:color="auto"/>
            </w:tcBorders>
            <w:shd w:val="clear" w:color="auto" w:fill="FFFFFF"/>
          </w:tcPr>
          <w:p w14:paraId="35B47B2D" w14:textId="77777777" w:rsidR="00AB7D46" w:rsidRPr="00D326B1" w:rsidRDefault="00AB7D46" w:rsidP="00AB7D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B7D46" w:rsidRPr="00D326B1" w:rsidRDefault="00AB7D46" w:rsidP="00AB7D46">
            <w:pPr>
              <w:rPr>
                <w:rFonts w:cs="Arial"/>
              </w:rPr>
            </w:pPr>
          </w:p>
        </w:tc>
      </w:tr>
      <w:tr w:rsidR="00AB7D46"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AB7D46" w:rsidRPr="00D95972" w:rsidRDefault="00AB7D46" w:rsidP="00AB7D46">
            <w:pPr>
              <w:rPr>
                <w:rFonts w:cs="Arial"/>
              </w:rPr>
            </w:pPr>
          </w:p>
        </w:tc>
        <w:tc>
          <w:tcPr>
            <w:tcW w:w="1317" w:type="dxa"/>
            <w:gridSpan w:val="2"/>
            <w:tcBorders>
              <w:bottom w:val="thinThickThinSmallGap" w:sz="24" w:space="0" w:color="auto"/>
            </w:tcBorders>
          </w:tcPr>
          <w:p w14:paraId="3165204B" w14:textId="77777777" w:rsidR="00AB7D46" w:rsidRPr="00D95972" w:rsidRDefault="00AB7D46" w:rsidP="00AB7D46">
            <w:pPr>
              <w:rPr>
                <w:rFonts w:cs="Arial"/>
              </w:rPr>
            </w:pPr>
          </w:p>
        </w:tc>
        <w:tc>
          <w:tcPr>
            <w:tcW w:w="1088" w:type="dxa"/>
            <w:tcBorders>
              <w:bottom w:val="thinThickThinSmallGap" w:sz="24" w:space="0" w:color="auto"/>
            </w:tcBorders>
          </w:tcPr>
          <w:p w14:paraId="0F94B7EA" w14:textId="77777777" w:rsidR="00AB7D46" w:rsidRPr="00D95972" w:rsidRDefault="00AB7D46" w:rsidP="00AB7D46">
            <w:pPr>
              <w:rPr>
                <w:rFonts w:cs="Arial"/>
              </w:rPr>
            </w:pPr>
          </w:p>
        </w:tc>
        <w:tc>
          <w:tcPr>
            <w:tcW w:w="4191" w:type="dxa"/>
            <w:gridSpan w:val="3"/>
            <w:tcBorders>
              <w:bottom w:val="thinThickThinSmallGap" w:sz="24" w:space="0" w:color="auto"/>
            </w:tcBorders>
          </w:tcPr>
          <w:p w14:paraId="5760373E" w14:textId="77777777" w:rsidR="00AB7D46" w:rsidRPr="00D95972" w:rsidRDefault="00AB7D46" w:rsidP="00AB7D46">
            <w:pPr>
              <w:rPr>
                <w:rFonts w:cs="Arial"/>
                <w:bCs/>
              </w:rPr>
            </w:pPr>
          </w:p>
        </w:tc>
        <w:tc>
          <w:tcPr>
            <w:tcW w:w="1767" w:type="dxa"/>
            <w:tcBorders>
              <w:bottom w:val="thinThickThinSmallGap" w:sz="24" w:space="0" w:color="auto"/>
            </w:tcBorders>
          </w:tcPr>
          <w:p w14:paraId="213417F2" w14:textId="77777777" w:rsidR="00AB7D46" w:rsidRPr="00D95972" w:rsidRDefault="00AB7D46" w:rsidP="00AB7D46">
            <w:pPr>
              <w:rPr>
                <w:rFonts w:cs="Arial"/>
              </w:rPr>
            </w:pPr>
          </w:p>
        </w:tc>
        <w:tc>
          <w:tcPr>
            <w:tcW w:w="826" w:type="dxa"/>
            <w:tcBorders>
              <w:bottom w:val="thinThickThinSmallGap" w:sz="24" w:space="0" w:color="auto"/>
            </w:tcBorders>
          </w:tcPr>
          <w:p w14:paraId="66877142" w14:textId="77777777" w:rsidR="00AB7D46" w:rsidRPr="00D95972" w:rsidRDefault="00AB7D46" w:rsidP="00AB7D4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B7D46" w:rsidRPr="00D95972" w:rsidRDefault="00AB7D46" w:rsidP="00AB7D4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01"/>
      <w:footerReference w:type="even" r:id="rId602"/>
      <w:footerReference w:type="default" r:id="rId60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CC94" w14:textId="77777777" w:rsidR="002304EE" w:rsidRDefault="002304EE">
      <w:r>
        <w:separator/>
      </w:r>
    </w:p>
  </w:endnote>
  <w:endnote w:type="continuationSeparator" w:id="0">
    <w:p w14:paraId="4FDB2AAB" w14:textId="77777777" w:rsidR="002304EE" w:rsidRDefault="0023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33B7" w14:textId="77777777" w:rsidR="002304EE" w:rsidRDefault="002304EE">
      <w:r>
        <w:separator/>
      </w:r>
    </w:p>
  </w:footnote>
  <w:footnote w:type="continuationSeparator" w:id="0">
    <w:p w14:paraId="4BF9957F" w14:textId="77777777" w:rsidR="002304EE" w:rsidRDefault="0023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C46D60" w:rsidRDefault="00C46D6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4CE"/>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01"/>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A"/>
    <w:rsid w:val="00010EAF"/>
    <w:rsid w:val="00011226"/>
    <w:rsid w:val="0001139B"/>
    <w:rsid w:val="00011644"/>
    <w:rsid w:val="00011871"/>
    <w:rsid w:val="000119B2"/>
    <w:rsid w:val="00011A14"/>
    <w:rsid w:val="00011BD2"/>
    <w:rsid w:val="00011EB1"/>
    <w:rsid w:val="00011FE4"/>
    <w:rsid w:val="0001203C"/>
    <w:rsid w:val="0001206C"/>
    <w:rsid w:val="00012188"/>
    <w:rsid w:val="0001218E"/>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8"/>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690"/>
    <w:rsid w:val="0002188C"/>
    <w:rsid w:val="000218BB"/>
    <w:rsid w:val="00021986"/>
    <w:rsid w:val="00021AB0"/>
    <w:rsid w:val="00021F7D"/>
    <w:rsid w:val="0002232D"/>
    <w:rsid w:val="00022616"/>
    <w:rsid w:val="000226FD"/>
    <w:rsid w:val="0002292D"/>
    <w:rsid w:val="000229A1"/>
    <w:rsid w:val="00022BFE"/>
    <w:rsid w:val="00022E1F"/>
    <w:rsid w:val="00022F53"/>
    <w:rsid w:val="00022F6E"/>
    <w:rsid w:val="000230CA"/>
    <w:rsid w:val="000235F0"/>
    <w:rsid w:val="000236CE"/>
    <w:rsid w:val="0002375B"/>
    <w:rsid w:val="00023AB7"/>
    <w:rsid w:val="00023C04"/>
    <w:rsid w:val="00023C4E"/>
    <w:rsid w:val="00023C9A"/>
    <w:rsid w:val="00023D46"/>
    <w:rsid w:val="00024163"/>
    <w:rsid w:val="0002423A"/>
    <w:rsid w:val="000245FD"/>
    <w:rsid w:val="000246F8"/>
    <w:rsid w:val="00024894"/>
    <w:rsid w:val="00024A68"/>
    <w:rsid w:val="00024BBF"/>
    <w:rsid w:val="00024CA4"/>
    <w:rsid w:val="00024E3F"/>
    <w:rsid w:val="00024EE5"/>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01"/>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85"/>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9A8"/>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338"/>
    <w:rsid w:val="00040719"/>
    <w:rsid w:val="00040872"/>
    <w:rsid w:val="00040A30"/>
    <w:rsid w:val="00040AF0"/>
    <w:rsid w:val="00040CC5"/>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787"/>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47E47"/>
    <w:rsid w:val="00050019"/>
    <w:rsid w:val="00050246"/>
    <w:rsid w:val="00050295"/>
    <w:rsid w:val="000502F7"/>
    <w:rsid w:val="00050BBA"/>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623"/>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6F"/>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7A5"/>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DD4"/>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1EF5"/>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49"/>
    <w:rsid w:val="00085CD6"/>
    <w:rsid w:val="00085E8B"/>
    <w:rsid w:val="00085E90"/>
    <w:rsid w:val="00085EC9"/>
    <w:rsid w:val="00085F75"/>
    <w:rsid w:val="00086007"/>
    <w:rsid w:val="0008600A"/>
    <w:rsid w:val="0008602D"/>
    <w:rsid w:val="00086229"/>
    <w:rsid w:val="000863F4"/>
    <w:rsid w:val="0008642B"/>
    <w:rsid w:val="0008644F"/>
    <w:rsid w:val="00086463"/>
    <w:rsid w:val="000865E5"/>
    <w:rsid w:val="00086760"/>
    <w:rsid w:val="000867C5"/>
    <w:rsid w:val="000867E8"/>
    <w:rsid w:val="00086AD6"/>
    <w:rsid w:val="00086BA1"/>
    <w:rsid w:val="00086F0B"/>
    <w:rsid w:val="0008709D"/>
    <w:rsid w:val="000870F8"/>
    <w:rsid w:val="00087235"/>
    <w:rsid w:val="00087644"/>
    <w:rsid w:val="000878DB"/>
    <w:rsid w:val="000878DD"/>
    <w:rsid w:val="00087D3D"/>
    <w:rsid w:val="00087DCF"/>
    <w:rsid w:val="00087E35"/>
    <w:rsid w:val="00087FF4"/>
    <w:rsid w:val="0009011F"/>
    <w:rsid w:val="00090175"/>
    <w:rsid w:val="000902B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714"/>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57"/>
    <w:rsid w:val="000950B2"/>
    <w:rsid w:val="00095149"/>
    <w:rsid w:val="00095260"/>
    <w:rsid w:val="00095383"/>
    <w:rsid w:val="000953B8"/>
    <w:rsid w:val="0009556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0"/>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585"/>
    <w:rsid w:val="000A5B1F"/>
    <w:rsid w:val="000A601C"/>
    <w:rsid w:val="000A62B6"/>
    <w:rsid w:val="000A631E"/>
    <w:rsid w:val="000A66B6"/>
    <w:rsid w:val="000A6796"/>
    <w:rsid w:val="000A6834"/>
    <w:rsid w:val="000A695E"/>
    <w:rsid w:val="000A6ABB"/>
    <w:rsid w:val="000A6E75"/>
    <w:rsid w:val="000A6F1A"/>
    <w:rsid w:val="000A71CE"/>
    <w:rsid w:val="000A7418"/>
    <w:rsid w:val="000A7774"/>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3A1"/>
    <w:rsid w:val="000B24A4"/>
    <w:rsid w:val="000B253C"/>
    <w:rsid w:val="000B2874"/>
    <w:rsid w:val="000B2D5F"/>
    <w:rsid w:val="000B2ED3"/>
    <w:rsid w:val="000B2EEA"/>
    <w:rsid w:val="000B2FCA"/>
    <w:rsid w:val="000B3221"/>
    <w:rsid w:val="000B3264"/>
    <w:rsid w:val="000B32F4"/>
    <w:rsid w:val="000B331C"/>
    <w:rsid w:val="000B3334"/>
    <w:rsid w:val="000B34FE"/>
    <w:rsid w:val="000B353A"/>
    <w:rsid w:val="000B388A"/>
    <w:rsid w:val="000B3D40"/>
    <w:rsid w:val="000B3D70"/>
    <w:rsid w:val="000B3D79"/>
    <w:rsid w:val="000B3DC8"/>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0C"/>
    <w:rsid w:val="000C4142"/>
    <w:rsid w:val="000C4144"/>
    <w:rsid w:val="000C4200"/>
    <w:rsid w:val="000C42D0"/>
    <w:rsid w:val="000C454D"/>
    <w:rsid w:val="000C4837"/>
    <w:rsid w:val="000C487C"/>
    <w:rsid w:val="000C4A4F"/>
    <w:rsid w:val="000C4A81"/>
    <w:rsid w:val="000C4B4A"/>
    <w:rsid w:val="000C4BDF"/>
    <w:rsid w:val="000C4D62"/>
    <w:rsid w:val="000C4D8E"/>
    <w:rsid w:val="000C4E83"/>
    <w:rsid w:val="000C4F56"/>
    <w:rsid w:val="000C5199"/>
    <w:rsid w:val="000C51D3"/>
    <w:rsid w:val="000C562A"/>
    <w:rsid w:val="000C58FA"/>
    <w:rsid w:val="000C5969"/>
    <w:rsid w:val="000C5AD0"/>
    <w:rsid w:val="000C5C09"/>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C81"/>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C3D"/>
    <w:rsid w:val="000E1D59"/>
    <w:rsid w:val="000E1D90"/>
    <w:rsid w:val="000E1FBC"/>
    <w:rsid w:val="000E1FC3"/>
    <w:rsid w:val="000E2013"/>
    <w:rsid w:val="000E239B"/>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AF5"/>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4FCC"/>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3F5"/>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9B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CE7"/>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4"/>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49B"/>
    <w:rsid w:val="00125714"/>
    <w:rsid w:val="0012597A"/>
    <w:rsid w:val="00125A4B"/>
    <w:rsid w:val="00125CEF"/>
    <w:rsid w:val="0012614A"/>
    <w:rsid w:val="001261EB"/>
    <w:rsid w:val="00126252"/>
    <w:rsid w:val="001262BB"/>
    <w:rsid w:val="001263F6"/>
    <w:rsid w:val="001265CD"/>
    <w:rsid w:val="001268A8"/>
    <w:rsid w:val="001268B3"/>
    <w:rsid w:val="00126957"/>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65A"/>
    <w:rsid w:val="0013088B"/>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9E"/>
    <w:rsid w:val="00131DC0"/>
    <w:rsid w:val="00131DE7"/>
    <w:rsid w:val="00131E7B"/>
    <w:rsid w:val="00131F26"/>
    <w:rsid w:val="00131FDF"/>
    <w:rsid w:val="00132136"/>
    <w:rsid w:val="0013222F"/>
    <w:rsid w:val="001322DB"/>
    <w:rsid w:val="0013252E"/>
    <w:rsid w:val="00132611"/>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0AA"/>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CF"/>
    <w:rsid w:val="00136BF2"/>
    <w:rsid w:val="00137232"/>
    <w:rsid w:val="001372D0"/>
    <w:rsid w:val="001377A0"/>
    <w:rsid w:val="001377A1"/>
    <w:rsid w:val="0013780A"/>
    <w:rsid w:val="00137965"/>
    <w:rsid w:val="0013798A"/>
    <w:rsid w:val="00137B4E"/>
    <w:rsid w:val="00137DB5"/>
    <w:rsid w:val="00137E8F"/>
    <w:rsid w:val="001402F6"/>
    <w:rsid w:val="0014030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D70"/>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02"/>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6F"/>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BBF"/>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86A"/>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2"/>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ACB"/>
    <w:rsid w:val="00174CBA"/>
    <w:rsid w:val="00174E1A"/>
    <w:rsid w:val="00174F8F"/>
    <w:rsid w:val="001751AF"/>
    <w:rsid w:val="00175470"/>
    <w:rsid w:val="001754E4"/>
    <w:rsid w:val="00175564"/>
    <w:rsid w:val="0017566C"/>
    <w:rsid w:val="00175BD6"/>
    <w:rsid w:val="00175C55"/>
    <w:rsid w:val="00175D0D"/>
    <w:rsid w:val="00175F56"/>
    <w:rsid w:val="001761CC"/>
    <w:rsid w:val="00176496"/>
    <w:rsid w:val="001765F3"/>
    <w:rsid w:val="00176C3E"/>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98"/>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6AD"/>
    <w:rsid w:val="00183CC4"/>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B66"/>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125"/>
    <w:rsid w:val="001933DD"/>
    <w:rsid w:val="00193641"/>
    <w:rsid w:val="0019375A"/>
    <w:rsid w:val="001938E6"/>
    <w:rsid w:val="00193AE6"/>
    <w:rsid w:val="00193D0D"/>
    <w:rsid w:val="00193D98"/>
    <w:rsid w:val="00194403"/>
    <w:rsid w:val="00194474"/>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95F"/>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1E47"/>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46B"/>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4FEC"/>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8D5"/>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2F5D"/>
    <w:rsid w:val="001B301B"/>
    <w:rsid w:val="001B30F3"/>
    <w:rsid w:val="001B33F0"/>
    <w:rsid w:val="001B347C"/>
    <w:rsid w:val="001B36B9"/>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1D"/>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5D"/>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3ED8"/>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9C"/>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0B5"/>
    <w:rsid w:val="001D4124"/>
    <w:rsid w:val="001D4284"/>
    <w:rsid w:val="001D4535"/>
    <w:rsid w:val="001D45E0"/>
    <w:rsid w:val="001D475C"/>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2AF"/>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D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BF5"/>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44C"/>
    <w:rsid w:val="001F354E"/>
    <w:rsid w:val="001F3674"/>
    <w:rsid w:val="001F3694"/>
    <w:rsid w:val="001F36D1"/>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7F"/>
    <w:rsid w:val="001F5495"/>
    <w:rsid w:val="001F54B9"/>
    <w:rsid w:val="001F5591"/>
    <w:rsid w:val="001F55A3"/>
    <w:rsid w:val="001F56CB"/>
    <w:rsid w:val="001F57BC"/>
    <w:rsid w:val="001F582E"/>
    <w:rsid w:val="001F58D4"/>
    <w:rsid w:val="001F5964"/>
    <w:rsid w:val="001F5BA0"/>
    <w:rsid w:val="001F5C4B"/>
    <w:rsid w:val="001F5F3E"/>
    <w:rsid w:val="001F5FBC"/>
    <w:rsid w:val="001F61CF"/>
    <w:rsid w:val="001F62C6"/>
    <w:rsid w:val="001F64AF"/>
    <w:rsid w:val="001F654F"/>
    <w:rsid w:val="001F6648"/>
    <w:rsid w:val="001F6858"/>
    <w:rsid w:val="001F68E9"/>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4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95D"/>
    <w:rsid w:val="00204BBC"/>
    <w:rsid w:val="00204E42"/>
    <w:rsid w:val="00204F46"/>
    <w:rsid w:val="002053CD"/>
    <w:rsid w:val="002054AA"/>
    <w:rsid w:val="0020554A"/>
    <w:rsid w:val="002057BE"/>
    <w:rsid w:val="0020585F"/>
    <w:rsid w:val="00205AEB"/>
    <w:rsid w:val="00205B60"/>
    <w:rsid w:val="00205CC3"/>
    <w:rsid w:val="00205CC6"/>
    <w:rsid w:val="00205CFC"/>
    <w:rsid w:val="00205E8F"/>
    <w:rsid w:val="0020609B"/>
    <w:rsid w:val="002062C0"/>
    <w:rsid w:val="00206414"/>
    <w:rsid w:val="002066B8"/>
    <w:rsid w:val="002066DD"/>
    <w:rsid w:val="0020681D"/>
    <w:rsid w:val="002069AF"/>
    <w:rsid w:val="00206A85"/>
    <w:rsid w:val="00206B02"/>
    <w:rsid w:val="00206C1A"/>
    <w:rsid w:val="00206C2E"/>
    <w:rsid w:val="00206C63"/>
    <w:rsid w:val="00206D2C"/>
    <w:rsid w:val="00206F20"/>
    <w:rsid w:val="00206FEF"/>
    <w:rsid w:val="002070DB"/>
    <w:rsid w:val="0020738B"/>
    <w:rsid w:val="0020746F"/>
    <w:rsid w:val="002079C6"/>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EBD"/>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166"/>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8F"/>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EE"/>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24"/>
    <w:rsid w:val="00241558"/>
    <w:rsid w:val="0024162D"/>
    <w:rsid w:val="00241778"/>
    <w:rsid w:val="00241B40"/>
    <w:rsid w:val="00241BD0"/>
    <w:rsid w:val="00241C7E"/>
    <w:rsid w:val="00241D63"/>
    <w:rsid w:val="00241F02"/>
    <w:rsid w:val="00242291"/>
    <w:rsid w:val="002423F1"/>
    <w:rsid w:val="002424A5"/>
    <w:rsid w:val="00242675"/>
    <w:rsid w:val="00242699"/>
    <w:rsid w:val="002426A7"/>
    <w:rsid w:val="002426BA"/>
    <w:rsid w:val="00242A5D"/>
    <w:rsid w:val="00242AB1"/>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36"/>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E"/>
    <w:rsid w:val="002509F0"/>
    <w:rsid w:val="00250BBD"/>
    <w:rsid w:val="00250CDD"/>
    <w:rsid w:val="00251502"/>
    <w:rsid w:val="0025159C"/>
    <w:rsid w:val="00251B4C"/>
    <w:rsid w:val="00251B92"/>
    <w:rsid w:val="00251C97"/>
    <w:rsid w:val="00251E85"/>
    <w:rsid w:val="002520A0"/>
    <w:rsid w:val="002524C8"/>
    <w:rsid w:val="00252514"/>
    <w:rsid w:val="00252616"/>
    <w:rsid w:val="0025272D"/>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95A"/>
    <w:rsid w:val="00254ABA"/>
    <w:rsid w:val="00254ADD"/>
    <w:rsid w:val="00254C13"/>
    <w:rsid w:val="00254FB4"/>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32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983"/>
    <w:rsid w:val="00274CCA"/>
    <w:rsid w:val="00275344"/>
    <w:rsid w:val="002753B9"/>
    <w:rsid w:val="0027566B"/>
    <w:rsid w:val="00275840"/>
    <w:rsid w:val="00275880"/>
    <w:rsid w:val="002758A3"/>
    <w:rsid w:val="00275AD0"/>
    <w:rsid w:val="00275E93"/>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2F92"/>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2E"/>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E0B"/>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CFF"/>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790"/>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22"/>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D2"/>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9C4"/>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6B31"/>
    <w:rsid w:val="002C72FA"/>
    <w:rsid w:val="002C7938"/>
    <w:rsid w:val="002C7A4D"/>
    <w:rsid w:val="002C7A9C"/>
    <w:rsid w:val="002C7F04"/>
    <w:rsid w:val="002C7FCA"/>
    <w:rsid w:val="002D01D2"/>
    <w:rsid w:val="002D0218"/>
    <w:rsid w:val="002D04E7"/>
    <w:rsid w:val="002D05D3"/>
    <w:rsid w:val="002D09B3"/>
    <w:rsid w:val="002D0CC6"/>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581"/>
    <w:rsid w:val="002D4619"/>
    <w:rsid w:val="002D48A9"/>
    <w:rsid w:val="002D48FD"/>
    <w:rsid w:val="002D4999"/>
    <w:rsid w:val="002D49D0"/>
    <w:rsid w:val="002D4B7B"/>
    <w:rsid w:val="002D4CA6"/>
    <w:rsid w:val="002D4EB5"/>
    <w:rsid w:val="002D4F33"/>
    <w:rsid w:val="002D5034"/>
    <w:rsid w:val="002D5101"/>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C76"/>
    <w:rsid w:val="002E0D04"/>
    <w:rsid w:val="002E1099"/>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E7FC1"/>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8E7"/>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E55"/>
    <w:rsid w:val="0030612B"/>
    <w:rsid w:val="00306242"/>
    <w:rsid w:val="003062DC"/>
    <w:rsid w:val="00306379"/>
    <w:rsid w:val="00306674"/>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17F9E"/>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E92"/>
    <w:rsid w:val="00325F00"/>
    <w:rsid w:val="0032634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9"/>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C41"/>
    <w:rsid w:val="003373C6"/>
    <w:rsid w:val="0033745B"/>
    <w:rsid w:val="0033762F"/>
    <w:rsid w:val="003376A9"/>
    <w:rsid w:val="003377C9"/>
    <w:rsid w:val="0033781F"/>
    <w:rsid w:val="0033789C"/>
    <w:rsid w:val="003379F2"/>
    <w:rsid w:val="00337E63"/>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71"/>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6DA"/>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977"/>
    <w:rsid w:val="00355AFE"/>
    <w:rsid w:val="00355CA5"/>
    <w:rsid w:val="0035620D"/>
    <w:rsid w:val="0035629E"/>
    <w:rsid w:val="003562D2"/>
    <w:rsid w:val="003563DB"/>
    <w:rsid w:val="00356421"/>
    <w:rsid w:val="00356871"/>
    <w:rsid w:val="0035690F"/>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4B"/>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4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096"/>
    <w:rsid w:val="003746F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994"/>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B8A"/>
    <w:rsid w:val="00381E9C"/>
    <w:rsid w:val="0038209B"/>
    <w:rsid w:val="003821F0"/>
    <w:rsid w:val="003823C5"/>
    <w:rsid w:val="00382416"/>
    <w:rsid w:val="00382417"/>
    <w:rsid w:val="00382501"/>
    <w:rsid w:val="003825FE"/>
    <w:rsid w:val="00382716"/>
    <w:rsid w:val="0038282A"/>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405"/>
    <w:rsid w:val="0038775E"/>
    <w:rsid w:val="003879B8"/>
    <w:rsid w:val="003879E6"/>
    <w:rsid w:val="00387A11"/>
    <w:rsid w:val="00387C95"/>
    <w:rsid w:val="00387CB9"/>
    <w:rsid w:val="00387E82"/>
    <w:rsid w:val="00387EA3"/>
    <w:rsid w:val="00390085"/>
    <w:rsid w:val="003902AB"/>
    <w:rsid w:val="0039035A"/>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07"/>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985"/>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74"/>
    <w:rsid w:val="00396C5C"/>
    <w:rsid w:val="00396EB0"/>
    <w:rsid w:val="00396EE1"/>
    <w:rsid w:val="00396EF6"/>
    <w:rsid w:val="00397259"/>
    <w:rsid w:val="0039752D"/>
    <w:rsid w:val="00397564"/>
    <w:rsid w:val="003976E5"/>
    <w:rsid w:val="003978A5"/>
    <w:rsid w:val="003978B7"/>
    <w:rsid w:val="003979E2"/>
    <w:rsid w:val="003979FC"/>
    <w:rsid w:val="00397A66"/>
    <w:rsid w:val="00397ADC"/>
    <w:rsid w:val="00397B36"/>
    <w:rsid w:val="00397CBC"/>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1E"/>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A8D"/>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E"/>
    <w:rsid w:val="003D126F"/>
    <w:rsid w:val="003D1316"/>
    <w:rsid w:val="003D13BC"/>
    <w:rsid w:val="003D1442"/>
    <w:rsid w:val="003D14A5"/>
    <w:rsid w:val="003D1663"/>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8E6"/>
    <w:rsid w:val="003D2B17"/>
    <w:rsid w:val="003D2B9B"/>
    <w:rsid w:val="003D2BEB"/>
    <w:rsid w:val="003D2C8A"/>
    <w:rsid w:val="003D2CB4"/>
    <w:rsid w:val="003D2D83"/>
    <w:rsid w:val="003D33EF"/>
    <w:rsid w:val="003D358B"/>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2F7"/>
    <w:rsid w:val="003D742D"/>
    <w:rsid w:val="003D793D"/>
    <w:rsid w:val="003D7BEA"/>
    <w:rsid w:val="003D7C94"/>
    <w:rsid w:val="003D7DBF"/>
    <w:rsid w:val="003D7DE6"/>
    <w:rsid w:val="003D7F3D"/>
    <w:rsid w:val="003E0400"/>
    <w:rsid w:val="003E04CB"/>
    <w:rsid w:val="003E05D2"/>
    <w:rsid w:val="003E0690"/>
    <w:rsid w:val="003E0939"/>
    <w:rsid w:val="003E0CB8"/>
    <w:rsid w:val="003E0E87"/>
    <w:rsid w:val="003E127F"/>
    <w:rsid w:val="003E1339"/>
    <w:rsid w:val="003E16B3"/>
    <w:rsid w:val="003E1792"/>
    <w:rsid w:val="003E1B53"/>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4D6B"/>
    <w:rsid w:val="003E51DE"/>
    <w:rsid w:val="003E5227"/>
    <w:rsid w:val="003E5368"/>
    <w:rsid w:val="003E581D"/>
    <w:rsid w:val="003E583F"/>
    <w:rsid w:val="003E5D38"/>
    <w:rsid w:val="003E5DC5"/>
    <w:rsid w:val="003E5FC1"/>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72B"/>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B4"/>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1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9C"/>
    <w:rsid w:val="004074C8"/>
    <w:rsid w:val="00407648"/>
    <w:rsid w:val="0040789D"/>
    <w:rsid w:val="0040793B"/>
    <w:rsid w:val="00407A56"/>
    <w:rsid w:val="00407B9E"/>
    <w:rsid w:val="00407EA9"/>
    <w:rsid w:val="00407F72"/>
    <w:rsid w:val="00407FB5"/>
    <w:rsid w:val="00410278"/>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BD"/>
    <w:rsid w:val="004152EC"/>
    <w:rsid w:val="0041535A"/>
    <w:rsid w:val="0041567E"/>
    <w:rsid w:val="004157B5"/>
    <w:rsid w:val="004157EA"/>
    <w:rsid w:val="004157EE"/>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E1"/>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D53"/>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C5E"/>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3E79"/>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A04"/>
    <w:rsid w:val="00455C24"/>
    <w:rsid w:val="00455CBB"/>
    <w:rsid w:val="00455D81"/>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48D"/>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957"/>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62"/>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AE8"/>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88"/>
    <w:rsid w:val="004917F9"/>
    <w:rsid w:val="00491AA8"/>
    <w:rsid w:val="00491BB5"/>
    <w:rsid w:val="00491D31"/>
    <w:rsid w:val="00491D58"/>
    <w:rsid w:val="00491DC3"/>
    <w:rsid w:val="00491DF0"/>
    <w:rsid w:val="00491E2C"/>
    <w:rsid w:val="00491F1C"/>
    <w:rsid w:val="00492104"/>
    <w:rsid w:val="0049212C"/>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A6D"/>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45"/>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CFE"/>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2EF4"/>
    <w:rsid w:val="004B2F77"/>
    <w:rsid w:val="004B300C"/>
    <w:rsid w:val="004B3125"/>
    <w:rsid w:val="004B32ED"/>
    <w:rsid w:val="004B34CD"/>
    <w:rsid w:val="004B3820"/>
    <w:rsid w:val="004B3ABB"/>
    <w:rsid w:val="004B3B50"/>
    <w:rsid w:val="004B3CB6"/>
    <w:rsid w:val="004B4231"/>
    <w:rsid w:val="004B4305"/>
    <w:rsid w:val="004B4328"/>
    <w:rsid w:val="004B4749"/>
    <w:rsid w:val="004B49BD"/>
    <w:rsid w:val="004B4AB4"/>
    <w:rsid w:val="004B4BFA"/>
    <w:rsid w:val="004B4E71"/>
    <w:rsid w:val="004B5104"/>
    <w:rsid w:val="004B55DD"/>
    <w:rsid w:val="004B575D"/>
    <w:rsid w:val="004B5844"/>
    <w:rsid w:val="004B5867"/>
    <w:rsid w:val="004B59C3"/>
    <w:rsid w:val="004B5A7E"/>
    <w:rsid w:val="004B5B81"/>
    <w:rsid w:val="004B5CBF"/>
    <w:rsid w:val="004B5F36"/>
    <w:rsid w:val="004B6017"/>
    <w:rsid w:val="004B6355"/>
    <w:rsid w:val="004B663D"/>
    <w:rsid w:val="004B668F"/>
    <w:rsid w:val="004B6A01"/>
    <w:rsid w:val="004B6B14"/>
    <w:rsid w:val="004B6B97"/>
    <w:rsid w:val="004B6CB9"/>
    <w:rsid w:val="004B6D04"/>
    <w:rsid w:val="004B6F5B"/>
    <w:rsid w:val="004B724D"/>
    <w:rsid w:val="004B7269"/>
    <w:rsid w:val="004B72C8"/>
    <w:rsid w:val="004B72D3"/>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3AC"/>
    <w:rsid w:val="004C25F5"/>
    <w:rsid w:val="004C25FF"/>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0D1"/>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2D"/>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76A"/>
    <w:rsid w:val="004D6993"/>
    <w:rsid w:val="004D69FC"/>
    <w:rsid w:val="004D6A72"/>
    <w:rsid w:val="004D6B09"/>
    <w:rsid w:val="004D6B51"/>
    <w:rsid w:val="004D6BAD"/>
    <w:rsid w:val="004D6C67"/>
    <w:rsid w:val="004D6CFF"/>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6F"/>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150"/>
    <w:rsid w:val="004E71BD"/>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6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823"/>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8E6"/>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240"/>
    <w:rsid w:val="00524405"/>
    <w:rsid w:val="00524665"/>
    <w:rsid w:val="00524702"/>
    <w:rsid w:val="00524B1C"/>
    <w:rsid w:val="0052520F"/>
    <w:rsid w:val="0052530B"/>
    <w:rsid w:val="00525408"/>
    <w:rsid w:val="005254AF"/>
    <w:rsid w:val="00525688"/>
    <w:rsid w:val="005259A0"/>
    <w:rsid w:val="005259E3"/>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64"/>
    <w:rsid w:val="00526ACC"/>
    <w:rsid w:val="00526E5F"/>
    <w:rsid w:val="00526F02"/>
    <w:rsid w:val="00526F10"/>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AE4"/>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AF"/>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B0C"/>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90A"/>
    <w:rsid w:val="00551A32"/>
    <w:rsid w:val="00551F71"/>
    <w:rsid w:val="005520B0"/>
    <w:rsid w:val="00552101"/>
    <w:rsid w:val="0055212F"/>
    <w:rsid w:val="005522FF"/>
    <w:rsid w:val="00552574"/>
    <w:rsid w:val="00552901"/>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C96"/>
    <w:rsid w:val="00570FC1"/>
    <w:rsid w:val="00571227"/>
    <w:rsid w:val="005713F9"/>
    <w:rsid w:val="00571485"/>
    <w:rsid w:val="005714CD"/>
    <w:rsid w:val="005715C5"/>
    <w:rsid w:val="00571686"/>
    <w:rsid w:val="00571858"/>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620"/>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F8"/>
    <w:rsid w:val="005D0605"/>
    <w:rsid w:val="005D0C1E"/>
    <w:rsid w:val="005D0C37"/>
    <w:rsid w:val="005D0C4A"/>
    <w:rsid w:val="005D0EA3"/>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90F"/>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9B7"/>
    <w:rsid w:val="005E2A1D"/>
    <w:rsid w:val="005E2A52"/>
    <w:rsid w:val="005E2A79"/>
    <w:rsid w:val="005E2B6F"/>
    <w:rsid w:val="005E2C66"/>
    <w:rsid w:val="005E2D2A"/>
    <w:rsid w:val="005E2D94"/>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199"/>
    <w:rsid w:val="005E5290"/>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88B"/>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096"/>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34E"/>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C14"/>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50D"/>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19"/>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9F5"/>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A1B"/>
    <w:rsid w:val="00625D52"/>
    <w:rsid w:val="00625E2A"/>
    <w:rsid w:val="00625F61"/>
    <w:rsid w:val="00626219"/>
    <w:rsid w:val="0062628F"/>
    <w:rsid w:val="0062639B"/>
    <w:rsid w:val="00626739"/>
    <w:rsid w:val="0062676F"/>
    <w:rsid w:val="006267A2"/>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25C"/>
    <w:rsid w:val="006343BA"/>
    <w:rsid w:val="00634833"/>
    <w:rsid w:val="00634B17"/>
    <w:rsid w:val="00634CCB"/>
    <w:rsid w:val="00634D05"/>
    <w:rsid w:val="00634F9E"/>
    <w:rsid w:val="0063508C"/>
    <w:rsid w:val="0063515F"/>
    <w:rsid w:val="00635250"/>
    <w:rsid w:val="006354B6"/>
    <w:rsid w:val="0063554F"/>
    <w:rsid w:val="00635566"/>
    <w:rsid w:val="00635607"/>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E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22"/>
    <w:rsid w:val="00644E73"/>
    <w:rsid w:val="00644F1D"/>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3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AF0"/>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C99"/>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B"/>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0A"/>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A6"/>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21"/>
    <w:rsid w:val="00685274"/>
    <w:rsid w:val="006856D4"/>
    <w:rsid w:val="00685702"/>
    <w:rsid w:val="006858BD"/>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75E"/>
    <w:rsid w:val="0069292A"/>
    <w:rsid w:val="00692B4F"/>
    <w:rsid w:val="00692B6A"/>
    <w:rsid w:val="00692B9D"/>
    <w:rsid w:val="00692D44"/>
    <w:rsid w:val="00692E90"/>
    <w:rsid w:val="00692FA6"/>
    <w:rsid w:val="006932D9"/>
    <w:rsid w:val="006933A4"/>
    <w:rsid w:val="00693401"/>
    <w:rsid w:val="006935B9"/>
    <w:rsid w:val="00693651"/>
    <w:rsid w:val="006938DB"/>
    <w:rsid w:val="00693B72"/>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97D6A"/>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186"/>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4D0"/>
    <w:rsid w:val="006C363B"/>
    <w:rsid w:val="006C379C"/>
    <w:rsid w:val="006C383F"/>
    <w:rsid w:val="006C395F"/>
    <w:rsid w:val="006C396C"/>
    <w:rsid w:val="006C3A5A"/>
    <w:rsid w:val="006C3AA1"/>
    <w:rsid w:val="006C3D3A"/>
    <w:rsid w:val="006C3D47"/>
    <w:rsid w:val="006C3DD6"/>
    <w:rsid w:val="006C3E2A"/>
    <w:rsid w:val="006C3EA4"/>
    <w:rsid w:val="006C3F27"/>
    <w:rsid w:val="006C3FFD"/>
    <w:rsid w:val="006C4077"/>
    <w:rsid w:val="006C41D2"/>
    <w:rsid w:val="006C4428"/>
    <w:rsid w:val="006C445C"/>
    <w:rsid w:val="006C457F"/>
    <w:rsid w:val="006C45A4"/>
    <w:rsid w:val="006C472F"/>
    <w:rsid w:val="006C474C"/>
    <w:rsid w:val="006C49AC"/>
    <w:rsid w:val="006C4D22"/>
    <w:rsid w:val="006C4F68"/>
    <w:rsid w:val="006C512F"/>
    <w:rsid w:val="006C5306"/>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0CB"/>
    <w:rsid w:val="006C71CA"/>
    <w:rsid w:val="006C71F7"/>
    <w:rsid w:val="006C74FA"/>
    <w:rsid w:val="006C756C"/>
    <w:rsid w:val="006C7675"/>
    <w:rsid w:val="006C7B42"/>
    <w:rsid w:val="006C7B4C"/>
    <w:rsid w:val="006C7C64"/>
    <w:rsid w:val="006D0127"/>
    <w:rsid w:val="006D0344"/>
    <w:rsid w:val="006D0456"/>
    <w:rsid w:val="006D076F"/>
    <w:rsid w:val="006D09B0"/>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90"/>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97A"/>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418"/>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67"/>
    <w:rsid w:val="007116E0"/>
    <w:rsid w:val="0071183C"/>
    <w:rsid w:val="007118DC"/>
    <w:rsid w:val="00711A35"/>
    <w:rsid w:val="00711B6C"/>
    <w:rsid w:val="00711BB2"/>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36B"/>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D4A"/>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DF3"/>
    <w:rsid w:val="00724EB8"/>
    <w:rsid w:val="0072540A"/>
    <w:rsid w:val="0072542B"/>
    <w:rsid w:val="0072546E"/>
    <w:rsid w:val="007254ED"/>
    <w:rsid w:val="00725639"/>
    <w:rsid w:val="0072599E"/>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AC9"/>
    <w:rsid w:val="00731CE4"/>
    <w:rsid w:val="00731E18"/>
    <w:rsid w:val="00731E32"/>
    <w:rsid w:val="00731F75"/>
    <w:rsid w:val="007321C4"/>
    <w:rsid w:val="00732351"/>
    <w:rsid w:val="0073280F"/>
    <w:rsid w:val="00732BFB"/>
    <w:rsid w:val="00732D84"/>
    <w:rsid w:val="00732E8A"/>
    <w:rsid w:val="00732EEE"/>
    <w:rsid w:val="00733163"/>
    <w:rsid w:val="00733206"/>
    <w:rsid w:val="00733257"/>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6D1"/>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8EC"/>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A23"/>
    <w:rsid w:val="00755D70"/>
    <w:rsid w:val="00755E77"/>
    <w:rsid w:val="00755E8C"/>
    <w:rsid w:val="00756154"/>
    <w:rsid w:val="0075621F"/>
    <w:rsid w:val="00756414"/>
    <w:rsid w:val="0075655C"/>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3D"/>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0E38"/>
    <w:rsid w:val="00781244"/>
    <w:rsid w:val="007812D4"/>
    <w:rsid w:val="0078147F"/>
    <w:rsid w:val="007814B0"/>
    <w:rsid w:val="00781639"/>
    <w:rsid w:val="00781900"/>
    <w:rsid w:val="00781CB6"/>
    <w:rsid w:val="00781E34"/>
    <w:rsid w:val="00782170"/>
    <w:rsid w:val="00782199"/>
    <w:rsid w:val="007821A4"/>
    <w:rsid w:val="007825FB"/>
    <w:rsid w:val="00782611"/>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A54"/>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2A8D"/>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BED"/>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69"/>
    <w:rsid w:val="0079648F"/>
    <w:rsid w:val="007965BC"/>
    <w:rsid w:val="0079668C"/>
    <w:rsid w:val="00796C13"/>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0F5"/>
    <w:rsid w:val="007A3200"/>
    <w:rsid w:val="007A3345"/>
    <w:rsid w:val="007A3527"/>
    <w:rsid w:val="007A3936"/>
    <w:rsid w:val="007A39D1"/>
    <w:rsid w:val="007A3E89"/>
    <w:rsid w:val="007A3F1F"/>
    <w:rsid w:val="007A3F85"/>
    <w:rsid w:val="007A413D"/>
    <w:rsid w:val="007A464D"/>
    <w:rsid w:val="007A4993"/>
    <w:rsid w:val="007A4D06"/>
    <w:rsid w:val="007A50BC"/>
    <w:rsid w:val="007A52EB"/>
    <w:rsid w:val="007A53C3"/>
    <w:rsid w:val="007A56D5"/>
    <w:rsid w:val="007A572A"/>
    <w:rsid w:val="007A589A"/>
    <w:rsid w:val="007A58A1"/>
    <w:rsid w:val="007A5AF2"/>
    <w:rsid w:val="007A5B32"/>
    <w:rsid w:val="007A5C23"/>
    <w:rsid w:val="007A5CE7"/>
    <w:rsid w:val="007A5D6F"/>
    <w:rsid w:val="007A63E2"/>
    <w:rsid w:val="007A64C2"/>
    <w:rsid w:val="007A6524"/>
    <w:rsid w:val="007A6548"/>
    <w:rsid w:val="007A6821"/>
    <w:rsid w:val="007A6890"/>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C1A"/>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649"/>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38"/>
    <w:rsid w:val="007C5371"/>
    <w:rsid w:val="007C564D"/>
    <w:rsid w:val="007C56CB"/>
    <w:rsid w:val="007C5EEB"/>
    <w:rsid w:val="007C5FE7"/>
    <w:rsid w:val="007C6064"/>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6A"/>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E26"/>
    <w:rsid w:val="007E1F74"/>
    <w:rsid w:val="007E26A3"/>
    <w:rsid w:val="007E26E3"/>
    <w:rsid w:val="007E27C1"/>
    <w:rsid w:val="007E2815"/>
    <w:rsid w:val="007E2CEF"/>
    <w:rsid w:val="007E2DB5"/>
    <w:rsid w:val="007E2E41"/>
    <w:rsid w:val="007E300B"/>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54C"/>
    <w:rsid w:val="007E66D2"/>
    <w:rsid w:val="007E6B9B"/>
    <w:rsid w:val="007E6C5F"/>
    <w:rsid w:val="007E6C9A"/>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3AC"/>
    <w:rsid w:val="007F248F"/>
    <w:rsid w:val="007F2640"/>
    <w:rsid w:val="007F266F"/>
    <w:rsid w:val="007F27F9"/>
    <w:rsid w:val="007F28AB"/>
    <w:rsid w:val="007F2ABA"/>
    <w:rsid w:val="007F2BCD"/>
    <w:rsid w:val="007F2C3C"/>
    <w:rsid w:val="007F2CFF"/>
    <w:rsid w:val="007F2EAA"/>
    <w:rsid w:val="007F30E4"/>
    <w:rsid w:val="007F3328"/>
    <w:rsid w:val="007F351C"/>
    <w:rsid w:val="007F352B"/>
    <w:rsid w:val="007F35ED"/>
    <w:rsid w:val="007F383C"/>
    <w:rsid w:val="007F389A"/>
    <w:rsid w:val="007F38FC"/>
    <w:rsid w:val="007F398D"/>
    <w:rsid w:val="007F3BF4"/>
    <w:rsid w:val="007F3C5B"/>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1EC"/>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3B8"/>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009"/>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DD"/>
    <w:rsid w:val="00820ECA"/>
    <w:rsid w:val="00820EE4"/>
    <w:rsid w:val="00820FA7"/>
    <w:rsid w:val="0082154D"/>
    <w:rsid w:val="008216AB"/>
    <w:rsid w:val="00821887"/>
    <w:rsid w:val="00821A7D"/>
    <w:rsid w:val="00821AC6"/>
    <w:rsid w:val="00821B4E"/>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4C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5DD"/>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BA6"/>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DF3"/>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B74"/>
    <w:rsid w:val="00853D78"/>
    <w:rsid w:val="00853D7F"/>
    <w:rsid w:val="00854090"/>
    <w:rsid w:val="008545D9"/>
    <w:rsid w:val="00854656"/>
    <w:rsid w:val="00854C2F"/>
    <w:rsid w:val="00854CAA"/>
    <w:rsid w:val="00854CD3"/>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076"/>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562"/>
    <w:rsid w:val="0087669F"/>
    <w:rsid w:val="008767AB"/>
    <w:rsid w:val="008769A8"/>
    <w:rsid w:val="00876B21"/>
    <w:rsid w:val="00876E41"/>
    <w:rsid w:val="00876EAC"/>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87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29A"/>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33"/>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3D"/>
    <w:rsid w:val="00893A90"/>
    <w:rsid w:val="00893AA1"/>
    <w:rsid w:val="00893CB7"/>
    <w:rsid w:val="00893EFD"/>
    <w:rsid w:val="00893F4C"/>
    <w:rsid w:val="00894187"/>
    <w:rsid w:val="008941E8"/>
    <w:rsid w:val="008945E6"/>
    <w:rsid w:val="00894670"/>
    <w:rsid w:val="008946CA"/>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06"/>
    <w:rsid w:val="00897AB8"/>
    <w:rsid w:val="00897B70"/>
    <w:rsid w:val="00897BC3"/>
    <w:rsid w:val="00897F65"/>
    <w:rsid w:val="008A0025"/>
    <w:rsid w:val="008A010E"/>
    <w:rsid w:val="008A02D1"/>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0E"/>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81"/>
    <w:rsid w:val="008B10BC"/>
    <w:rsid w:val="008B11B0"/>
    <w:rsid w:val="008B12D6"/>
    <w:rsid w:val="008B12E5"/>
    <w:rsid w:val="008B1309"/>
    <w:rsid w:val="008B1348"/>
    <w:rsid w:val="008B159E"/>
    <w:rsid w:val="008B18F0"/>
    <w:rsid w:val="008B1A6E"/>
    <w:rsid w:val="008B1C0B"/>
    <w:rsid w:val="008B1D32"/>
    <w:rsid w:val="008B1D85"/>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F9"/>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3F"/>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86"/>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109"/>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E0C"/>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67E"/>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7C6"/>
    <w:rsid w:val="008F5968"/>
    <w:rsid w:val="008F5A3D"/>
    <w:rsid w:val="008F5C5F"/>
    <w:rsid w:val="008F5E20"/>
    <w:rsid w:val="008F5EBA"/>
    <w:rsid w:val="008F5ED3"/>
    <w:rsid w:val="008F61FD"/>
    <w:rsid w:val="008F62FF"/>
    <w:rsid w:val="008F638B"/>
    <w:rsid w:val="008F64BE"/>
    <w:rsid w:val="008F656D"/>
    <w:rsid w:val="008F671C"/>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4AA"/>
    <w:rsid w:val="00900558"/>
    <w:rsid w:val="0090065C"/>
    <w:rsid w:val="0090093F"/>
    <w:rsid w:val="00900AEF"/>
    <w:rsid w:val="00900AF9"/>
    <w:rsid w:val="00900B52"/>
    <w:rsid w:val="00900B6E"/>
    <w:rsid w:val="00900C92"/>
    <w:rsid w:val="00900CBF"/>
    <w:rsid w:val="00900CD1"/>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EA4"/>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184"/>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7CA"/>
    <w:rsid w:val="0091682F"/>
    <w:rsid w:val="00916D33"/>
    <w:rsid w:val="00916E1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94A"/>
    <w:rsid w:val="00926A9F"/>
    <w:rsid w:val="00926AF3"/>
    <w:rsid w:val="00926E21"/>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99F"/>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4F40"/>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D26"/>
    <w:rsid w:val="00952E09"/>
    <w:rsid w:val="00952E8C"/>
    <w:rsid w:val="00952FB8"/>
    <w:rsid w:val="0095315C"/>
    <w:rsid w:val="0095358B"/>
    <w:rsid w:val="00953632"/>
    <w:rsid w:val="0095365E"/>
    <w:rsid w:val="0095386F"/>
    <w:rsid w:val="0095391D"/>
    <w:rsid w:val="0095397B"/>
    <w:rsid w:val="00953E51"/>
    <w:rsid w:val="00954139"/>
    <w:rsid w:val="0095441D"/>
    <w:rsid w:val="009547E7"/>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5EA8"/>
    <w:rsid w:val="009567B4"/>
    <w:rsid w:val="009567BB"/>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D83"/>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C3E"/>
    <w:rsid w:val="00971D05"/>
    <w:rsid w:val="00971D5B"/>
    <w:rsid w:val="00971EA1"/>
    <w:rsid w:val="00972307"/>
    <w:rsid w:val="0097233D"/>
    <w:rsid w:val="00972494"/>
    <w:rsid w:val="009724A5"/>
    <w:rsid w:val="009724D1"/>
    <w:rsid w:val="009726EB"/>
    <w:rsid w:val="0097284C"/>
    <w:rsid w:val="00972ABA"/>
    <w:rsid w:val="00972D9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53"/>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372"/>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2A"/>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CB9"/>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25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4F8C"/>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8FE"/>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C9"/>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8FD"/>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876"/>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6B"/>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20"/>
    <w:rsid w:val="009E7557"/>
    <w:rsid w:val="009E76BD"/>
    <w:rsid w:val="009E7959"/>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568"/>
    <w:rsid w:val="00A0080D"/>
    <w:rsid w:val="00A0095E"/>
    <w:rsid w:val="00A00B70"/>
    <w:rsid w:val="00A00BBD"/>
    <w:rsid w:val="00A00E2B"/>
    <w:rsid w:val="00A01080"/>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78"/>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9B2"/>
    <w:rsid w:val="00A07FF6"/>
    <w:rsid w:val="00A10121"/>
    <w:rsid w:val="00A1020B"/>
    <w:rsid w:val="00A102ED"/>
    <w:rsid w:val="00A1036A"/>
    <w:rsid w:val="00A106FA"/>
    <w:rsid w:val="00A10859"/>
    <w:rsid w:val="00A10A7C"/>
    <w:rsid w:val="00A10A90"/>
    <w:rsid w:val="00A10B51"/>
    <w:rsid w:val="00A10FD9"/>
    <w:rsid w:val="00A11313"/>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3DD"/>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CC3"/>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B9"/>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0E"/>
    <w:rsid w:val="00A3357B"/>
    <w:rsid w:val="00A335AF"/>
    <w:rsid w:val="00A338BB"/>
    <w:rsid w:val="00A33B32"/>
    <w:rsid w:val="00A33DB0"/>
    <w:rsid w:val="00A33F61"/>
    <w:rsid w:val="00A342A4"/>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7B1"/>
    <w:rsid w:val="00A42A0E"/>
    <w:rsid w:val="00A42A93"/>
    <w:rsid w:val="00A42D7D"/>
    <w:rsid w:val="00A42E3D"/>
    <w:rsid w:val="00A42EC1"/>
    <w:rsid w:val="00A42F40"/>
    <w:rsid w:val="00A43010"/>
    <w:rsid w:val="00A430C9"/>
    <w:rsid w:val="00A43214"/>
    <w:rsid w:val="00A4340D"/>
    <w:rsid w:val="00A4341D"/>
    <w:rsid w:val="00A43423"/>
    <w:rsid w:val="00A434EA"/>
    <w:rsid w:val="00A435B5"/>
    <w:rsid w:val="00A4366F"/>
    <w:rsid w:val="00A437DF"/>
    <w:rsid w:val="00A43923"/>
    <w:rsid w:val="00A43D8B"/>
    <w:rsid w:val="00A43E29"/>
    <w:rsid w:val="00A43F47"/>
    <w:rsid w:val="00A440C5"/>
    <w:rsid w:val="00A4443A"/>
    <w:rsid w:val="00A444BA"/>
    <w:rsid w:val="00A446D2"/>
    <w:rsid w:val="00A44707"/>
    <w:rsid w:val="00A448C6"/>
    <w:rsid w:val="00A44D6C"/>
    <w:rsid w:val="00A45253"/>
    <w:rsid w:val="00A45320"/>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0F6"/>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05"/>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6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0EC"/>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773"/>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8AC"/>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3FB"/>
    <w:rsid w:val="00A92416"/>
    <w:rsid w:val="00A926F3"/>
    <w:rsid w:val="00A927F1"/>
    <w:rsid w:val="00A928E8"/>
    <w:rsid w:val="00A92B68"/>
    <w:rsid w:val="00A92C01"/>
    <w:rsid w:val="00A92C2C"/>
    <w:rsid w:val="00A92D09"/>
    <w:rsid w:val="00A92F18"/>
    <w:rsid w:val="00A93081"/>
    <w:rsid w:val="00A932C7"/>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20"/>
    <w:rsid w:val="00A95290"/>
    <w:rsid w:val="00A9540F"/>
    <w:rsid w:val="00A95575"/>
    <w:rsid w:val="00A9558C"/>
    <w:rsid w:val="00A95596"/>
    <w:rsid w:val="00A95975"/>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0F8"/>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2D6"/>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90"/>
    <w:rsid w:val="00AB1444"/>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2F"/>
    <w:rsid w:val="00AB7C1A"/>
    <w:rsid w:val="00AB7C41"/>
    <w:rsid w:val="00AB7D17"/>
    <w:rsid w:val="00AB7D46"/>
    <w:rsid w:val="00AB7D9A"/>
    <w:rsid w:val="00AB7FCE"/>
    <w:rsid w:val="00AC01E3"/>
    <w:rsid w:val="00AC0913"/>
    <w:rsid w:val="00AC0A58"/>
    <w:rsid w:val="00AC0CA2"/>
    <w:rsid w:val="00AC0D52"/>
    <w:rsid w:val="00AC0E57"/>
    <w:rsid w:val="00AC0E75"/>
    <w:rsid w:val="00AC10B1"/>
    <w:rsid w:val="00AC1169"/>
    <w:rsid w:val="00AC133B"/>
    <w:rsid w:val="00AC135F"/>
    <w:rsid w:val="00AC139E"/>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5C8"/>
    <w:rsid w:val="00AD4696"/>
    <w:rsid w:val="00AD47DE"/>
    <w:rsid w:val="00AD4A19"/>
    <w:rsid w:val="00AD4CEB"/>
    <w:rsid w:val="00AD5037"/>
    <w:rsid w:val="00AD5131"/>
    <w:rsid w:val="00AD5361"/>
    <w:rsid w:val="00AD5408"/>
    <w:rsid w:val="00AD5415"/>
    <w:rsid w:val="00AD5643"/>
    <w:rsid w:val="00AD579C"/>
    <w:rsid w:val="00AD5890"/>
    <w:rsid w:val="00AD5933"/>
    <w:rsid w:val="00AD5978"/>
    <w:rsid w:val="00AD5982"/>
    <w:rsid w:val="00AD5A15"/>
    <w:rsid w:val="00AD5C61"/>
    <w:rsid w:val="00AD610D"/>
    <w:rsid w:val="00AD6698"/>
    <w:rsid w:val="00AD6741"/>
    <w:rsid w:val="00AD682C"/>
    <w:rsid w:val="00AD6BF2"/>
    <w:rsid w:val="00AD6D26"/>
    <w:rsid w:val="00AD6F83"/>
    <w:rsid w:val="00AD71DF"/>
    <w:rsid w:val="00AD7275"/>
    <w:rsid w:val="00AD74A3"/>
    <w:rsid w:val="00AD78D7"/>
    <w:rsid w:val="00AD7C00"/>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721"/>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9FC"/>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56"/>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719"/>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78"/>
    <w:rsid w:val="00B05156"/>
    <w:rsid w:val="00B052FE"/>
    <w:rsid w:val="00B0540D"/>
    <w:rsid w:val="00B0548C"/>
    <w:rsid w:val="00B054C0"/>
    <w:rsid w:val="00B0562D"/>
    <w:rsid w:val="00B05862"/>
    <w:rsid w:val="00B0592E"/>
    <w:rsid w:val="00B05C57"/>
    <w:rsid w:val="00B05CC0"/>
    <w:rsid w:val="00B05D2C"/>
    <w:rsid w:val="00B0619B"/>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14"/>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C16"/>
    <w:rsid w:val="00B14DB9"/>
    <w:rsid w:val="00B14E56"/>
    <w:rsid w:val="00B14F03"/>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8AC"/>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174"/>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A66"/>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2EB1"/>
    <w:rsid w:val="00B330E8"/>
    <w:rsid w:val="00B33215"/>
    <w:rsid w:val="00B3357F"/>
    <w:rsid w:val="00B3379D"/>
    <w:rsid w:val="00B33814"/>
    <w:rsid w:val="00B33904"/>
    <w:rsid w:val="00B33976"/>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2B7"/>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4E0D"/>
    <w:rsid w:val="00B44E8B"/>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53E"/>
    <w:rsid w:val="00B5069F"/>
    <w:rsid w:val="00B5081B"/>
    <w:rsid w:val="00B50898"/>
    <w:rsid w:val="00B508AB"/>
    <w:rsid w:val="00B50955"/>
    <w:rsid w:val="00B5097D"/>
    <w:rsid w:val="00B50BA2"/>
    <w:rsid w:val="00B50BCA"/>
    <w:rsid w:val="00B50C4D"/>
    <w:rsid w:val="00B5120D"/>
    <w:rsid w:val="00B5126D"/>
    <w:rsid w:val="00B5133D"/>
    <w:rsid w:val="00B5144C"/>
    <w:rsid w:val="00B515CE"/>
    <w:rsid w:val="00B51634"/>
    <w:rsid w:val="00B516A2"/>
    <w:rsid w:val="00B51717"/>
    <w:rsid w:val="00B5183D"/>
    <w:rsid w:val="00B5195D"/>
    <w:rsid w:val="00B51A5C"/>
    <w:rsid w:val="00B51D5B"/>
    <w:rsid w:val="00B51E66"/>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873"/>
    <w:rsid w:val="00B54B30"/>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5FAE"/>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00"/>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2"/>
    <w:rsid w:val="00B72CB8"/>
    <w:rsid w:val="00B72CD3"/>
    <w:rsid w:val="00B72D46"/>
    <w:rsid w:val="00B72F60"/>
    <w:rsid w:val="00B72F95"/>
    <w:rsid w:val="00B7316D"/>
    <w:rsid w:val="00B73227"/>
    <w:rsid w:val="00B73525"/>
    <w:rsid w:val="00B737B7"/>
    <w:rsid w:val="00B73A13"/>
    <w:rsid w:val="00B73A43"/>
    <w:rsid w:val="00B73B18"/>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2E"/>
    <w:rsid w:val="00B85692"/>
    <w:rsid w:val="00B85828"/>
    <w:rsid w:val="00B858C2"/>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BDA"/>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84B"/>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B57"/>
    <w:rsid w:val="00BA0D2E"/>
    <w:rsid w:val="00BA0DD2"/>
    <w:rsid w:val="00BA0E60"/>
    <w:rsid w:val="00BA0F80"/>
    <w:rsid w:val="00BA11C5"/>
    <w:rsid w:val="00BA12AC"/>
    <w:rsid w:val="00BA150F"/>
    <w:rsid w:val="00BA15D6"/>
    <w:rsid w:val="00BA173E"/>
    <w:rsid w:val="00BA176E"/>
    <w:rsid w:val="00BA1814"/>
    <w:rsid w:val="00BA1BF5"/>
    <w:rsid w:val="00BA1EAB"/>
    <w:rsid w:val="00BA1F51"/>
    <w:rsid w:val="00BA2002"/>
    <w:rsid w:val="00BA2092"/>
    <w:rsid w:val="00BA2265"/>
    <w:rsid w:val="00BA2286"/>
    <w:rsid w:val="00BA2296"/>
    <w:rsid w:val="00BA23B8"/>
    <w:rsid w:val="00BA24F7"/>
    <w:rsid w:val="00BA25AB"/>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8"/>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A31"/>
    <w:rsid w:val="00BA6BA5"/>
    <w:rsid w:val="00BA6ED2"/>
    <w:rsid w:val="00BA6F09"/>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6D0"/>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8F9"/>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47"/>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713"/>
    <w:rsid w:val="00BE287F"/>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6"/>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12"/>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1B5"/>
    <w:rsid w:val="00BF32DC"/>
    <w:rsid w:val="00BF3501"/>
    <w:rsid w:val="00BF3699"/>
    <w:rsid w:val="00BF3CEC"/>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8B4"/>
    <w:rsid w:val="00BF5979"/>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3E"/>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E25"/>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1"/>
    <w:rsid w:val="00C0494A"/>
    <w:rsid w:val="00C049C6"/>
    <w:rsid w:val="00C04A76"/>
    <w:rsid w:val="00C04AB1"/>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7B"/>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9B"/>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27"/>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6EF9"/>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AC"/>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03C"/>
    <w:rsid w:val="00C45173"/>
    <w:rsid w:val="00C4528F"/>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95B"/>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78C"/>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5C4"/>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21"/>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AA2"/>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4FC4"/>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96"/>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54"/>
    <w:rsid w:val="00CD02A1"/>
    <w:rsid w:val="00CD0355"/>
    <w:rsid w:val="00CD05BD"/>
    <w:rsid w:val="00CD05D7"/>
    <w:rsid w:val="00CD0703"/>
    <w:rsid w:val="00CD07CD"/>
    <w:rsid w:val="00CD093C"/>
    <w:rsid w:val="00CD0A2C"/>
    <w:rsid w:val="00CD0D3C"/>
    <w:rsid w:val="00CD0F4B"/>
    <w:rsid w:val="00CD12DF"/>
    <w:rsid w:val="00CD133C"/>
    <w:rsid w:val="00CD139C"/>
    <w:rsid w:val="00CD13DF"/>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8C"/>
    <w:rsid w:val="00CD2FCC"/>
    <w:rsid w:val="00CD346A"/>
    <w:rsid w:val="00CD361C"/>
    <w:rsid w:val="00CD3708"/>
    <w:rsid w:val="00CD3AED"/>
    <w:rsid w:val="00CD3DE7"/>
    <w:rsid w:val="00CD3EC5"/>
    <w:rsid w:val="00CD423D"/>
    <w:rsid w:val="00CD42C7"/>
    <w:rsid w:val="00CD4300"/>
    <w:rsid w:val="00CD447F"/>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5E70"/>
    <w:rsid w:val="00CD6461"/>
    <w:rsid w:val="00CD64C7"/>
    <w:rsid w:val="00CD66CD"/>
    <w:rsid w:val="00CD6782"/>
    <w:rsid w:val="00CD6C83"/>
    <w:rsid w:val="00CD6F3C"/>
    <w:rsid w:val="00CD712E"/>
    <w:rsid w:val="00CD7448"/>
    <w:rsid w:val="00CD74C9"/>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2EB"/>
    <w:rsid w:val="00CE2367"/>
    <w:rsid w:val="00CE243B"/>
    <w:rsid w:val="00CE255C"/>
    <w:rsid w:val="00CE2937"/>
    <w:rsid w:val="00CE29C0"/>
    <w:rsid w:val="00CE2A22"/>
    <w:rsid w:val="00CE2BAA"/>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991"/>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09"/>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087"/>
    <w:rsid w:val="00CF0222"/>
    <w:rsid w:val="00CF03CD"/>
    <w:rsid w:val="00CF0423"/>
    <w:rsid w:val="00CF0923"/>
    <w:rsid w:val="00CF0A58"/>
    <w:rsid w:val="00CF0A64"/>
    <w:rsid w:val="00CF0B7C"/>
    <w:rsid w:val="00CF0E17"/>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0A"/>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367"/>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6FF7"/>
    <w:rsid w:val="00D07018"/>
    <w:rsid w:val="00D070B4"/>
    <w:rsid w:val="00D070EA"/>
    <w:rsid w:val="00D072FD"/>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2FA5"/>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0E"/>
    <w:rsid w:val="00D17428"/>
    <w:rsid w:val="00D1781F"/>
    <w:rsid w:val="00D17A35"/>
    <w:rsid w:val="00D17CB0"/>
    <w:rsid w:val="00D17D5B"/>
    <w:rsid w:val="00D20076"/>
    <w:rsid w:val="00D2013E"/>
    <w:rsid w:val="00D201F9"/>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D04"/>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6DA"/>
    <w:rsid w:val="00D24744"/>
    <w:rsid w:val="00D24793"/>
    <w:rsid w:val="00D2496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D58"/>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3E8"/>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A64"/>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4AA"/>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17"/>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5B4"/>
    <w:rsid w:val="00D6175D"/>
    <w:rsid w:val="00D61934"/>
    <w:rsid w:val="00D620F5"/>
    <w:rsid w:val="00D6215B"/>
    <w:rsid w:val="00D622A0"/>
    <w:rsid w:val="00D62389"/>
    <w:rsid w:val="00D623E3"/>
    <w:rsid w:val="00D623FF"/>
    <w:rsid w:val="00D62464"/>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D15"/>
    <w:rsid w:val="00D71E17"/>
    <w:rsid w:val="00D71EBB"/>
    <w:rsid w:val="00D71F27"/>
    <w:rsid w:val="00D71F35"/>
    <w:rsid w:val="00D720E0"/>
    <w:rsid w:val="00D724E6"/>
    <w:rsid w:val="00D72567"/>
    <w:rsid w:val="00D7268B"/>
    <w:rsid w:val="00D72697"/>
    <w:rsid w:val="00D7269C"/>
    <w:rsid w:val="00D726B6"/>
    <w:rsid w:val="00D72868"/>
    <w:rsid w:val="00D72963"/>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6F"/>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6B3"/>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ED2"/>
    <w:rsid w:val="00D83FEB"/>
    <w:rsid w:val="00D840CD"/>
    <w:rsid w:val="00D840F0"/>
    <w:rsid w:val="00D8426A"/>
    <w:rsid w:val="00D84289"/>
    <w:rsid w:val="00D842BC"/>
    <w:rsid w:val="00D84395"/>
    <w:rsid w:val="00D844E1"/>
    <w:rsid w:val="00D84529"/>
    <w:rsid w:val="00D84541"/>
    <w:rsid w:val="00D845C2"/>
    <w:rsid w:val="00D848D6"/>
    <w:rsid w:val="00D8493C"/>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E1C"/>
    <w:rsid w:val="00DD5F07"/>
    <w:rsid w:val="00DD5FE2"/>
    <w:rsid w:val="00DD6183"/>
    <w:rsid w:val="00DD6675"/>
    <w:rsid w:val="00DD67B2"/>
    <w:rsid w:val="00DD687F"/>
    <w:rsid w:val="00DD68B5"/>
    <w:rsid w:val="00DD693E"/>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60"/>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A3B"/>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1F37"/>
    <w:rsid w:val="00DF23A1"/>
    <w:rsid w:val="00DF25EC"/>
    <w:rsid w:val="00DF27A6"/>
    <w:rsid w:val="00DF2866"/>
    <w:rsid w:val="00DF2944"/>
    <w:rsid w:val="00DF2AFB"/>
    <w:rsid w:val="00DF2C13"/>
    <w:rsid w:val="00DF2DA1"/>
    <w:rsid w:val="00DF2DC5"/>
    <w:rsid w:val="00DF2E9D"/>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C7"/>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65"/>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206"/>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5FBE"/>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5D5"/>
    <w:rsid w:val="00E106F9"/>
    <w:rsid w:val="00E10AFD"/>
    <w:rsid w:val="00E10BDD"/>
    <w:rsid w:val="00E10CD1"/>
    <w:rsid w:val="00E10F05"/>
    <w:rsid w:val="00E110CF"/>
    <w:rsid w:val="00E1146A"/>
    <w:rsid w:val="00E11655"/>
    <w:rsid w:val="00E1180D"/>
    <w:rsid w:val="00E1185C"/>
    <w:rsid w:val="00E118E5"/>
    <w:rsid w:val="00E11952"/>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8FC"/>
    <w:rsid w:val="00E13905"/>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12"/>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7A6"/>
    <w:rsid w:val="00E22834"/>
    <w:rsid w:val="00E2293B"/>
    <w:rsid w:val="00E2299A"/>
    <w:rsid w:val="00E229E8"/>
    <w:rsid w:val="00E22BD2"/>
    <w:rsid w:val="00E22C88"/>
    <w:rsid w:val="00E22E66"/>
    <w:rsid w:val="00E2301F"/>
    <w:rsid w:val="00E23240"/>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6F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92A"/>
    <w:rsid w:val="00E42A76"/>
    <w:rsid w:val="00E42D3F"/>
    <w:rsid w:val="00E42D50"/>
    <w:rsid w:val="00E42DB8"/>
    <w:rsid w:val="00E42E77"/>
    <w:rsid w:val="00E43005"/>
    <w:rsid w:val="00E43034"/>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2EB"/>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29"/>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4E1"/>
    <w:rsid w:val="00E6464C"/>
    <w:rsid w:val="00E646F7"/>
    <w:rsid w:val="00E647A1"/>
    <w:rsid w:val="00E6484B"/>
    <w:rsid w:val="00E649A4"/>
    <w:rsid w:val="00E64B0C"/>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485"/>
    <w:rsid w:val="00E717F6"/>
    <w:rsid w:val="00E71954"/>
    <w:rsid w:val="00E71A39"/>
    <w:rsid w:val="00E71C15"/>
    <w:rsid w:val="00E71DCC"/>
    <w:rsid w:val="00E72024"/>
    <w:rsid w:val="00E7207F"/>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510"/>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7F3"/>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2A"/>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07"/>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8E"/>
    <w:rsid w:val="00ED52FD"/>
    <w:rsid w:val="00ED5441"/>
    <w:rsid w:val="00ED564D"/>
    <w:rsid w:val="00ED59B6"/>
    <w:rsid w:val="00ED5D7D"/>
    <w:rsid w:val="00ED5E9B"/>
    <w:rsid w:val="00ED5F9F"/>
    <w:rsid w:val="00ED6094"/>
    <w:rsid w:val="00ED618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3E"/>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7AB"/>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710"/>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65"/>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A20"/>
    <w:rsid w:val="00EF5C69"/>
    <w:rsid w:val="00EF5E67"/>
    <w:rsid w:val="00EF5EEA"/>
    <w:rsid w:val="00EF60B3"/>
    <w:rsid w:val="00EF61DA"/>
    <w:rsid w:val="00EF63C8"/>
    <w:rsid w:val="00EF643E"/>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2F0"/>
    <w:rsid w:val="00F005F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71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4A8"/>
    <w:rsid w:val="00F06710"/>
    <w:rsid w:val="00F06B9E"/>
    <w:rsid w:val="00F06F0C"/>
    <w:rsid w:val="00F07213"/>
    <w:rsid w:val="00F07458"/>
    <w:rsid w:val="00F07771"/>
    <w:rsid w:val="00F0789E"/>
    <w:rsid w:val="00F078BA"/>
    <w:rsid w:val="00F07982"/>
    <w:rsid w:val="00F0799C"/>
    <w:rsid w:val="00F07C2D"/>
    <w:rsid w:val="00F07C87"/>
    <w:rsid w:val="00F07E1D"/>
    <w:rsid w:val="00F07E33"/>
    <w:rsid w:val="00F07E44"/>
    <w:rsid w:val="00F10071"/>
    <w:rsid w:val="00F1020B"/>
    <w:rsid w:val="00F1025A"/>
    <w:rsid w:val="00F10389"/>
    <w:rsid w:val="00F103F8"/>
    <w:rsid w:val="00F10413"/>
    <w:rsid w:val="00F104E3"/>
    <w:rsid w:val="00F10572"/>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643"/>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DD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1F9B"/>
    <w:rsid w:val="00F220A9"/>
    <w:rsid w:val="00F2221E"/>
    <w:rsid w:val="00F22322"/>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72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014"/>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696"/>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41F"/>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84"/>
    <w:rsid w:val="00F402D6"/>
    <w:rsid w:val="00F4034A"/>
    <w:rsid w:val="00F40660"/>
    <w:rsid w:val="00F40D50"/>
    <w:rsid w:val="00F40F36"/>
    <w:rsid w:val="00F4119E"/>
    <w:rsid w:val="00F4136E"/>
    <w:rsid w:val="00F4197E"/>
    <w:rsid w:val="00F41B41"/>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85"/>
    <w:rsid w:val="00F578CB"/>
    <w:rsid w:val="00F579A6"/>
    <w:rsid w:val="00F57AC8"/>
    <w:rsid w:val="00F57B70"/>
    <w:rsid w:val="00F57BBF"/>
    <w:rsid w:val="00F57D1A"/>
    <w:rsid w:val="00F57D3C"/>
    <w:rsid w:val="00F6005D"/>
    <w:rsid w:val="00F602DC"/>
    <w:rsid w:val="00F60320"/>
    <w:rsid w:val="00F6060B"/>
    <w:rsid w:val="00F60CE2"/>
    <w:rsid w:val="00F60E67"/>
    <w:rsid w:val="00F60F03"/>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09"/>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B9"/>
    <w:rsid w:val="00F66E41"/>
    <w:rsid w:val="00F66F1D"/>
    <w:rsid w:val="00F66F51"/>
    <w:rsid w:val="00F66F68"/>
    <w:rsid w:val="00F672A8"/>
    <w:rsid w:val="00F673E3"/>
    <w:rsid w:val="00F6760C"/>
    <w:rsid w:val="00F676EA"/>
    <w:rsid w:val="00F67B2F"/>
    <w:rsid w:val="00F67B39"/>
    <w:rsid w:val="00F67C0F"/>
    <w:rsid w:val="00F67C6D"/>
    <w:rsid w:val="00F67DE8"/>
    <w:rsid w:val="00F67EAE"/>
    <w:rsid w:val="00F70525"/>
    <w:rsid w:val="00F70555"/>
    <w:rsid w:val="00F70566"/>
    <w:rsid w:val="00F7063C"/>
    <w:rsid w:val="00F7088D"/>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CFB"/>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82D"/>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A4"/>
    <w:rsid w:val="00F82EFA"/>
    <w:rsid w:val="00F82EFB"/>
    <w:rsid w:val="00F83294"/>
    <w:rsid w:val="00F83424"/>
    <w:rsid w:val="00F83439"/>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C01"/>
    <w:rsid w:val="00F86F5B"/>
    <w:rsid w:val="00F8716F"/>
    <w:rsid w:val="00F87245"/>
    <w:rsid w:val="00F878A2"/>
    <w:rsid w:val="00F87925"/>
    <w:rsid w:val="00F87C28"/>
    <w:rsid w:val="00F87E17"/>
    <w:rsid w:val="00F90035"/>
    <w:rsid w:val="00F90308"/>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35B"/>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9BD"/>
    <w:rsid w:val="00FA4A40"/>
    <w:rsid w:val="00FA4CC5"/>
    <w:rsid w:val="00FA4D9A"/>
    <w:rsid w:val="00FA4E50"/>
    <w:rsid w:val="00FA4F51"/>
    <w:rsid w:val="00FA4F82"/>
    <w:rsid w:val="00FA4FBE"/>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6D2"/>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923"/>
    <w:rsid w:val="00FB5A1E"/>
    <w:rsid w:val="00FB5AF7"/>
    <w:rsid w:val="00FB6079"/>
    <w:rsid w:val="00FB6169"/>
    <w:rsid w:val="00FB62FD"/>
    <w:rsid w:val="00FB63AB"/>
    <w:rsid w:val="00FB63E1"/>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63"/>
    <w:rsid w:val="00FC20DA"/>
    <w:rsid w:val="00FC20DE"/>
    <w:rsid w:val="00FC2396"/>
    <w:rsid w:val="00FC2788"/>
    <w:rsid w:val="00FC2A16"/>
    <w:rsid w:val="00FC2AFA"/>
    <w:rsid w:val="00FC2D73"/>
    <w:rsid w:val="00FC2D93"/>
    <w:rsid w:val="00FC2FD0"/>
    <w:rsid w:val="00FC3528"/>
    <w:rsid w:val="00FC3544"/>
    <w:rsid w:val="00FC3628"/>
    <w:rsid w:val="00FC3800"/>
    <w:rsid w:val="00FC3A78"/>
    <w:rsid w:val="00FC3D01"/>
    <w:rsid w:val="00FC3D8B"/>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0FB9"/>
    <w:rsid w:val="00FD10A6"/>
    <w:rsid w:val="00FD1120"/>
    <w:rsid w:val="00FD1184"/>
    <w:rsid w:val="00FD171C"/>
    <w:rsid w:val="00FD1860"/>
    <w:rsid w:val="00FD1A31"/>
    <w:rsid w:val="00FD1B32"/>
    <w:rsid w:val="00FD1B8E"/>
    <w:rsid w:val="00FD1C09"/>
    <w:rsid w:val="00FD1C0A"/>
    <w:rsid w:val="00FD1C8D"/>
    <w:rsid w:val="00FD1E4D"/>
    <w:rsid w:val="00FD20C0"/>
    <w:rsid w:val="00FD276E"/>
    <w:rsid w:val="00FD279F"/>
    <w:rsid w:val="00FD27A1"/>
    <w:rsid w:val="00FD28B1"/>
    <w:rsid w:val="00FD2A80"/>
    <w:rsid w:val="00FD2C1F"/>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C7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5C21"/>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610.zip" TargetMode="External"/><Relationship Id="rId299" Type="http://schemas.openxmlformats.org/officeDocument/2006/relationships/hyperlink" Target="file:///C:\Users\dems1ce9\OneDrive%20-%20Nokia\3gpp\cn1\meetings\133-e-electronic-1121\docs\C1-216660.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6648.zip" TargetMode="External"/><Relationship Id="rId159" Type="http://schemas.openxmlformats.org/officeDocument/2006/relationships/hyperlink" Target="file:///C:\Users\dems1ce9\OneDrive%20-%20Nokia\3gpp\cn1\meetings\133-e-electronic-1121\docs\C1-216719.zip" TargetMode="External"/><Relationship Id="rId324" Type="http://schemas.openxmlformats.org/officeDocument/2006/relationships/hyperlink" Target="file:///C:\Users\dems1ce9\OneDrive%20-%20Nokia\3gpp\cn1\meetings\133-e-electronic-1121\docs\C1-216716.zip" TargetMode="External"/><Relationship Id="rId366" Type="http://schemas.openxmlformats.org/officeDocument/2006/relationships/hyperlink" Target="file:///C:\Users\dems1ce9\OneDrive%20-%20Nokia\3gpp\cn1\meetings\133-e-electronic-1121\docs\C1-216903.zip" TargetMode="External"/><Relationship Id="rId531" Type="http://schemas.openxmlformats.org/officeDocument/2006/relationships/hyperlink" Target="file:///C:\Users\etxjaxl\OneDrive%20-%20Ericsson%20AB\Documents\All%20Files\Standards\3GPP\Meetings\2110Elbonia\CT1\Docs\C1-216051.zip" TargetMode="External"/><Relationship Id="rId573" Type="http://schemas.openxmlformats.org/officeDocument/2006/relationships/hyperlink" Target="file:///C:\Users\dems1ce9\OneDrive%20-%20Nokia\3gpp\cn1\meetings\133-e-electronic-1121\docs\C1-217035.zip" TargetMode="External"/><Relationship Id="rId170" Type="http://schemas.openxmlformats.org/officeDocument/2006/relationships/hyperlink" Target="file:///C:\Users\dems1ce9\OneDrive%20-%20Nokia\3gpp\cn1\meetings\133-e-electronic-1121\docs\C1-216767.zip" TargetMode="External"/><Relationship Id="rId226" Type="http://schemas.openxmlformats.org/officeDocument/2006/relationships/hyperlink" Target="file:///C:\Users\dems1ce9\OneDrive%20-%20Nokia\3gpp\cn1\meetings\133-e-electronic-1121\docs\C1-216949.zip" TargetMode="External"/><Relationship Id="rId433" Type="http://schemas.openxmlformats.org/officeDocument/2006/relationships/hyperlink" Target="file:///C:\Users\dems1ce9\OneDrive%20-%20Nokia\3gpp\cn1\meetings\133-e-electronic-1121\docs\C1-217060.zip" TargetMode="External"/><Relationship Id="rId268" Type="http://schemas.openxmlformats.org/officeDocument/2006/relationships/hyperlink" Target="file:///C:\Users\dems1ce9\OneDrive%20-%20Nokia\3gpp\cn1\meetings\133-e-electronic-1121\docs\C1-216756.zip" TargetMode="External"/><Relationship Id="rId475" Type="http://schemas.openxmlformats.org/officeDocument/2006/relationships/hyperlink" Target="file:///C:\Users\dems1ce9\OneDrive%20-%20Nokia\3gpp\cn1\meetings\133-e-electronic-1121\docs\C1-216916.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827.zip" TargetMode="External"/><Relationship Id="rId128" Type="http://schemas.openxmlformats.org/officeDocument/2006/relationships/hyperlink" Target="file:///C:\Users\dems1ce9\OneDrive%20-%20Nokia\3gpp\cn1\meetings\133-e-electronic-1121\docs\C1-216708.zip" TargetMode="External"/><Relationship Id="rId335" Type="http://schemas.openxmlformats.org/officeDocument/2006/relationships/hyperlink" Target="file:///C:\Users\dems1ce9\OneDrive%20-%20Nokia\3gpp\cn1\meetings\133-e-electronic-1121\docs\C1-216732.zip" TargetMode="External"/><Relationship Id="rId377" Type="http://schemas.openxmlformats.org/officeDocument/2006/relationships/hyperlink" Target="file:///C:\Users\dems1ce9\OneDrive%20-%20Nokia\3gpp\cn1\meetings\133-e-electronic-1121\docs\C1-216704.zip" TargetMode="External"/><Relationship Id="rId500" Type="http://schemas.openxmlformats.org/officeDocument/2006/relationships/hyperlink" Target="file:///C:\Users\dems1ce9\OneDrive%20-%20Nokia\3gpp\cn1\meetings\133-e-electronic-1121\docs\C1-216800.zip" TargetMode="External"/><Relationship Id="rId542" Type="http://schemas.openxmlformats.org/officeDocument/2006/relationships/hyperlink" Target="file:///C:\Users\dems1ce9\OneDrive%20-%20Nokia\3gpp\cn1\meetings\133-e-electronic-1121\docs\C1-216798.zip" TargetMode="External"/><Relationship Id="rId584" Type="http://schemas.openxmlformats.org/officeDocument/2006/relationships/hyperlink" Target="file:///C:\Users\dems1ce9\OneDrive%20-%20Nokia\3gpp\cn1\meetings\133-e-electronic-1121\docs\C1-21689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90.zip" TargetMode="External"/><Relationship Id="rId237" Type="http://schemas.openxmlformats.org/officeDocument/2006/relationships/hyperlink" Target="file:///C:\Users\dems1ce9\OneDrive%20-%20Nokia\3gpp\cn1\meetings\133-e-electronic-1121\docs\C1-216549.zip" TargetMode="External"/><Relationship Id="rId402" Type="http://schemas.openxmlformats.org/officeDocument/2006/relationships/hyperlink" Target="file:///C:\Users\dems1ce9\OneDrive%20-%20Nokia\3gpp\cn1\meetings\132-e-electronic-1021\docs\C1-215894.zip" TargetMode="External"/><Relationship Id="rId279" Type="http://schemas.openxmlformats.org/officeDocument/2006/relationships/hyperlink" Target="file:///C:\Users\dems1ce9\OneDrive%20-%20Nokia\3gpp\cn1\meetings\133-e-electronic-1121\docs\C1-216939.zip" TargetMode="External"/><Relationship Id="rId444" Type="http://schemas.openxmlformats.org/officeDocument/2006/relationships/hyperlink" Target="file:///C:\Users\dems1ce9\OneDrive%20-%20Nokia\3gpp\cn1\meetings\133-e-electronic-1121\docs\C1-216983.zip" TargetMode="External"/><Relationship Id="rId486" Type="http://schemas.openxmlformats.org/officeDocument/2006/relationships/hyperlink" Target="file:///C:\Users\dems1ce9\OneDrive%20-%20Nokia\3gpp\cn1\meetings\133-e-electronic-1121\docs\C1-217092.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560.zip" TargetMode="External"/><Relationship Id="rId290" Type="http://schemas.openxmlformats.org/officeDocument/2006/relationships/hyperlink" Target="file:///C:\Users\dems1ce9\OneDrive%20-%20Nokia\3gpp\cn1\meetings\133-e-electronic-1121\docs\C1-216553.zip" TargetMode="External"/><Relationship Id="rId304" Type="http://schemas.openxmlformats.org/officeDocument/2006/relationships/hyperlink" Target="file:///C:\Users\dems1ce9\OneDrive%20-%20Nokia\3gpp\cn1\meetings\133-e-electronic-1121\docs\C1-216818.zip" TargetMode="External"/><Relationship Id="rId346" Type="http://schemas.openxmlformats.org/officeDocument/2006/relationships/hyperlink" Target="file:///C:\Users\dems1ce9\OneDrive%20-%20Nokia\3gpp\cn1\meetings\133-e-electronic-1121\docs\C1-217087.zip" TargetMode="External"/><Relationship Id="rId388" Type="http://schemas.openxmlformats.org/officeDocument/2006/relationships/hyperlink" Target="file:///C:\Users\dems1ce9\OneDrive%20-%20Nokia\3gpp\cn1\meetings\133-e-electronic-1121\docs\C1-216898.zip" TargetMode="External"/><Relationship Id="rId511" Type="http://schemas.openxmlformats.org/officeDocument/2006/relationships/hyperlink" Target="file:///C:\Users\dems1ce9\OneDrive%20-%20Nokia\3gpp\cn1\meetings\133-e-electronic-1121\docs\C1-216645.zip" TargetMode="External"/><Relationship Id="rId553" Type="http://schemas.openxmlformats.org/officeDocument/2006/relationships/hyperlink" Target="file:///C:\Users\dems1ce9\OneDrive%20-%20Nokia\3gpp\cn1\meetings\133-e-electronic-1121\docs\C1-216623.zip" TargetMode="External"/><Relationship Id="rId85" Type="http://schemas.openxmlformats.org/officeDocument/2006/relationships/hyperlink" Target="file:///C:\Users\dems1ce9\OneDrive%20-%20Nokia\3gpp\cn1\meetings\133-e-electronic-1121\docs\C1-216845.zip" TargetMode="External"/><Relationship Id="rId150" Type="http://schemas.openxmlformats.org/officeDocument/2006/relationships/hyperlink" Target="file:///C:\Users\dems1ce9\OneDrive%20-%20Nokia\3gpp\cn1\meetings\133-e-electronic-1121\docs\C1-216667.zip" TargetMode="External"/><Relationship Id="rId192" Type="http://schemas.openxmlformats.org/officeDocument/2006/relationships/hyperlink" Target="file:///C:\Users\dems1ce9\OneDrive%20-%20Nokia\3gpp\cn1\meetings\133-e-electronic-1121\docs\C1-216838.zip" TargetMode="External"/><Relationship Id="rId206" Type="http://schemas.openxmlformats.org/officeDocument/2006/relationships/hyperlink" Target="file:///C:\Users\dems1ce9\OneDrive%20-%20Nokia\3gpp\cn1\meetings\133-e-electronic-1121\docs\C1-217030.zip" TargetMode="External"/><Relationship Id="rId413" Type="http://schemas.openxmlformats.org/officeDocument/2006/relationships/hyperlink" Target="file:///C:\Users\dems1ce9\OneDrive%20-%20Nokia\3gpp\cn1\meetings\133-e-electronic-1121\docs\C1-216575.zip" TargetMode="External"/><Relationship Id="rId595" Type="http://schemas.openxmlformats.org/officeDocument/2006/relationships/hyperlink" Target="file:///C:\Users\dems1ce9\OneDrive%20-%20Nokia\3gpp\cn1\meetings\133-e-electronic-1121\docs\C1-216984.zip" TargetMode="External"/><Relationship Id="rId248" Type="http://schemas.openxmlformats.org/officeDocument/2006/relationships/hyperlink" Target="file:///C:\Users\dems1ce9\OneDrive%20-%20Nokia\3gpp\cn1\meetings\133-e-electronic-1121\docs\C1-216731.zip" TargetMode="External"/><Relationship Id="rId455" Type="http://schemas.openxmlformats.org/officeDocument/2006/relationships/hyperlink" Target="file:///C:\Users\dems1ce9\OneDrive%20-%20Nokia\3gpp\cn1\meetings\133-e-electronic-1121\docs\C1-216913.zip" TargetMode="External"/><Relationship Id="rId497" Type="http://schemas.openxmlformats.org/officeDocument/2006/relationships/hyperlink" Target="file:///C:\Users\dems1ce9\OneDrive%20-%20Nokia\3gpp\cn1\meetings\133-e-electronic-1121\docs\C1-216779.zip" TargetMode="Externa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594.zip" TargetMode="External"/><Relationship Id="rId315" Type="http://schemas.openxmlformats.org/officeDocument/2006/relationships/hyperlink" Target="file:///C:\Users\dems1ce9\OneDrive%20-%20Nokia\3gpp\cn1\meetings\133-e-electronic-1121\docs\C1-216969.zip" TargetMode="External"/><Relationship Id="rId357" Type="http://schemas.openxmlformats.org/officeDocument/2006/relationships/hyperlink" Target="file:///C:\Users\dems1ce9\OneDrive%20-%20Nokia\3gpp\cn1\meetings\133-e-electronic-1121\docs\C1-216804.zip" TargetMode="External"/><Relationship Id="rId522" Type="http://schemas.openxmlformats.org/officeDocument/2006/relationships/hyperlink" Target="file:///C:\Users\dems1ce9\OneDrive%20-%20Nokia\3gpp\cn1\meetings\133-e-electronic-1121\docs\C1-216775.zip" TargetMode="External"/><Relationship Id="rId54" Type="http://schemas.openxmlformats.org/officeDocument/2006/relationships/hyperlink" Target="file:///C:\Users\dems1ce9\OneDrive%20-%20Nokia\3gpp\cn1\meetings\133-e-electronic-1121\docs\C1-217041.zip" TargetMode="External"/><Relationship Id="rId96" Type="http://schemas.openxmlformats.org/officeDocument/2006/relationships/hyperlink" Target="file:///C:\Users\dems1ce9\OneDrive%20-%20Nokia\3gpp\cn1\meetings\133-e-electronic-1121\docs\C1-216822.zip" TargetMode="External"/><Relationship Id="rId161" Type="http://schemas.openxmlformats.org/officeDocument/2006/relationships/hyperlink" Target="file:///C:\Users\dems1ce9\OneDrive%20-%20Nokia\3gpp\cn1\meetings\133-e-electronic-1121\docs\C1-216721.zip" TargetMode="External"/><Relationship Id="rId217" Type="http://schemas.openxmlformats.org/officeDocument/2006/relationships/hyperlink" Target="file:///C:\Users\dems1ce9\OneDrive%20-%20Nokia\3gpp\cn1\meetings\133-e-electronic-1121\docs\C1-217102.zip" TargetMode="External"/><Relationship Id="rId399" Type="http://schemas.openxmlformats.org/officeDocument/2006/relationships/hyperlink" Target="file:///C:\Users\dems1ce9\OneDrive%20-%20Nokia\3gpp\cn1\meetings\133-e-electronic-1121\docs\C1-217006.zip" TargetMode="External"/><Relationship Id="rId564" Type="http://schemas.openxmlformats.org/officeDocument/2006/relationships/hyperlink" Target="file:///C:\Users\etxjaxl\OneDrive%20-%20Ericsson%20AB\Documents\All%20Files\Standards\3GPP\Meetings\2110Elbonia\CT1\Docs\C1-216074.zip" TargetMode="External"/><Relationship Id="rId259" Type="http://schemas.openxmlformats.org/officeDocument/2006/relationships/hyperlink" Target="file:///C:\Users\dems1ce9\OneDrive%20-%20Nokia\3gpp\cn1\meetings\133-e-electronic-1121\docs\C1-217071.zip" TargetMode="External"/><Relationship Id="rId424" Type="http://schemas.openxmlformats.org/officeDocument/2006/relationships/hyperlink" Target="file:///C:\Users\dems1ce9\OneDrive%20-%20Nokia\3gpp\cn1\meetings\133-e-electronic-1121\docs\C1-216980.zip" TargetMode="External"/><Relationship Id="rId466" Type="http://schemas.openxmlformats.org/officeDocument/2006/relationships/hyperlink" Target="file:///C:\Users\dems1ce9\OneDrive%20-%20Nokia\3gpp\cn1\meetings\133-e-electronic-1121\docs\C1-217064.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12.zip" TargetMode="External"/><Relationship Id="rId270" Type="http://schemas.openxmlformats.org/officeDocument/2006/relationships/hyperlink" Target="file:///C:\Users\dems1ce9\OneDrive%20-%20Nokia\3gpp\cn1\meetings\133-e-electronic-1121\docs\C1-216761.zip" TargetMode="External"/><Relationship Id="rId326" Type="http://schemas.openxmlformats.org/officeDocument/2006/relationships/hyperlink" Target="file:///C:\Users\dems1ce9\OneDrive%20-%20Nokia\3gpp\cn1\meetings\133-e-electronic-1121\docs\C1-216799.zip" TargetMode="External"/><Relationship Id="rId533" Type="http://schemas.openxmlformats.org/officeDocument/2006/relationships/hyperlink" Target="file:///C:\Users\etxjaxl\OneDrive%20-%20Ericsson%20AB\Documents\All%20Files\Standards\3GPP\Meetings\2110Elbonia\CT1\Docs\C1-216053.zip" TargetMode="External"/><Relationship Id="rId65" Type="http://schemas.openxmlformats.org/officeDocument/2006/relationships/hyperlink" Target="file:///C:\Users\dems1ce9\OneDrive%20-%20Nokia\3gpp\cn1\meetings\133-e-electronic-1121\docs\C1-216651.zip" TargetMode="External"/><Relationship Id="rId130" Type="http://schemas.openxmlformats.org/officeDocument/2006/relationships/hyperlink" Target="file:///C:\Users\dems1ce9\OneDrive%20-%20Nokia\3gpp\cn1\meetings\133-e-electronic-1121\docs\C1-216957.zip" TargetMode="External"/><Relationship Id="rId368" Type="http://schemas.openxmlformats.org/officeDocument/2006/relationships/hyperlink" Target="file:///C:\Users\dems1ce9\OneDrive%20-%20Nokia\3gpp\cn1\meetings\133-e-electronic-1121\docs\C1-216905.zip" TargetMode="External"/><Relationship Id="rId575" Type="http://schemas.openxmlformats.org/officeDocument/2006/relationships/hyperlink" Target="file:///C:\Users\dems1ce9\OneDrive%20-%20Nokia\3gpp\cn1\meetings\133-e-electronic-1121\docs\C1-217086.zip" TargetMode="External"/><Relationship Id="rId172" Type="http://schemas.openxmlformats.org/officeDocument/2006/relationships/hyperlink" Target="file:///C:\Users\dems1ce9\OneDrive%20-%20Nokia\3gpp\cn1\meetings\133-e-electronic-1121\docs\C1-216769.zip" TargetMode="External"/><Relationship Id="rId228" Type="http://schemas.openxmlformats.org/officeDocument/2006/relationships/hyperlink" Target="file:///C:\Users\dems1ce9\OneDrive%20-%20Nokia\3gpp\cn1\meetings\133-e-electronic-1121\docs\C1-216951.zip" TargetMode="External"/><Relationship Id="rId435" Type="http://schemas.openxmlformats.org/officeDocument/2006/relationships/hyperlink" Target="file:///C:\Users\dems1ce9\OneDrive%20-%20Nokia\3gpp\cn1\meetings\133-e-electronic-1121\docs\C1-217062.zip" TargetMode="External"/><Relationship Id="rId477" Type="http://schemas.openxmlformats.org/officeDocument/2006/relationships/hyperlink" Target="file:///C:\Users\dems1ce9\OneDrive%20-%20Nokia\3gpp\cn1\meetings\133-e-electronic-1121\docs\C1-216944.zip" TargetMode="External"/><Relationship Id="rId600" Type="http://schemas.openxmlformats.org/officeDocument/2006/relationships/hyperlink" Target="file:///C:\Users\dems1ce9\OneDrive%20-%20Nokia\3gpp\cn1\meetings\133-e-electronic-1121\docs\C1-216861.zip" TargetMode="External"/><Relationship Id="rId281" Type="http://schemas.openxmlformats.org/officeDocument/2006/relationships/hyperlink" Target="file:///C:\Users\dems1ce9\OneDrive%20-%20Nokia\3gpp\cn1\meetings\133-e-electronic-1121\docs\C1-216941.zip" TargetMode="External"/><Relationship Id="rId337" Type="http://schemas.openxmlformats.org/officeDocument/2006/relationships/hyperlink" Target="file:///C:\Users\dems1ce9\OneDrive%20-%20Nokia\3gpp\cn1\meetings\133-e-electronic-1121\docs\C1-216877.zip" TargetMode="External"/><Relationship Id="rId502" Type="http://schemas.openxmlformats.org/officeDocument/2006/relationships/hyperlink" Target="file:///C:\Users\dems1ce9\OneDrive%20-%20Nokia\3gpp\cn1\meetings\133-e-electronic-1121\docs\C1-216924.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83.zip" TargetMode="External"/><Relationship Id="rId141" Type="http://schemas.openxmlformats.org/officeDocument/2006/relationships/hyperlink" Target="file:///C:\Users\dems1ce9\OneDrive%20-%20Nokia\3gpp\cn1\meetings\133-e-electronic-1121\docs\C1-216582.zip" TargetMode="External"/><Relationship Id="rId379" Type="http://schemas.openxmlformats.org/officeDocument/2006/relationships/hyperlink" Target="file:///C:\Users\dems1ce9\OneDrive%20-%20Nokia\3gpp\cn1\meetings\133-e-electronic-1121\docs\C1-216774.zip" TargetMode="External"/><Relationship Id="rId544" Type="http://schemas.openxmlformats.org/officeDocument/2006/relationships/hyperlink" Target="file:///C:\Users\dems1ce9\OneDrive%20-%20Nokia\3gpp\cn1\meetings\133-e-electronic-1121\docs\C1-216870.zip" TargetMode="External"/><Relationship Id="rId586" Type="http://schemas.openxmlformats.org/officeDocument/2006/relationships/hyperlink" Target="file:///C:\Users\dems1ce9\OneDrive%20-%20Nokia\3gpp\cn1\meetings\133-e-electronic-1121\docs\C1-21659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793.zip" TargetMode="External"/><Relationship Id="rId239" Type="http://schemas.openxmlformats.org/officeDocument/2006/relationships/hyperlink" Target="file:///C:\Users\dems1ce9\OneDrive%20-%20Nokia\3gpp\cn1\meetings\133-e-electronic-1121\docs\C1-216557.zip" TargetMode="External"/><Relationship Id="rId390" Type="http://schemas.openxmlformats.org/officeDocument/2006/relationships/hyperlink" Target="file:///C:\Users\dems1ce9\OneDrive%20-%20Nokia\3gpp\cn1\meetings\133-e-electronic-1121\docs\C1-216990.zip" TargetMode="External"/><Relationship Id="rId404" Type="http://schemas.openxmlformats.org/officeDocument/2006/relationships/hyperlink" Target="file:///C:\Users\dems1ce9\OneDrive%20-%20Nokia\3gpp\cn1\meetings\132-e-electronic-1021\docs\C1-215897.zip" TargetMode="External"/><Relationship Id="rId446" Type="http://schemas.openxmlformats.org/officeDocument/2006/relationships/hyperlink" Target="file:///C:\Users\dems1ce9\OneDrive%20-%20Nokia\3gpp\cn1\meetings\133-e-electronic-1121\docs\C1-217011.zip" TargetMode="External"/><Relationship Id="rId250" Type="http://schemas.openxmlformats.org/officeDocument/2006/relationships/hyperlink" Target="file:///C:\Users\dems1ce9\OneDrive%20-%20Nokia\3gpp\cn1\meetings\133-e-electronic-1121\docs\C1-216742.zip" TargetMode="External"/><Relationship Id="rId292" Type="http://schemas.openxmlformats.org/officeDocument/2006/relationships/hyperlink" Target="file:///C:\Users\dems1ce9\OneDrive%20-%20Nokia\3gpp\cn1\meetings\133-e-electronic-1121\docs\C1-216592.zip" TargetMode="External"/><Relationship Id="rId306" Type="http://schemas.openxmlformats.org/officeDocument/2006/relationships/hyperlink" Target="file:///C:\Users\dems1ce9\OneDrive%20-%20Nokia\3gpp\cn1\meetings\133-e-electronic-1121\docs\C1-216842.zip" TargetMode="External"/><Relationship Id="rId488" Type="http://schemas.openxmlformats.org/officeDocument/2006/relationships/hyperlink" Target="file:///C:\Users\dems1ce9\OneDrive%20-%20Nokia\3gpp\cn1\meetings\133-e-electronic-1121\docs\C1-216583.zip" TargetMode="External"/><Relationship Id="rId45" Type="http://schemas.openxmlformats.org/officeDocument/2006/relationships/hyperlink" Target="file:///C:\Users\dems1ce9\OneDrive%20-%20Nokia\3gpp\cn1\meetings\133-e-electronic-1121\docs\C1-216668.zip" TargetMode="External"/><Relationship Id="rId87" Type="http://schemas.openxmlformats.org/officeDocument/2006/relationships/hyperlink" Target="file:///C:\Users\dems1ce9\OneDrive%20-%20Nokia\3gpp\cn1\meetings\133-e-electronic-1121\docs\C1-216857.zip" TargetMode="External"/><Relationship Id="rId110" Type="http://schemas.openxmlformats.org/officeDocument/2006/relationships/hyperlink" Target="file:///C:\Users\dems1ce9\OneDrive%20-%20Nokia\3gpp\cn1\meetings\133-e-electronic-1121\docs\C1-216603.zip" TargetMode="External"/><Relationship Id="rId348" Type="http://schemas.openxmlformats.org/officeDocument/2006/relationships/hyperlink" Target="file:///C:\Users\dems1ce9\OneDrive%20-%20Nokia\3gpp\cn1\meetings\133-e-electronic-1121\docs\C1-216569.zip" TargetMode="External"/><Relationship Id="rId513" Type="http://schemas.openxmlformats.org/officeDocument/2006/relationships/hyperlink" Target="file:///C:\Users\dems1ce9\OneDrive%20-%20Nokia\3gpp\cn1\meetings\133-e-electronic-1121\docs\C1-217014.zip" TargetMode="External"/><Relationship Id="rId555" Type="http://schemas.openxmlformats.org/officeDocument/2006/relationships/hyperlink" Target="file:///C:\Users\dems1ce9\OneDrive%20-%20Nokia\3gpp\cn1\meetings\133-e-electronic-1121\docs\C1-216625.zip" TargetMode="External"/><Relationship Id="rId597" Type="http://schemas.openxmlformats.org/officeDocument/2006/relationships/hyperlink" Target="file:///C:\Users\dems1ce9\OneDrive%20-%20Nokia\3gpp\cn1\meetings\133-e-electronic-1121\docs\C1-216843.zip" TargetMode="External"/><Relationship Id="rId152" Type="http://schemas.openxmlformats.org/officeDocument/2006/relationships/hyperlink" Target="file:///C:\Users\dems1ce9\OneDrive%20-%20Nokia\3gpp\cn1\meetings\133-e-electronic-1121\docs\C1-216671.zip" TargetMode="External"/><Relationship Id="rId194" Type="http://schemas.openxmlformats.org/officeDocument/2006/relationships/hyperlink" Target="file:///C:\Users\dems1ce9\OneDrive%20-%20Nokia\3gpp\cn1\meetings\133-e-electronic-1121\docs\C1-216868.zip" TargetMode="External"/><Relationship Id="rId208" Type="http://schemas.openxmlformats.org/officeDocument/2006/relationships/hyperlink" Target="file:///C:\Users\dems1ce9\OneDrive%20-%20Nokia\3gpp\cn1\meetings\133-e-electronic-1121\docs\C1-217032.zip" TargetMode="External"/><Relationship Id="rId415" Type="http://schemas.openxmlformats.org/officeDocument/2006/relationships/hyperlink" Target="file:///C:\Users\dems1ce9\OneDrive%20-%20Nokia\3gpp\cn1\meetings\133-e-electronic-1121\docs\C1-216577.zip" TargetMode="External"/><Relationship Id="rId457" Type="http://schemas.openxmlformats.org/officeDocument/2006/relationships/hyperlink" Target="file:///C:\Users\dems1ce9\OneDrive%20-%20Nokia\3gpp\cn1\meetings\133-e-electronic-1121\docs\C1-216919.zip" TargetMode="External"/><Relationship Id="rId261" Type="http://schemas.openxmlformats.org/officeDocument/2006/relationships/hyperlink" Target="file:///C:\Users\dems1ce9\OneDrive%20-%20Nokia\3gpp\cn1\meetings\133-e-electronic-1121\docs\C1-216797.zip" TargetMode="External"/><Relationship Id="rId499" Type="http://schemas.openxmlformats.org/officeDocument/2006/relationships/hyperlink" Target="file:///C:\Users\dems1ce9\OneDrive%20-%20Nokia\3gpp\cn1\meetings\133-e-electronic-1121\docs\C1-216787.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7043.zip" TargetMode="External"/><Relationship Id="rId317" Type="http://schemas.openxmlformats.org/officeDocument/2006/relationships/hyperlink" Target="file:///C:\Users\dems1ce9\OneDrive%20-%20Nokia\3gpp\cn1\meetings\133-e-electronic-1121\docs\C1-216971.zip" TargetMode="External"/><Relationship Id="rId359" Type="http://schemas.openxmlformats.org/officeDocument/2006/relationships/hyperlink" Target="file:///C:\Users\dems1ce9\OneDrive%20-%20Nokia\3gpp\cn1\meetings\133-e-electronic-1121\docs\C1-216811.zip" TargetMode="External"/><Relationship Id="rId524" Type="http://schemas.openxmlformats.org/officeDocument/2006/relationships/hyperlink" Target="file:///C:\Users\dems1ce9\OneDrive%20-%20Nokia\3gpp\cn1\meetings\133-e-electronic-1121\docs\C1-216824.zip" TargetMode="External"/><Relationship Id="rId566" Type="http://schemas.openxmlformats.org/officeDocument/2006/relationships/hyperlink" Target="file:///C:\Users\etxjaxl\OneDrive%20-%20Ericsson%20AB\Documents\All%20Files\Standards\3GPP\Meetings\2110Elbonia\CT1\Docs\C1-216076.zip" TargetMode="External"/><Relationship Id="rId98" Type="http://schemas.openxmlformats.org/officeDocument/2006/relationships/hyperlink" Target="file:///C:\Users\dems1ce9\OneDrive%20-%20Nokia\3gpp\cn1\meetings\133-e-electronic-1121\docs\C1-216633.zip" TargetMode="External"/><Relationship Id="rId121" Type="http://schemas.openxmlformats.org/officeDocument/2006/relationships/hyperlink" Target="file:///C:\Users\dems1ce9\OneDrive%20-%20Nokia\3gpp\cn1\meetings\133-e-electronic-1121\docs\C1-216634.zip" TargetMode="External"/><Relationship Id="rId163" Type="http://schemas.openxmlformats.org/officeDocument/2006/relationships/hyperlink" Target="file:///C:\Users\dems1ce9\OneDrive%20-%20Nokia\3gpp\cn1\meetings\133-e-electronic-1121\docs\C1-216724.zip" TargetMode="External"/><Relationship Id="rId219" Type="http://schemas.openxmlformats.org/officeDocument/2006/relationships/hyperlink" Target="file:///C:\Users\dems1ce9\OneDrive%20-%20Nokia\3gpp\cn1\meetings\133-e-electronic-1121\docs\C1-216928.zip" TargetMode="External"/><Relationship Id="rId370" Type="http://schemas.openxmlformats.org/officeDocument/2006/relationships/hyperlink" Target="file:///C:\Users\dems1ce9\OneDrive%20-%20Nokia\3gpp\cn1\meetings\133-e-electronic-1121\docs\C1-216907.zip" TargetMode="External"/><Relationship Id="rId426" Type="http://schemas.openxmlformats.org/officeDocument/2006/relationships/hyperlink" Target="file:///C:\Users\dems1ce9\OneDrive%20-%20Nokia\3gpp\cn1\meetings\133-e-electronic-1121\docs\C1-217026.zip" TargetMode="External"/><Relationship Id="rId230" Type="http://schemas.openxmlformats.org/officeDocument/2006/relationships/hyperlink" Target="file:///C:\Users\dems1ce9\OneDrive%20-%20Nokia\3gpp\cn1\meetings\133-e-electronic-1121\docs\C1-216953.zip" TargetMode="External"/><Relationship Id="rId468" Type="http://schemas.openxmlformats.org/officeDocument/2006/relationships/hyperlink" Target="file:///C:\Users\dems1ce9\OneDrive%20-%20Nokia\3gpp\cn1\meetings\133-e-electronic-1121\docs\C1-217070.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6653.zip" TargetMode="External"/><Relationship Id="rId272" Type="http://schemas.openxmlformats.org/officeDocument/2006/relationships/hyperlink" Target="file:///C:\Users\dems1ce9\OneDrive%20-%20Nokia\3gpp\cn1\meetings\133-e-electronic-1121\docs\C1-216764.zip" TargetMode="External"/><Relationship Id="rId328" Type="http://schemas.openxmlformats.org/officeDocument/2006/relationships/hyperlink" Target="file:///C:\Users\dems1ce9\OneDrive%20-%20Nokia\3gpp\cn1\meetings\133-e-electronic-1121\docs\C1-216805.zip" TargetMode="External"/><Relationship Id="rId535" Type="http://schemas.openxmlformats.org/officeDocument/2006/relationships/hyperlink" Target="file:///C:\Users\etxjaxl\OneDrive%20-%20Ericsson%20AB\Documents\All%20Files\Standards\3GPP\Meetings\2110Elbonia\CT1\Docs\C1-216055.zip" TargetMode="External"/><Relationship Id="rId577" Type="http://schemas.openxmlformats.org/officeDocument/2006/relationships/hyperlink" Target="file:///C:\Users\dems1ce9\OneDrive%20-%20Nokia\3gpp\cn1\meetings\133-e-electronic-1121\docs\C1-216647.zip" TargetMode="External"/><Relationship Id="rId132" Type="http://schemas.openxmlformats.org/officeDocument/2006/relationships/hyperlink" Target="file:///C:\Users\dems1ce9\OneDrive%20-%20Nokia\3gpp\cn1\meetings\133-e-electronic-1121\docs\C1-216640.zip" TargetMode="External"/><Relationship Id="rId174" Type="http://schemas.openxmlformats.org/officeDocument/2006/relationships/hyperlink" Target="file:///C:\Users\dems1ce9\OneDrive%20-%20Nokia\3gpp\cn1\meetings\133-e-electronic-1121\docs\C1-216771.zip" TargetMode="External"/><Relationship Id="rId381" Type="http://schemas.openxmlformats.org/officeDocument/2006/relationships/hyperlink" Target="file:///C:\Users\dems1ce9\OneDrive%20-%20Nokia\3gpp\cn1\meetings\133-e-electronic-1121\docs\C1-216859.zip" TargetMode="External"/><Relationship Id="rId602" Type="http://schemas.openxmlformats.org/officeDocument/2006/relationships/footer" Target="footer1.xml"/><Relationship Id="rId241" Type="http://schemas.openxmlformats.org/officeDocument/2006/relationships/hyperlink" Target="file:///C:\Users\dems1ce9\OneDrive%20-%20Nokia\3gpp\cn1\meetings\133-e-electronic-1121\docs\C1-216596.zip" TargetMode="External"/><Relationship Id="rId437" Type="http://schemas.openxmlformats.org/officeDocument/2006/relationships/hyperlink" Target="file:///C:\Users\dems1ce9\OneDrive%20-%20Nokia\3gpp\cn1\meetings\133-e-electronic-1121\docs\C1-217067.zip" TargetMode="External"/><Relationship Id="rId479" Type="http://schemas.openxmlformats.org/officeDocument/2006/relationships/hyperlink" Target="file:///C:\Users\dems1ce9\OneDrive%20-%20Nokia\3gpp\cn1\meetings\133-e-electronic-1121\docs\C1-216946.zip" TargetMode="External"/><Relationship Id="rId36" Type="http://schemas.openxmlformats.org/officeDocument/2006/relationships/hyperlink" Target="file:///C:\Users\dems1ce9\OneDrive%20-%20Nokia\3gpp\cn1\meetings\133-e-electronic-1121\docs\C1-216535.zip" TargetMode="External"/><Relationship Id="rId283" Type="http://schemas.openxmlformats.org/officeDocument/2006/relationships/hyperlink" Target="file:///C:\Users\dems1ce9\OneDrive%20-%20Nokia\3gpp\cn1\meetings\133-e-electronic-1121\docs\C1-216943.zip" TargetMode="External"/><Relationship Id="rId339" Type="http://schemas.openxmlformats.org/officeDocument/2006/relationships/hyperlink" Target="file:///C:\Users\dems1ce9\OneDrive%20-%20Nokia\3gpp\cn1\meetings\133-e-electronic-1121\docs\C1-216880.zip" TargetMode="External"/><Relationship Id="rId490" Type="http://schemas.openxmlformats.org/officeDocument/2006/relationships/hyperlink" Target="file:///C:\Users\dems1ce9\OneDrive%20-%20Nokia\3gpp\cn1\meetings\133-e-electronic-1121\docs\C1-216585.zip" TargetMode="External"/><Relationship Id="rId504" Type="http://schemas.openxmlformats.org/officeDocument/2006/relationships/hyperlink" Target="file:///C:\Users\dems1ce9\OneDrive%20-%20Nokia\3gpp\cn1\meetings\133-e-electronic-1121\docs\C1-216956.zip" TargetMode="External"/><Relationship Id="rId546" Type="http://schemas.openxmlformats.org/officeDocument/2006/relationships/hyperlink" Target="file:///C:\Users\dems1ce9\OneDrive%20-%20Nokia\3gpp\cn1\meetings\133-e-electronic-1121\docs\C1-217037.zip" TargetMode="External"/><Relationship Id="rId78" Type="http://schemas.openxmlformats.org/officeDocument/2006/relationships/hyperlink" Target="file:///C:\Users\dems1ce9\OneDrive%20-%20Nokia\3gpp\cn1\meetings\133-e-electronic-1121\docs\C1-216746.zip" TargetMode="External"/><Relationship Id="rId101" Type="http://schemas.openxmlformats.org/officeDocument/2006/relationships/hyperlink" Target="file:///C:\Users\dems1ce9\OneDrive%20-%20Nokia\3gpp\cn1\meetings\133-e-electronic-1121\docs\C1-216673.zip" TargetMode="External"/><Relationship Id="rId143" Type="http://schemas.openxmlformats.org/officeDocument/2006/relationships/hyperlink" Target="file:///C:\Users\dems1ce9\OneDrive%20-%20Nokia\3gpp\cn1\meetings\133-e-electronic-1121\docs\C1-216615.zip" TargetMode="External"/><Relationship Id="rId185" Type="http://schemas.openxmlformats.org/officeDocument/2006/relationships/hyperlink" Target="file:///C:\Users\dems1ce9\OneDrive%20-%20Nokia\3gpp\cn1\meetings\133-e-electronic-1121\docs\C1-216795.zip" TargetMode="External"/><Relationship Id="rId350" Type="http://schemas.openxmlformats.org/officeDocument/2006/relationships/hyperlink" Target="file:///C:\Users\dems1ce9\OneDrive%20-%20Nokia\3gpp\cn1\meetings\133-e-electronic-1121\docs\C1-216571.zip" TargetMode="External"/><Relationship Id="rId406" Type="http://schemas.openxmlformats.org/officeDocument/2006/relationships/hyperlink" Target="file:///C:\Users\dems1ce9\OneDrive%20-%20Nokia\3gpp\cn1\meetings\132-e-electronic-1021\docs\C1-215899.zip" TargetMode="External"/><Relationship Id="rId588" Type="http://schemas.openxmlformats.org/officeDocument/2006/relationships/hyperlink" Target="file:///C:\Users\dems1ce9\OneDrive%20-%20Nokia\3gpp\cn1\meetings\133-e-electronic-1121\docs\C1-216620.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7075.zip" TargetMode="External"/><Relationship Id="rId392" Type="http://schemas.openxmlformats.org/officeDocument/2006/relationships/hyperlink" Target="file:///C:\Users\dems1ce9\OneDrive%20-%20Nokia\3gpp\cn1\meetings\133-e-electronic-1121\docs\C1-216992.zip" TargetMode="External"/><Relationship Id="rId448" Type="http://schemas.openxmlformats.org/officeDocument/2006/relationships/hyperlink" Target="file:///C:\Users\dems1ce9\OneDrive%20-%20Nokia\3gpp\cn1\meetings\133-e-electronic-1121\docs\C1-217013.zip" TargetMode="External"/><Relationship Id="rId252" Type="http://schemas.openxmlformats.org/officeDocument/2006/relationships/hyperlink" Target="file:///C:\Users\dems1ce9\OneDrive%20-%20Nokia\3gpp\cn1\meetings\133-e-electronic-1121\docs\C1-216835.zip" TargetMode="External"/><Relationship Id="rId294" Type="http://schemas.openxmlformats.org/officeDocument/2006/relationships/hyperlink" Target="file:///C:\Users\dems1ce9\OneDrive%20-%20Nokia\3gpp\cn1\meetings\133-e-electronic-1121\docs\C1-216638.zip" TargetMode="External"/><Relationship Id="rId308" Type="http://schemas.openxmlformats.org/officeDocument/2006/relationships/hyperlink" Target="file:///C:\Users\dems1ce9\OneDrive%20-%20Nokia\3gpp\cn1\meetings\133-e-electronic-1121\docs\C1-216873.zip" TargetMode="External"/><Relationship Id="rId515" Type="http://schemas.openxmlformats.org/officeDocument/2006/relationships/hyperlink" Target="file:///C:\Users\dems1ce9\OneDrive%20-%20Nokia\3gpp\cn1\meetings\133-e-electronic-1121\docs\C1-217029.zip" TargetMode="External"/><Relationship Id="rId47" Type="http://schemas.openxmlformats.org/officeDocument/2006/relationships/hyperlink" Target="file:///C:\Users\dems1ce9\OneDrive%20-%20Nokia\3gpp\cn1\meetings\133-e-electronic-1121\docs\C1-216672.zip" TargetMode="External"/><Relationship Id="rId89" Type="http://schemas.openxmlformats.org/officeDocument/2006/relationships/hyperlink" Target="file:///C:\Users\dems1ce9\OneDrive%20-%20Nokia\3gpp\cn1\meetings\133-e-electronic-1121\docs\C1-216687.zip" TargetMode="External"/><Relationship Id="rId112" Type="http://schemas.openxmlformats.org/officeDocument/2006/relationships/hyperlink" Target="file:///C:\Users\dems1ce9\OneDrive%20-%20Nokia\3gpp\cn1\meetings\133-e-electronic-1121\docs\C1-216605.zip" TargetMode="External"/><Relationship Id="rId154" Type="http://schemas.openxmlformats.org/officeDocument/2006/relationships/hyperlink" Target="file:///C:\Users\dems1ce9\OneDrive%20-%20Nokia\3gpp\cn1\meetings\133-e-electronic-1121\docs\C1-216676.zip" TargetMode="External"/><Relationship Id="rId361" Type="http://schemas.openxmlformats.org/officeDocument/2006/relationships/hyperlink" Target="file:///C:\Users\dems1ce9\OneDrive%20-%20Nokia\3gpp\cn1\meetings\133-e-electronic-1121\docs\C1-216815.zip" TargetMode="External"/><Relationship Id="rId557" Type="http://schemas.openxmlformats.org/officeDocument/2006/relationships/hyperlink" Target="file:///C:\Users\dems1ce9\OneDrive%20-%20Nokia\3gpp\cn1\meetings\133-e-electronic-1121\docs\C1-216629.zip" TargetMode="External"/><Relationship Id="rId599" Type="http://schemas.openxmlformats.org/officeDocument/2006/relationships/hyperlink" Target="file:///C:\Users\dems1ce9\OneDrive%20-%20Nokia\3gpp\cn1\meetings\133-e-electronic-1121\docs\C1-217089.zip" TargetMode="External"/><Relationship Id="rId196" Type="http://schemas.openxmlformats.org/officeDocument/2006/relationships/hyperlink" Target="file:///C:\Users\dems1ce9\OneDrive%20-%20Nokia\3gpp\cn1\meetings\133-e-electronic-1121\docs\C1-216921.zip" TargetMode="External"/><Relationship Id="rId417" Type="http://schemas.openxmlformats.org/officeDocument/2006/relationships/hyperlink" Target="file:///C:\Users\dems1ce9\OneDrive%20-%20Nokia\3gpp\cn1\meetings\133-e-electronic-1121\docs\C1-216579.zip" TargetMode="External"/><Relationship Id="rId459" Type="http://schemas.openxmlformats.org/officeDocument/2006/relationships/hyperlink" Target="file:///C:\Users\dems1ce9\OneDrive%20-%20Nokia\3gpp\cn1\meetings\133-e-electronic-1121\docs\C1-216933.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561.zip" TargetMode="External"/><Relationship Id="rId263" Type="http://schemas.openxmlformats.org/officeDocument/2006/relationships/hyperlink" Target="file:///C:\Users\dems1ce9\OneDrive%20-%20Nokia\3gpp\cn1\meetings\133-e-electronic-1121\docs\C1-216563.zip" TargetMode="External"/><Relationship Id="rId319" Type="http://schemas.openxmlformats.org/officeDocument/2006/relationships/hyperlink" Target="file:///C:\Users\dems1ce9\OneDrive%20-%20Nokia\3gpp\cn1\meetings\133-e-electronic-1121\docs\C1-216565.zip" TargetMode="External"/><Relationship Id="rId470" Type="http://schemas.openxmlformats.org/officeDocument/2006/relationships/hyperlink" Target="file:///C:\Users\dems1ce9\OneDrive%20-%20Nokia\3gpp\cn1\meetings\133-e-electronic-1121\docs\C1-217088.zip" TargetMode="External"/><Relationship Id="rId526" Type="http://schemas.openxmlformats.org/officeDocument/2006/relationships/hyperlink" Target="file:///C:\Users\dems1ce9\OneDrive%20-%20Nokia\3gpp\cn1\meetings\133-e-electronic-1121\docs\C1-216999.zip" TargetMode="External"/><Relationship Id="rId58" Type="http://schemas.openxmlformats.org/officeDocument/2006/relationships/hyperlink" Target="file:///C:\Users\dems1ce9\OneDrive%20-%20Nokia\3gpp\cn1\meetings\133-e-electronic-1121\docs\C1-217045.zip" TargetMode="External"/><Relationship Id="rId123" Type="http://schemas.openxmlformats.org/officeDocument/2006/relationships/hyperlink" Target="file:///C:\Users\dems1ce9\OneDrive%20-%20Nokia\3gpp\cn1\meetings\133-e-electronic-1121\docs\C1-216889.zip" TargetMode="External"/><Relationship Id="rId330" Type="http://schemas.openxmlformats.org/officeDocument/2006/relationships/hyperlink" Target="file:///C:\Users\dems1ce9\OneDrive%20-%20Nokia\3gpp\cn1\meetings\133-e-electronic-1121\docs\C1-216891.zip" TargetMode="External"/><Relationship Id="rId568" Type="http://schemas.openxmlformats.org/officeDocument/2006/relationships/hyperlink" Target="file:///C:\Users\etxjaxl\OneDrive%20-%20Ericsson%20AB\Documents\All%20Files\Standards\3GPP\Meetings\2110Elbonia\CT1\Docs\C1-216078.zip" TargetMode="External"/><Relationship Id="rId90" Type="http://schemas.openxmlformats.org/officeDocument/2006/relationships/hyperlink" Target="file:///C:\Users\dems1ce9\OneDrive%20-%20Nokia\3gpp\cn1\meetings\133-e-electronic-1121\docs\C1-216777.zip" TargetMode="External"/><Relationship Id="rId165" Type="http://schemas.openxmlformats.org/officeDocument/2006/relationships/hyperlink" Target="file:///C:\Users\dems1ce9\OneDrive%20-%20Nokia\3gpp\cn1\meetings\133-e-electronic-1121\docs\C1-216728.zip" TargetMode="External"/><Relationship Id="rId186" Type="http://schemas.openxmlformats.org/officeDocument/2006/relationships/hyperlink" Target="file:///C:\Users\dems1ce9\OneDrive%20-%20Nokia\3gpp\cn1\meetings\133-e-electronic-1121\docs\C1-216802.zip" TargetMode="External"/><Relationship Id="rId351" Type="http://schemas.openxmlformats.org/officeDocument/2006/relationships/hyperlink" Target="file:///C:\Users\dems1ce9\OneDrive%20-%20Nokia\3gpp\cn1\meetings\133-e-electronic-1121\docs\C1-216572.zip" TargetMode="External"/><Relationship Id="rId372" Type="http://schemas.openxmlformats.org/officeDocument/2006/relationships/hyperlink" Target="file:///C:\Users\dems1ce9\OneDrive%20-%20Nokia\3gpp\cn1\meetings\133-e-electronic-1121\docs\C1-216926.zip" TargetMode="External"/><Relationship Id="rId393" Type="http://schemas.openxmlformats.org/officeDocument/2006/relationships/hyperlink" Target="file:///C:\Users\dems1ce9\OneDrive%20-%20Nokia\3gpp\cn1\meetings\133-e-electronic-1121\docs\C1-216993.zip" TargetMode="External"/><Relationship Id="rId407" Type="http://schemas.openxmlformats.org/officeDocument/2006/relationships/hyperlink" Target="file:///C:\Users\dems1ce9\OneDrive%20-%20Nokia\3gpp\cn1\meetings\133-e-electronic-1121\docs\C1-216737.zip" TargetMode="External"/><Relationship Id="rId428" Type="http://schemas.openxmlformats.org/officeDocument/2006/relationships/hyperlink" Target="file:///C:\Users\dems1ce9\OneDrive%20-%20Nokia\3gpp\cn1\meetings\133-e-electronic-1121\docs\C1-216886.zip" TargetMode="External"/><Relationship Id="rId449" Type="http://schemas.openxmlformats.org/officeDocument/2006/relationships/hyperlink" Target="file:///C:\Users\dems1ce9\OneDrive%20-%20Nokia\3gpp\cn1\meetings\133-e-electronic-1121\docs\C1-216722.zip" TargetMode="External"/><Relationship Id="rId211" Type="http://schemas.openxmlformats.org/officeDocument/2006/relationships/hyperlink" Target="file:///C:\Users\dems1ce9\OneDrive%20-%20Nokia\3gpp\cn1\meetings\133-e-electronic-1121\docs\C1-217076.zip" TargetMode="External"/><Relationship Id="rId232" Type="http://schemas.openxmlformats.org/officeDocument/2006/relationships/hyperlink" Target="file:///C:\Users\dems1ce9\OneDrive%20-%20Nokia\3gpp\cn1\meetings\133-e-electronic-1121\docs\C1-216694.zip" TargetMode="External"/><Relationship Id="rId253" Type="http://schemas.openxmlformats.org/officeDocument/2006/relationships/hyperlink" Target="file:///C:\Users\dems1ce9\OneDrive%20-%20Nokia\3gpp\cn1\meetings\133-e-electronic-1121\docs\C1-216836.zip" TargetMode="External"/><Relationship Id="rId274" Type="http://schemas.openxmlformats.org/officeDocument/2006/relationships/hyperlink" Target="file:///C:\Users\dems1ce9\OneDrive%20-%20Nokia\3gpp\cn1\meetings\133-e-electronic-1121\docs\C1-216840.zip" TargetMode="External"/><Relationship Id="rId295" Type="http://schemas.openxmlformats.org/officeDocument/2006/relationships/hyperlink" Target="file:///C:\Users\dems1ce9\OneDrive%20-%20Nokia\3gpp\cn1\meetings\133-e-electronic-1121\docs\C1-216643.zip" TargetMode="External"/><Relationship Id="rId309" Type="http://schemas.openxmlformats.org/officeDocument/2006/relationships/hyperlink" Target="file:///C:\Users\dems1ce9\OneDrive%20-%20Nokia\3gpp\cn1\meetings\133-e-electronic-1121\docs\C1-216874.zip" TargetMode="External"/><Relationship Id="rId460" Type="http://schemas.openxmlformats.org/officeDocument/2006/relationships/hyperlink" Target="file:///C:\Users\dems1ce9\OneDrive%20-%20Nokia\3gpp\cn1\meetings\133-e-electronic-1121\docs\C1-217015.zip" TargetMode="External"/><Relationship Id="rId481" Type="http://schemas.openxmlformats.org/officeDocument/2006/relationships/hyperlink" Target="file:///C:\Users\dems1ce9\OneDrive%20-%20Nokia\3gpp\cn1\meetings\133-e-electronic-1121\docs\C1-216948.zip" TargetMode="External"/><Relationship Id="rId516" Type="http://schemas.openxmlformats.org/officeDocument/2006/relationships/hyperlink" Target="file:///C:\Users\dems1ce9\OneDrive%20-%20Nokia\3gpp\cn1\meetings\133-e-electronic-1121\docs\C1-217034.zip" TargetMode="External"/><Relationship Id="rId27" Type="http://schemas.openxmlformats.org/officeDocument/2006/relationships/hyperlink" Target="file:///C:\Users\dems1ce9\OneDrive%20-%20Nokia\3gpp\cn1\meetings\133-e-electronic-1121\docs\C1-216526.zip" TargetMode="External"/><Relationship Id="rId48" Type="http://schemas.openxmlformats.org/officeDocument/2006/relationships/hyperlink" Target="file:///C:\Users\dems1ce9\OneDrive%20-%20Nokia\3gpp\cn1\meetings\133-e-electronic-1121\docs\C1-217033.zip" TargetMode="External"/><Relationship Id="rId69" Type="http://schemas.openxmlformats.org/officeDocument/2006/relationships/hyperlink" Target="file:///C:\Users\dems1ce9\OneDrive%20-%20Nokia\3gpp\cn1\meetings\133-e-electronic-1121\docs\C1-216655.zip" TargetMode="External"/><Relationship Id="rId113" Type="http://schemas.openxmlformats.org/officeDocument/2006/relationships/hyperlink" Target="file:///C:\Users\dems1ce9\OneDrive%20-%20Nokia\3gpp\cn1\meetings\133-e-electronic-1121\docs\C1-216606.zip" TargetMode="External"/><Relationship Id="rId134" Type="http://schemas.openxmlformats.org/officeDocument/2006/relationships/hyperlink" Target="file:///C:\Users\dems1ce9\OneDrive%20-%20Nokia\3gpp\cn1\meetings\133-e-electronic-1121\docs\C1-216717.zip" TargetMode="External"/><Relationship Id="rId320" Type="http://schemas.openxmlformats.org/officeDocument/2006/relationships/hyperlink" Target="file:///C:\Users\dems1ce9\OneDrive%20-%20Nokia\3gpp\cn1\meetings\133-e-electronic-1121\docs\C1-216598.zip" TargetMode="External"/><Relationship Id="rId537" Type="http://schemas.openxmlformats.org/officeDocument/2006/relationships/hyperlink" Target="file:///C:\Users\etxjaxl\OneDrive%20-%20Ericsson%20AB\Documents\All%20Files\Standards\3GPP\Meetings\2110Elbonia\CT1\Docs\C1-216114.zip" TargetMode="External"/><Relationship Id="rId558" Type="http://schemas.openxmlformats.org/officeDocument/2006/relationships/hyperlink" Target="file:///C:\Users\dems1ce9\OneDrive%20-%20Nokia\3gpp\cn1\meetings\133-e-electronic-1121\docs\C1-216630.zip" TargetMode="External"/><Relationship Id="rId579" Type="http://schemas.openxmlformats.org/officeDocument/2006/relationships/hyperlink" Target="file:///C:\Users\dems1ce9\OneDrive%20-%20Nokia\3gpp\cn1\meetings\133-e-electronic-1121\docs\C1-217082.zip" TargetMode="External"/><Relationship Id="rId80" Type="http://schemas.openxmlformats.org/officeDocument/2006/relationships/hyperlink" Target="file:///C:\Users\dems1ce9\OneDrive%20-%20Nokia\3gpp\cn1\meetings\133-e-electronic-1121\docs\C1-216748.zip" TargetMode="External"/><Relationship Id="rId155" Type="http://schemas.openxmlformats.org/officeDocument/2006/relationships/hyperlink" Target="file:///C:\Users\dems1ce9\OneDrive%20-%20Nokia\3gpp\cn1\meetings\133-e-electronic-1121\docs\C1-216705.zip" TargetMode="External"/><Relationship Id="rId176" Type="http://schemas.openxmlformats.org/officeDocument/2006/relationships/hyperlink" Target="file:///C:\Users\dems1ce9\OneDrive%20-%20Nokia\3gpp\cn1\meetings\133-e-electronic-1121\docs\C1-216782.zip" TargetMode="External"/><Relationship Id="rId197" Type="http://schemas.openxmlformats.org/officeDocument/2006/relationships/hyperlink" Target="file:///C:\Users\dems1ce9\OneDrive%20-%20Nokia\3gpp\cn1\meetings\133-e-electronic-1121\docs\C1-216922.zip" TargetMode="External"/><Relationship Id="rId341" Type="http://schemas.openxmlformats.org/officeDocument/2006/relationships/hyperlink" Target="file:///C:\Users\dems1ce9\OneDrive%20-%20Nokia\3gpp\cn1\meetings\133-e-electronic-1121\docs\C1-216882.zip" TargetMode="External"/><Relationship Id="rId362" Type="http://schemas.openxmlformats.org/officeDocument/2006/relationships/hyperlink" Target="file:///C:\Users\dems1ce9\OneDrive%20-%20Nokia\3gpp\cn1\meetings\133-e-electronic-1121\docs\C1-216817.zip" TargetMode="External"/><Relationship Id="rId383" Type="http://schemas.openxmlformats.org/officeDocument/2006/relationships/hyperlink" Target="file:///C:\Users\dems1ce9\OneDrive%20-%20Nokia\3gpp\cn1\meetings\133-e-electronic-1121\docs\C1-216862.zip" TargetMode="External"/><Relationship Id="rId418" Type="http://schemas.openxmlformats.org/officeDocument/2006/relationships/hyperlink" Target="file:///C:\Users\dems1ce9\OneDrive%20-%20Nokia\3gpp\cn1\meetings\133-e-electronic-1121\docs\C1-216580.zip" TargetMode="External"/><Relationship Id="rId439" Type="http://schemas.openxmlformats.org/officeDocument/2006/relationships/hyperlink" Target="file:///C:\Users\dems1ce9\OneDrive%20-%20Nokia\3gpp\cn1\meetings\133-e-electronic-1121\docs\C1-217069.zip" TargetMode="External"/><Relationship Id="rId590" Type="http://schemas.openxmlformats.org/officeDocument/2006/relationships/hyperlink" Target="file:///C:\Users\dems1ce9\OneDrive%20-%20Nokia\3gpp\cn1\meetings\133-e-electronic-1121\docs\C1-216696.zip" TargetMode="External"/><Relationship Id="rId604" Type="http://schemas.openxmlformats.org/officeDocument/2006/relationships/fontTable" Target="fontTable.xml"/><Relationship Id="rId201" Type="http://schemas.openxmlformats.org/officeDocument/2006/relationships/hyperlink" Target="file:///C:\Users\dems1ce9\OneDrive%20-%20Nokia\3gpp\cn1\meetings\133-e-electronic-1121\docs\C1-216997.zip" TargetMode="External"/><Relationship Id="rId222" Type="http://schemas.openxmlformats.org/officeDocument/2006/relationships/hyperlink" Target="file:///C:\Users\dems1ce9\OneDrive%20-%20Nokia\3gpp\cn1\meetings\133-e-electronic-1121\docs\C1-216588.zip" TargetMode="External"/><Relationship Id="rId243" Type="http://schemas.openxmlformats.org/officeDocument/2006/relationships/hyperlink" Target="file:///C:\Users\dems1ce9\OneDrive%20-%20Nokia\3gpp\cn1\meetings\133-e-electronic-1121\docs\C1-216675.zip" TargetMode="External"/><Relationship Id="rId264" Type="http://schemas.openxmlformats.org/officeDocument/2006/relationships/hyperlink" Target="file:///C:\Users\dems1ce9\OneDrive%20-%20Nokia\3gpp\cn1\meetings\133-e-electronic-1121\docs\C1-216564.zip" TargetMode="External"/><Relationship Id="rId285" Type="http://schemas.openxmlformats.org/officeDocument/2006/relationships/hyperlink" Target="file:///C:\Users\dems1ce9\OneDrive%20-%20Nokia\3gpp\cn1\meetings\133-e-electronic-1121\docs\C1-217059.zip" TargetMode="External"/><Relationship Id="rId450" Type="http://schemas.openxmlformats.org/officeDocument/2006/relationships/hyperlink" Target="file:///C:\Users\dems1ce9\OneDrive%20-%20Nokia\3gpp\cn1\meetings\133-e-electronic-1121\docs\C1-216738.zip" TargetMode="External"/><Relationship Id="rId471" Type="http://schemas.openxmlformats.org/officeDocument/2006/relationships/hyperlink" Target="file:///C:\Users\dems1ce9\OneDrive%20-%20Nokia\3gpp\cn1\meetings\133-e-electronic-1121\docs\C1-216697.zip" TargetMode="External"/><Relationship Id="rId506" Type="http://schemas.openxmlformats.org/officeDocument/2006/relationships/hyperlink" Target="file:///C:\Users\dems1ce9\OneDrive%20-%20Nokia\3gpp\cn1\meetings\133-e-electronic-1121\docs\C1-216959.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46.zip" TargetMode="External"/><Relationship Id="rId103" Type="http://schemas.openxmlformats.org/officeDocument/2006/relationships/hyperlink" Target="file:///C:\Users\dems1ce9\OneDrive%20-%20Nokia\3gpp\cn1\meetings\133-e-electronic-1121\docs\C1-216685.zip" TargetMode="External"/><Relationship Id="rId124" Type="http://schemas.openxmlformats.org/officeDocument/2006/relationships/hyperlink" Target="file:///C:\Users\dems1ce9\OneDrive%20-%20Nokia\3gpp\cn1\meetings\133-e-electronic-1121\docs\C1-217009.zip" TargetMode="External"/><Relationship Id="rId310" Type="http://schemas.openxmlformats.org/officeDocument/2006/relationships/hyperlink" Target="file:///C:\Users\dems1ce9\OneDrive%20-%20Nokia\3gpp\cn1\meetings\133-e-electronic-1121\docs\C1-216875.zip" TargetMode="External"/><Relationship Id="rId492" Type="http://schemas.openxmlformats.org/officeDocument/2006/relationships/hyperlink" Target="file:///C:\Users\dems1ce9\OneDrive%20-%20Nokia\3gpp\cn1\meetings\133-e-electronic-1121\docs\C1-216599.zip" TargetMode="External"/><Relationship Id="rId527" Type="http://schemas.openxmlformats.org/officeDocument/2006/relationships/hyperlink" Target="file:///C:\Users\dems1ce9\OneDrive%20-%20Nokia\3gpp\cn1\meetings\133-e-electronic-1121\docs\C1-217000.zip" TargetMode="External"/><Relationship Id="rId548" Type="http://schemas.openxmlformats.org/officeDocument/2006/relationships/hyperlink" Target="file:///C:\Users\dems1ce9\OneDrive%20-%20Nokia\3gpp\cn1\meetings\133-e-electronic-1121\docs\C1-217039.zip" TargetMode="External"/><Relationship Id="rId569" Type="http://schemas.openxmlformats.org/officeDocument/2006/relationships/hyperlink" Target="file:///C:\Users\etxjaxl\OneDrive%20-%20Ericsson%20AB\Documents\All%20Files\Standards\3GPP\Meetings\2110Elbonia\CT1\Docs\C1-216276.zip" TargetMode="External"/><Relationship Id="rId70" Type="http://schemas.openxmlformats.org/officeDocument/2006/relationships/hyperlink" Target="file:///C:\Users\dems1ce9\OneDrive%20-%20Nokia\3gpp\cn1\meetings\133-e-electronic-1121\docs\C1-216678.zip" TargetMode="External"/><Relationship Id="rId91" Type="http://schemas.openxmlformats.org/officeDocument/2006/relationships/hyperlink" Target="file:///C:\Users\dems1ce9\OneDrive%20-%20Nokia\3gpp\cn1\meetings\133-e-electronic-1121\docs\C1-216778.zip" TargetMode="External"/><Relationship Id="rId145" Type="http://schemas.openxmlformats.org/officeDocument/2006/relationships/hyperlink" Target="file:///C:\Users\dems1ce9\OneDrive%20-%20Nokia\3gpp\cn1\meetings\133-e-electronic-1121\docs\C1-216618.zip" TargetMode="External"/><Relationship Id="rId166" Type="http://schemas.openxmlformats.org/officeDocument/2006/relationships/hyperlink" Target="file:///C:\Users\dems1ce9\OneDrive%20-%20Nokia\3gpp\cn1\meetings\133-e-electronic-1121\docs\C1-216729.zip" TargetMode="External"/><Relationship Id="rId187" Type="http://schemas.openxmlformats.org/officeDocument/2006/relationships/hyperlink" Target="file:///C:\Users\dems1ce9\OneDrive%20-%20Nokia\3gpp\cn1\meetings\133-e-electronic-1121\docs\C1-216807.zip" TargetMode="External"/><Relationship Id="rId331" Type="http://schemas.openxmlformats.org/officeDocument/2006/relationships/hyperlink" Target="file:///C:\Users\dems1ce9\OneDrive%20-%20Nokia\3gpp\cn1\meetings\133-e-electronic-1121\docs\C1-216541.zip" TargetMode="External"/><Relationship Id="rId352" Type="http://schemas.openxmlformats.org/officeDocument/2006/relationships/hyperlink" Target="file:///C:\Users\dems1ce9\OneDrive%20-%20Nokia\3gpp\cn1\meetings\133-e-electronic-1121\docs\C1-216711.zip" TargetMode="External"/><Relationship Id="rId373" Type="http://schemas.openxmlformats.org/officeDocument/2006/relationships/hyperlink" Target="file:///C:\Users\dems1ce9\OneDrive%20-%20Nokia\3gpp\cn1\meetings\133-e-electronic-1121\docs\C1-216927.zip" TargetMode="External"/><Relationship Id="rId394" Type="http://schemas.openxmlformats.org/officeDocument/2006/relationships/hyperlink" Target="file:///C:\Users\dems1ce9\OneDrive%20-%20Nokia\3gpp\cn1\meetings\133-e-electronic-1121\docs\C1-216994.zip" TargetMode="External"/><Relationship Id="rId408" Type="http://schemas.openxmlformats.org/officeDocument/2006/relationships/hyperlink" Target="file:///C:\Users\dems1ce9\OneDrive%20-%20Nokia\3gpp\cn1\meetings\133-e-electronic-1121\docs\C1-216978.zip" TargetMode="External"/><Relationship Id="rId429" Type="http://schemas.openxmlformats.org/officeDocument/2006/relationships/hyperlink" Target="file:///C:\Users\dems1ce9\OneDrive%20-%20Nokia\3gpp\cn1\meetings\133-e-electronic-1121\docs\C1-217050.zip" TargetMode="External"/><Relationship Id="rId580" Type="http://schemas.openxmlformats.org/officeDocument/2006/relationships/hyperlink" Target="file:///C:\Users\dems1ce9\OneDrive%20-%20Nokia\3gpp\cn1\meetings\133-e-electronic-1121\docs\C1-21708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7094.zip" TargetMode="External"/><Relationship Id="rId233" Type="http://schemas.openxmlformats.org/officeDocument/2006/relationships/hyperlink" Target="file:///D:\3gpp\tsg_ct\wg1_mm-cc-sm_ex-cn1\TSGC1_133e\Docs\C1-216864.zip" TargetMode="External"/><Relationship Id="rId254" Type="http://schemas.openxmlformats.org/officeDocument/2006/relationships/hyperlink" Target="file:///C:\Users\dems1ce9\OneDrive%20-%20Nokia\3gpp\cn1\meetings\133-e-electronic-1121\docs\C1-216837.zip" TargetMode="External"/><Relationship Id="rId440" Type="http://schemas.openxmlformats.org/officeDocument/2006/relationships/hyperlink" Target="file:///C:\Users\dems1ce9\OneDrive%20-%20Nokia\3gpp\cn1\meetings\133-e-electronic-1121\docs\C1-216981.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file:///C:\Users\dems1ce9\OneDrive%20-%20Nokia\3gpp\cn1\meetings\133-e-electronic-1121\docs\C1-217051.zip" TargetMode="External"/><Relationship Id="rId114" Type="http://schemas.openxmlformats.org/officeDocument/2006/relationships/hyperlink" Target="file:///C:\Users\dems1ce9\OneDrive%20-%20Nokia\3gpp\cn1\meetings\133-e-electronic-1121\docs\C1-216607.zip" TargetMode="External"/><Relationship Id="rId275" Type="http://schemas.openxmlformats.org/officeDocument/2006/relationships/hyperlink" Target="file:///C:\Users\dems1ce9\OneDrive%20-%20Nokia\3gpp\cn1\meetings\133-e-electronic-1121\docs\C1-216930.zip" TargetMode="External"/><Relationship Id="rId296" Type="http://schemas.openxmlformats.org/officeDocument/2006/relationships/hyperlink" Target="file:///C:\Users\dems1ce9\OneDrive%20-%20Nokia\3gpp\cn1\meetings\133-e-electronic-1121\docs\C1-216656.zip" TargetMode="External"/><Relationship Id="rId300" Type="http://schemas.openxmlformats.org/officeDocument/2006/relationships/hyperlink" Target="file:///C:\Users\dems1ce9\OneDrive%20-%20Nokia\3gpp\cn1\meetings\133-e-electronic-1121\docs\C1-216691.zip" TargetMode="External"/><Relationship Id="rId461" Type="http://schemas.openxmlformats.org/officeDocument/2006/relationships/hyperlink" Target="file:///C:\Users\dems1ce9\OneDrive%20-%20Nokia\3gpp\cn1\meetings\133-e-electronic-1121\docs\C1-217016.zip" TargetMode="External"/><Relationship Id="rId482" Type="http://schemas.openxmlformats.org/officeDocument/2006/relationships/hyperlink" Target="file:///C:\Users\dems1ce9\OneDrive%20-%20Nokia\3gpp\cn1\meetings\133-e-electronic-1121\docs\C1-216973.zip" TargetMode="External"/><Relationship Id="rId517" Type="http://schemas.openxmlformats.org/officeDocument/2006/relationships/hyperlink" Target="file:///C:\Users\dems1ce9\OneDrive%20-%20Nokia\3gpp\cn1\meetings\133-e-electronic-1121\docs\C1-217077.zip" TargetMode="External"/><Relationship Id="rId538" Type="http://schemas.openxmlformats.org/officeDocument/2006/relationships/hyperlink" Target="file:///C:\Users\etxjaxl\OneDrive%20-%20Ericsson%20AB\Documents\All%20Files\Standards\3GPP\Meetings\2110Elbonia\CT1\Docs\C1-216116.zip" TargetMode="External"/><Relationship Id="rId559" Type="http://schemas.openxmlformats.org/officeDocument/2006/relationships/hyperlink" Target="file:///C:\Users\dems1ce9\OneDrive%20-%20Nokia\3gpp\cn1\meetings\133-e-electronic-1121\docs\C1-216631.zip" TargetMode="External"/><Relationship Id="rId60" Type="http://schemas.openxmlformats.org/officeDocument/2006/relationships/hyperlink" Target="file:///C:\Users\dems1ce9\OneDrive%20-%20Nokia\3gpp\cn1\meetings\133-e-electronic-1121\docs\C1-217047.zip" TargetMode="External"/><Relationship Id="rId81" Type="http://schemas.openxmlformats.org/officeDocument/2006/relationships/hyperlink" Target="file:///C:\Users\dems1ce9\OneDrive%20-%20Nokia\3gpp\cn1\meetings\133-e-electronic-1121\docs\C1-216749.zip" TargetMode="External"/><Relationship Id="rId135" Type="http://schemas.openxmlformats.org/officeDocument/2006/relationships/hyperlink" Target="file:///C:\Users\dems1ce9\OneDrive%20-%20Nokia\3gpp\cn1\meetings\133-e-electronic-1121\docs\C1-216543.zip" TargetMode="External"/><Relationship Id="rId156" Type="http://schemas.openxmlformats.org/officeDocument/2006/relationships/hyperlink" Target="file:///C:\Users\dems1ce9\OneDrive%20-%20Nokia\3gpp\cn1\meetings\133-e-electronic-1121\docs\C1-216706.zip" TargetMode="External"/><Relationship Id="rId177" Type="http://schemas.openxmlformats.org/officeDocument/2006/relationships/hyperlink" Target="file:///C:\Users\dems1ce9\OneDrive%20-%20Nokia\3gpp\cn1\meetings\133-e-electronic-1121\docs\C1-216783.zip" TargetMode="External"/><Relationship Id="rId198" Type="http://schemas.openxmlformats.org/officeDocument/2006/relationships/hyperlink" Target="file:///C:\Users\dems1ce9\OneDrive%20-%20Nokia\3gpp\cn1\meetings\133-e-electronic-1121\docs\C1-216962.zip" TargetMode="External"/><Relationship Id="rId321" Type="http://schemas.openxmlformats.org/officeDocument/2006/relationships/hyperlink" Target="file:///C:\Users\dems1ce9\OneDrive%20-%20Nokia\3gpp\cn1\meetings\133-e-electronic-1121\docs\C1-216690.zip" TargetMode="External"/><Relationship Id="rId342" Type="http://schemas.openxmlformats.org/officeDocument/2006/relationships/hyperlink" Target="file:///C:\Users\dems1ce9\OneDrive%20-%20Nokia\3gpp\cn1\meetings\133-e-electronic-1121\docs\C1-216883.zip" TargetMode="External"/><Relationship Id="rId363" Type="http://schemas.openxmlformats.org/officeDocument/2006/relationships/hyperlink" Target="file:///C:\Users\dems1ce9\OneDrive%20-%20Nokia\3gpp\cn1\meetings\133-e-electronic-1121\docs\C1-216819.zip" TargetMode="External"/><Relationship Id="rId384" Type="http://schemas.openxmlformats.org/officeDocument/2006/relationships/hyperlink" Target="file:///C:\Users\dems1ce9\OneDrive%20-%20Nokia\3gpp\cn1\meetings\133-e-electronic-1121\docs\C1-216894.zip" TargetMode="External"/><Relationship Id="rId419" Type="http://schemas.openxmlformats.org/officeDocument/2006/relationships/hyperlink" Target="file:///C:\Users\dems1ce9\OneDrive%20-%20Nokia\3gpp\cn1\meetings\133-e-electronic-1121\docs\C1-216581.zip" TargetMode="External"/><Relationship Id="rId570" Type="http://schemas.openxmlformats.org/officeDocument/2006/relationships/hyperlink" Target="file:///C:\Users\etxjaxl\OneDrive%20-%20Ericsson%20AB\Documents\All%20Files\Standards\3GPP\Meetings\2110Elbonia\CT1\Docs\C1-216277.zip" TargetMode="External"/><Relationship Id="rId591" Type="http://schemas.openxmlformats.org/officeDocument/2006/relationships/hyperlink" Target="file:///C:\Users\dems1ce9\OneDrive%20-%20Nokia\3gpp\cn1\meetings\133-e-electronic-1121\docs\C1-216772.zip" TargetMode="External"/><Relationship Id="rId605" Type="http://schemas.microsoft.com/office/2011/relationships/people" Target="people.xml"/><Relationship Id="rId202" Type="http://schemas.openxmlformats.org/officeDocument/2006/relationships/hyperlink" Target="file:///C:\Users\dems1ce9\OneDrive%20-%20Nokia\3gpp\cn1\meetings\133-e-electronic-1121\docs\C1-216998.zip" TargetMode="External"/><Relationship Id="rId223" Type="http://schemas.openxmlformats.org/officeDocument/2006/relationships/hyperlink" Target="file:///C:\Users\dems1ce9\OneDrive%20-%20Nokia\3gpp\cn1\meetings\133-e-electronic-1121\docs\C1-216589.zip" TargetMode="External"/><Relationship Id="rId244" Type="http://schemas.openxmlformats.org/officeDocument/2006/relationships/hyperlink" Target="file:///C:\Users\dems1ce9\OneDrive%20-%20Nokia\3gpp\cn1\meetings\133-e-electronic-1121\docs\C1-216681.zip" TargetMode="External"/><Relationship Id="rId430" Type="http://schemas.openxmlformats.org/officeDocument/2006/relationships/hyperlink" Target="file:///C:\Users\dems1ce9\OneDrive%20-%20Nokia\3gpp\cn1\meetings\133-e-electronic-1121\docs\C1-217053.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614.zip" TargetMode="External"/><Relationship Id="rId286" Type="http://schemas.openxmlformats.org/officeDocument/2006/relationships/hyperlink" Target="file:///C:\Users\dems1ce9\OneDrive%20-%20Nokia\3gpp\cn1\meetings\133-e-electronic-1121\docs\C1-217091.zip" TargetMode="External"/><Relationship Id="rId451" Type="http://schemas.openxmlformats.org/officeDocument/2006/relationships/hyperlink" Target="file:///C:\Users\dems1ce9\OneDrive%20-%20Nokia\3gpp\cn1\meetings\133-e-electronic-1121\docs\C1-216751.zip" TargetMode="External"/><Relationship Id="rId472" Type="http://schemas.openxmlformats.org/officeDocument/2006/relationships/hyperlink" Target="file:///C:\Users\dems1ce9\OneDrive%20-%20Nokia\3gpp\cn1\meetings\133-e-electronic-1121\docs\C1-216709.zip" TargetMode="External"/><Relationship Id="rId493" Type="http://schemas.openxmlformats.org/officeDocument/2006/relationships/hyperlink" Target="file:///C:\Users\dems1ce9\OneDrive%20-%20Nokia\3gpp\cn1\meetings\133-e-electronic-1121\docs\C1-216626.zip" TargetMode="External"/><Relationship Id="rId507" Type="http://schemas.openxmlformats.org/officeDocument/2006/relationships/hyperlink" Target="file:///C:\Users\dems1ce9\OneDrive%20-%20Nokia\3gpp\cn1\meetings\133-e-electronic-1121\docs\C1-216960.zip" TargetMode="External"/><Relationship Id="rId528" Type="http://schemas.openxmlformats.org/officeDocument/2006/relationships/hyperlink" Target="file:///C:\Users\dems1ce9\OneDrive%20-%20Nokia\3gpp\cn1\meetings\133-e-electronic-1121\docs\C1-217001.zip" TargetMode="External"/><Relationship Id="rId549" Type="http://schemas.openxmlformats.org/officeDocument/2006/relationships/hyperlink" Target="file:///C:\Users\etxjaxl\OneDrive%20-%20Ericsson%20AB\Documents\All%20Files\Standards\3GPP\Meetings\2110Elbonia\CT1\Docs\C1-215510.zip" TargetMode="External"/><Relationship Id="rId50" Type="http://schemas.openxmlformats.org/officeDocument/2006/relationships/hyperlink" Target="file:///C:\Users\dems1ce9\OneDrive%20-%20Nokia\3gpp\cn1\meetings\133-e-electronic-1121\docs\C1-217054.zip" TargetMode="External"/><Relationship Id="rId104" Type="http://schemas.openxmlformats.org/officeDocument/2006/relationships/hyperlink" Target="file:///C:\Users\dems1ce9\OneDrive%20-%20Nokia\3gpp\cn1\meetings\133-e-electronic-1121\docs\C1-216823.zip" TargetMode="External"/><Relationship Id="rId125" Type="http://schemas.openxmlformats.org/officeDocument/2006/relationships/hyperlink" Target="file:///C:\Users\dems1ce9\OneDrive%20-%20Nokia\3gpp\cn1\meetings\133-e-electronic-1121\docs\C1-217090.zip" TargetMode="External"/><Relationship Id="rId146" Type="http://schemas.openxmlformats.org/officeDocument/2006/relationships/hyperlink" Target="file:///C:\Users\dems1ce9\OneDrive%20-%20Nokia\3gpp\cn1\meetings\133-e-electronic-1121\docs\C1-216661.zip" TargetMode="External"/><Relationship Id="rId167" Type="http://schemas.openxmlformats.org/officeDocument/2006/relationships/hyperlink" Target="file:///C:\Users\dems1ce9\OneDrive%20-%20Nokia\3gpp\cn1\meetings\133-e-electronic-1121\docs\C1-216730.zip" TargetMode="External"/><Relationship Id="rId188" Type="http://schemas.openxmlformats.org/officeDocument/2006/relationships/hyperlink" Target="file:///C:\Users\dems1ce9\OneDrive%20-%20Nokia\3gpp\cn1\meetings\133-e-electronic-1121\docs\C1-216816.zip" TargetMode="External"/><Relationship Id="rId311" Type="http://schemas.openxmlformats.org/officeDocument/2006/relationships/hyperlink" Target="file:///C:\Users\dems1ce9\OneDrive%20-%20Nokia\3gpp\cn1\meetings\133-e-electronic-1121\docs\C1-216920.zip" TargetMode="External"/><Relationship Id="rId332" Type="http://schemas.openxmlformats.org/officeDocument/2006/relationships/hyperlink" Target="file:///C:\Users\dems1ce9\OneDrive%20-%20Nokia\3gpp\cn1\meetings\133-e-electronic-1121\docs\C1-216542.zip" TargetMode="External"/><Relationship Id="rId353" Type="http://schemas.openxmlformats.org/officeDocument/2006/relationships/hyperlink" Target="file:///C:\Users\dems1ce9\OneDrive%20-%20Nokia\3gpp\cn1\meetings\133-e-electronic-1121\docs\C1-216750.zip" TargetMode="External"/><Relationship Id="rId374" Type="http://schemas.openxmlformats.org/officeDocument/2006/relationships/hyperlink" Target="file:///C:\Users\dems1ce9\OneDrive%20-%20Nokia\3gpp\cn1\meetings\133-e-electronic-1121\docs\C1-216699.zip" TargetMode="External"/><Relationship Id="rId395" Type="http://schemas.openxmlformats.org/officeDocument/2006/relationships/hyperlink" Target="file:///C:\Users\dems1ce9\OneDrive%20-%20Nokia\3gpp\cn1\meetings\133-e-electronic-1121\docs\C1-216995.zip" TargetMode="External"/><Relationship Id="rId409" Type="http://schemas.openxmlformats.org/officeDocument/2006/relationships/hyperlink" Target="file:///C:\Users\dems1ce9\OneDrive%20-%20Nokia\3gpp\cn1\meetings\133-e-electronic-1121\docs\C1-216979.zip" TargetMode="External"/><Relationship Id="rId560" Type="http://schemas.openxmlformats.org/officeDocument/2006/relationships/hyperlink" Target="file:///C:\Users\dems1ce9\OneDrive%20-%20Nokia\3gpp\cn1\meetings\133-e-electronic-1121\docs\C1-216632.zip" TargetMode="External"/><Relationship Id="rId581" Type="http://schemas.openxmlformats.org/officeDocument/2006/relationships/hyperlink" Target="file:///C:\Users\dems1ce9\OneDrive%20-%20Nokia\3gpp\cn1\meetings\133-e-electronic-1121\docs\C1-217084.zip" TargetMode="External"/><Relationship Id="rId71" Type="http://schemas.openxmlformats.org/officeDocument/2006/relationships/hyperlink" Target="file:///C:\Users\dems1ce9\OneDrive%20-%20Nokia\3gpp\cn1\meetings\133-e-electronic-1121\docs\C1-216679.zip" TargetMode="External"/><Relationship Id="rId92" Type="http://schemas.openxmlformats.org/officeDocument/2006/relationships/hyperlink" Target="file:///C:\Users\dems1ce9\OneDrive%20-%20Nokia\3gpp\cn1\meetings\133-e-electronic-1121\docs\C1-216644.zip" TargetMode="External"/><Relationship Id="rId213" Type="http://schemas.openxmlformats.org/officeDocument/2006/relationships/hyperlink" Target="file:///C:\Users\dems1ce9\OneDrive%20-%20Nokia\3gpp\cn1\meetings\133-e-electronic-1121\docs\C1-217099.zip" TargetMode="External"/><Relationship Id="rId234" Type="http://schemas.openxmlformats.org/officeDocument/2006/relationships/hyperlink" Target="file:///C:\Users\dems1ce9\OneDrive%20-%20Nokia\3gpp\cn1\meetings\133-e-electronic-1121\docs\C1-216546.zip" TargetMode="External"/><Relationship Id="rId420" Type="http://schemas.openxmlformats.org/officeDocument/2006/relationships/hyperlink" Target="file:///C:\Users\dems1ce9\OneDrive%20-%20Nokia\3gpp\cn1\meetings\133-e-electronic-1121\docs\C1-21673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863.zip" TargetMode="External"/><Relationship Id="rId276" Type="http://schemas.openxmlformats.org/officeDocument/2006/relationships/hyperlink" Target="file:///C:\Users\dems1ce9\OneDrive%20-%20Nokia\3gpp\cn1\meetings\133-e-electronic-1121\docs\C1-216931.zip" TargetMode="External"/><Relationship Id="rId297" Type="http://schemas.openxmlformats.org/officeDocument/2006/relationships/hyperlink" Target="file:///C:\Users\dems1ce9\OneDrive%20-%20Nokia\3gpp\cn1\meetings\133-e-electronic-1121\docs\C1-216658.zip" TargetMode="External"/><Relationship Id="rId441" Type="http://schemas.openxmlformats.org/officeDocument/2006/relationships/hyperlink" Target="file:///C:\Users\dems1ce9\OneDrive%20-%20Nokia\3gpp\cn1\meetings\133-e-electronic-1121\docs\C1-216551.zip" TargetMode="External"/><Relationship Id="rId462" Type="http://schemas.openxmlformats.org/officeDocument/2006/relationships/hyperlink" Target="file:///C:\Users\dems1ce9\OneDrive%20-%20Nokia\3gpp\cn1\meetings\133-e-electronic-1121\docs\C1-217017.zip" TargetMode="External"/><Relationship Id="rId483" Type="http://schemas.openxmlformats.org/officeDocument/2006/relationships/hyperlink" Target="file:///C:\Users\dems1ce9\OneDrive%20-%20Nokia\3gpp\cn1\meetings\133-e-electronic-1121\docs\C1-216975.zip" TargetMode="External"/><Relationship Id="rId518" Type="http://schemas.openxmlformats.org/officeDocument/2006/relationships/hyperlink" Target="file:///C:\Users\dems1ce9\OneDrive%20-%20Nokia\3gpp\cn1\meetings\133-e-electronic-1121\docs\C1-217078.zip" TargetMode="External"/><Relationship Id="rId539" Type="http://schemas.openxmlformats.org/officeDocument/2006/relationships/hyperlink" Target="file:///C:\Users\etxjaxl\OneDrive%20-%20Ericsson%20AB\Documents\All%20Files\Standards\3GPP\Meetings\2110Elbonia\CT1\Docs\C1-216117.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608.zip" TargetMode="External"/><Relationship Id="rId136" Type="http://schemas.openxmlformats.org/officeDocument/2006/relationships/hyperlink" Target="file:///C:\Users\dems1ce9\OneDrive%20-%20Nokia\3gpp\cn1\meetings\133-e-electronic-1121\docs\C1-216544.zip" TargetMode="External"/><Relationship Id="rId157" Type="http://schemas.openxmlformats.org/officeDocument/2006/relationships/hyperlink" Target="file:///C:\Users\dems1ce9\OneDrive%20-%20Nokia\3gpp\cn1\meetings\133-e-electronic-1121\docs\C1-216715.zip" TargetMode="External"/><Relationship Id="rId178" Type="http://schemas.openxmlformats.org/officeDocument/2006/relationships/hyperlink" Target="file:///C:\Users\dems1ce9\OneDrive%20-%20Nokia\3gpp\cn1\meetings\133-e-electronic-1121\docs\C1-216785.zip" TargetMode="External"/><Relationship Id="rId301" Type="http://schemas.openxmlformats.org/officeDocument/2006/relationships/hyperlink" Target="file:///C:\Users\dems1ce9\OneDrive%20-%20Nokia\3gpp\cn1\meetings\133-e-electronic-1121\docs\C1-216695.zip" TargetMode="External"/><Relationship Id="rId322" Type="http://schemas.openxmlformats.org/officeDocument/2006/relationships/hyperlink" Target="file:///C:\Users\dems1ce9\OneDrive%20-%20Nokia\3gpp\cn1\meetings\133-e-electronic-1121\docs\C1-216692.zip" TargetMode="External"/><Relationship Id="rId343" Type="http://schemas.openxmlformats.org/officeDocument/2006/relationships/hyperlink" Target="file:///C:\Users\dems1ce9\OneDrive%20-%20Nokia\3gpp\cn1\meetings\133-e-electronic-1121\docs\C1-216884.zip" TargetMode="External"/><Relationship Id="rId364" Type="http://schemas.openxmlformats.org/officeDocument/2006/relationships/hyperlink" Target="file:///C:\Users\dems1ce9\OneDrive%20-%20Nokia\3gpp\cn1\meetings\133-e-electronic-1121\docs\C1-216832.zip" TargetMode="External"/><Relationship Id="rId550" Type="http://schemas.openxmlformats.org/officeDocument/2006/relationships/hyperlink" Target="file:///C:\Users\etxjaxl\OneDrive%20-%20Ericsson%20AB\Documents\All%20Files\Standards\3GPP\Meetings\2110Elbonia\CT1\Docs\C1-215515.zip" TargetMode="External"/><Relationship Id="rId61" Type="http://schemas.openxmlformats.org/officeDocument/2006/relationships/hyperlink" Target="file:///C:\Users\dems1ce9\OneDrive%20-%20Nokia\3gpp\cn1\meetings\133-e-electronic-1121\docs\C1-217048.zip" TargetMode="External"/><Relationship Id="rId82" Type="http://schemas.openxmlformats.org/officeDocument/2006/relationships/hyperlink" Target="file:///C:\Users\dems1ce9\OneDrive%20-%20Nokia\3gpp\cn1\meetings\133-e-electronic-1121\docs\C1-216810.zip" TargetMode="External"/><Relationship Id="rId199" Type="http://schemas.openxmlformats.org/officeDocument/2006/relationships/hyperlink" Target="file:///C:\Users\dems1ce9\OneDrive%20-%20Nokia\3gpp\cn1\meetings\133-e-electronic-1121\docs\C1-216964.zip" TargetMode="External"/><Relationship Id="rId203" Type="http://schemas.openxmlformats.org/officeDocument/2006/relationships/hyperlink" Target="file:///C:\Users\dems1ce9\OneDrive%20-%20Nokia\3gpp\cn1\meetings\133-e-electronic-1121\docs\C1-217008.zip" TargetMode="External"/><Relationship Id="rId385" Type="http://schemas.openxmlformats.org/officeDocument/2006/relationships/hyperlink" Target="file:///C:\Users\dems1ce9\OneDrive%20-%20Nokia\3gpp\cn1\meetings\133-e-electronic-1121\docs\C1-216895.zip" TargetMode="External"/><Relationship Id="rId571" Type="http://schemas.openxmlformats.org/officeDocument/2006/relationships/hyperlink" Target="file:///C:\Users\etxjaxl\OneDrive%20-%20Ericsson%20AB\Documents\All%20Files\Standards\3GPP\Meetings\2110Elbonia\CT1\Docs\C1-216278.zip" TargetMode="External"/><Relationship Id="rId592" Type="http://schemas.openxmlformats.org/officeDocument/2006/relationships/hyperlink" Target="file:///C:\Users\dems1ce9\OneDrive%20-%20Nokia\3gpp\cn1\meetings\133-e-electronic-1121\docs\C1-216829.zip" TargetMode="External"/><Relationship Id="rId606" Type="http://schemas.openxmlformats.org/officeDocument/2006/relationships/theme" Target="theme/theme1.xm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707.zip" TargetMode="External"/><Relationship Id="rId245" Type="http://schemas.openxmlformats.org/officeDocument/2006/relationships/hyperlink" Target="file:///C:\Users\dems1ce9\OneDrive%20-%20Nokia\3gpp\cn1\meetings\133-e-electronic-1121\docs\C1-216682.zip" TargetMode="External"/><Relationship Id="rId266" Type="http://schemas.openxmlformats.org/officeDocument/2006/relationships/hyperlink" Target="file:///C:\Users\dems1ce9\OneDrive%20-%20Nokia\3gpp\cn1\meetings\133-e-electronic-1121\docs\C1-216688.zip" TargetMode="External"/><Relationship Id="rId287" Type="http://schemas.openxmlformats.org/officeDocument/2006/relationships/hyperlink" Target="file:///C:\Users\dems1ce9\OneDrive%20-%20Nokia\3gpp\cn1\meetings\133-e-electronic-1121\docs\C1-216852.zip" TargetMode="External"/><Relationship Id="rId410" Type="http://schemas.openxmlformats.org/officeDocument/2006/relationships/hyperlink" Target="file:///C:\Users\dems1ce9\OneDrive%20-%20Nokia\3gpp\cn1\meetings\133-e-electronic-1121\docs\C1-217073.zip" TargetMode="External"/><Relationship Id="rId431" Type="http://schemas.openxmlformats.org/officeDocument/2006/relationships/hyperlink" Target="file:///C:\Users\dems1ce9\OneDrive%20-%20Nokia\3gpp\cn1\meetings\133-e-electronic-1121\docs\C1-217055.zip" TargetMode="External"/><Relationship Id="rId452" Type="http://schemas.openxmlformats.org/officeDocument/2006/relationships/hyperlink" Target="file:///C:\Users\dems1ce9\OneDrive%20-%20Nokia\3gpp\cn1\meetings\133-e-electronic-1121\docs\C1-216753.zip" TargetMode="External"/><Relationship Id="rId473" Type="http://schemas.openxmlformats.org/officeDocument/2006/relationships/hyperlink" Target="file:///C:\Users\dems1ce9\OneDrive%20-%20Nokia\3gpp\cn1\meetings\133-e-electronic-1121\docs\C1-216911.zip" TargetMode="External"/><Relationship Id="rId494" Type="http://schemas.openxmlformats.org/officeDocument/2006/relationships/hyperlink" Target="file:///C:\Users\dems1ce9\OneDrive%20-%20Nokia\3gpp\cn1\meetings\133-e-electronic-1121\docs\C1-216677.zip" TargetMode="External"/><Relationship Id="rId508" Type="http://schemas.openxmlformats.org/officeDocument/2006/relationships/hyperlink" Target="file:///C:\Users\dems1ce9\OneDrive%20-%20Nokia\3gpp\cn1\meetings\133-e-electronic-1121\docs\C1-216961.zip" TargetMode="External"/><Relationship Id="rId529" Type="http://schemas.openxmlformats.org/officeDocument/2006/relationships/hyperlink" Target="file:///C:\Users\dems1ce9\OneDrive%20-%20Nokia\3gpp\cn1\meetings\133-e-electronic-1121\docs\C1-217002.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900.zip" TargetMode="External"/><Relationship Id="rId126" Type="http://schemas.openxmlformats.org/officeDocument/2006/relationships/hyperlink" Target="file:///C:\Users\dems1ce9\OneDrive%20-%20Nokia\3gpp\cn1\meetings\133-e-electronic-1121\docs\C1-217098.zip" TargetMode="External"/><Relationship Id="rId147" Type="http://schemas.openxmlformats.org/officeDocument/2006/relationships/hyperlink" Target="file:///C:\Users\dems1ce9\OneDrive%20-%20Nokia\3gpp\cn1\meetings\133-e-electronic-1121\docs\C1-216663.zip" TargetMode="External"/><Relationship Id="rId168" Type="http://schemas.openxmlformats.org/officeDocument/2006/relationships/hyperlink" Target="file:///C:\Users\dems1ce9\OneDrive%20-%20Nokia\3gpp\cn1\meetings\133-e-electronic-1121\docs\C1-216743.zip" TargetMode="External"/><Relationship Id="rId312" Type="http://schemas.openxmlformats.org/officeDocument/2006/relationships/hyperlink" Target="file:///C:\Users\dems1ce9\OneDrive%20-%20Nokia\3gpp\cn1\meetings\133-e-electronic-1121\docs\C1-216966.zip" TargetMode="External"/><Relationship Id="rId333" Type="http://schemas.openxmlformats.org/officeDocument/2006/relationships/hyperlink" Target="file:///C:\Users\dems1ce9\OneDrive%20-%20Nokia\3gpp\cn1\meetings\133-e-electronic-1121\docs\C1-216854.zip" TargetMode="External"/><Relationship Id="rId354" Type="http://schemas.openxmlformats.org/officeDocument/2006/relationships/hyperlink" Target="file:///C:\Users\dems1ce9\OneDrive%20-%20Nokia\3gpp\cn1\meetings\133-e-electronic-1121\docs\C1-216754.zip" TargetMode="External"/><Relationship Id="rId540" Type="http://schemas.openxmlformats.org/officeDocument/2006/relationships/hyperlink" Target="file:///C:\Users\etxjaxl\OneDrive%20-%20Ericsson%20AB\Documents\All%20Files\Standards\3GPP\Meetings\2110Elbonia\CT1\Docs\C1-216275.zip" TargetMode="External"/><Relationship Id="rId51" Type="http://schemas.openxmlformats.org/officeDocument/2006/relationships/hyperlink" Target="file:///C:\Users\dems1ce9\OneDrive%20-%20Nokia\3gpp\cn1\meetings\133-e-electronic-1121\docs\C1-217056.zip" TargetMode="External"/><Relationship Id="rId72" Type="http://schemas.openxmlformats.org/officeDocument/2006/relationships/hyperlink" Target="file:///C:\Users\dems1ce9\OneDrive%20-%20Nokia\3gpp\cn1\meetings\133-e-electronic-1121\docs\C1-216825.zip" TargetMode="External"/><Relationship Id="rId93" Type="http://schemas.openxmlformats.org/officeDocument/2006/relationships/hyperlink" Target="file:///C:\Users\dems1ce9\OneDrive%20-%20Nokia\3gpp\cn1\meetings\133-e-electronic-1121\docs\C1-216828.zip" TargetMode="External"/><Relationship Id="rId189" Type="http://schemas.openxmlformats.org/officeDocument/2006/relationships/hyperlink" Target="file:///C:\Users\dems1ce9\OneDrive%20-%20Nokia\3gpp\cn1\meetings\133-e-electronic-1121\docs\C1-216820.zip" TargetMode="External"/><Relationship Id="rId375" Type="http://schemas.openxmlformats.org/officeDocument/2006/relationships/hyperlink" Target="file:///C:\Users\dems1ce9\OneDrive%20-%20Nokia\3gpp\cn1\meetings\133-e-electronic-1121\docs\C1-216700.zip" TargetMode="External"/><Relationship Id="rId396" Type="http://schemas.openxmlformats.org/officeDocument/2006/relationships/hyperlink" Target="file:///C:\Users\dems1ce9\OneDrive%20-%20Nokia\3gpp\cn1\meetings\133-e-electronic-1121\docs\C1-217003.zip" TargetMode="External"/><Relationship Id="rId561" Type="http://schemas.openxmlformats.org/officeDocument/2006/relationships/hyperlink" Target="file:///C:\Users\etxjaxl\OneDrive%20-%20Ericsson%20AB\Documents\All%20Files\Standards\3GPP\Meetings\2110Elbonia\CT1\Docs\C1-215590.zip" TargetMode="External"/><Relationship Id="rId582" Type="http://schemas.openxmlformats.org/officeDocument/2006/relationships/hyperlink" Target="file:///C:\Users\dems1ce9\OneDrive%20-%20Nokia\3gpp\cn1\meetings\133-e-electronic-1121\docs\C1-21708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6914.zip" TargetMode="External"/><Relationship Id="rId235" Type="http://schemas.openxmlformats.org/officeDocument/2006/relationships/hyperlink" Target="file:///C:\Users\dems1ce9\OneDrive%20-%20Nokia\3gpp\cn1\meetings\133-e-electronic-1121\docs\C1-216547.zip" TargetMode="External"/><Relationship Id="rId256" Type="http://schemas.openxmlformats.org/officeDocument/2006/relationships/hyperlink" Target="file:///C:\Users\dems1ce9\OneDrive%20-%20Nokia\3gpp\cn1\meetings\133-e-electronic-1121\docs\C1-216864.zip" TargetMode="External"/><Relationship Id="rId277" Type="http://schemas.openxmlformats.org/officeDocument/2006/relationships/hyperlink" Target="file:///C:\Users\dems1ce9\OneDrive%20-%20Nokia\3gpp\cn1\meetings\133-e-electronic-1121\docs\C1-216934.zip" TargetMode="External"/><Relationship Id="rId298" Type="http://schemas.openxmlformats.org/officeDocument/2006/relationships/hyperlink" Target="file:///C:\Users\dems1ce9\OneDrive%20-%20Nokia\3gpp\cn1\meetings\133-e-electronic-1121\docs\C1-216659.zip" TargetMode="External"/><Relationship Id="rId400" Type="http://schemas.openxmlformats.org/officeDocument/2006/relationships/hyperlink" Target="file:///C:\Users\dems1ce9\OneDrive%20-%20Nokia\3gpp\cn1\meetings\133-e-electronic-1121\docs\C1-217007.zip" TargetMode="External"/><Relationship Id="rId421" Type="http://schemas.openxmlformats.org/officeDocument/2006/relationships/hyperlink" Target="file:///C:\Users\dems1ce9\OneDrive%20-%20Nokia\3gpp\cn1\meetings\133-e-electronic-1121\docs\C1-216734.zip" TargetMode="External"/><Relationship Id="rId442" Type="http://schemas.openxmlformats.org/officeDocument/2006/relationships/hyperlink" Target="file:///C:\Users\dems1ce9\OneDrive%20-%20Nokia\3gpp\cn1\meetings\133-e-electronic-1121\docs\C1-216657.zip" TargetMode="External"/><Relationship Id="rId463" Type="http://schemas.openxmlformats.org/officeDocument/2006/relationships/hyperlink" Target="file:///C:\Users\dems1ce9\OneDrive%20-%20Nokia\3gpp\cn1\meetings\133-e-electronic-1121\docs\C1-217018.zip" TargetMode="External"/><Relationship Id="rId484" Type="http://schemas.openxmlformats.org/officeDocument/2006/relationships/hyperlink" Target="file:///C:\Users\dems1ce9\OneDrive%20-%20Nokia\3gpp\cn1\meetings\133-e-electronic-1121\docs\C1-216986.zip" TargetMode="External"/><Relationship Id="rId519" Type="http://schemas.openxmlformats.org/officeDocument/2006/relationships/hyperlink" Target="file:///C:\Users\dems1ce9\OneDrive%20-%20Nokia\3gpp\cn1\meetings\133-e-electronic-1121\docs\C1-217079.zip" TargetMode="External"/><Relationship Id="rId116" Type="http://schemas.openxmlformats.org/officeDocument/2006/relationships/hyperlink" Target="file:///C:\Users\dems1ce9\OneDrive%20-%20Nokia\3gpp\cn1\meetings\133-e-electronic-1121\docs\C1-216609.zip" TargetMode="External"/><Relationship Id="rId137" Type="http://schemas.openxmlformats.org/officeDocument/2006/relationships/hyperlink" Target="file:///C:\Users\dems1ce9\OneDrive%20-%20Nokia\3gpp\cn1\meetings\133-e-electronic-1121\docs\C1-216555.zip" TargetMode="External"/><Relationship Id="rId158" Type="http://schemas.openxmlformats.org/officeDocument/2006/relationships/hyperlink" Target="file:///C:\Users\dems1ce9\OneDrive%20-%20Nokia\3gpp\cn1\meetings\133-e-electronic-1121\docs\C1-216718.zip" TargetMode="External"/><Relationship Id="rId302" Type="http://schemas.openxmlformats.org/officeDocument/2006/relationships/hyperlink" Target="file:///C:\Users\dems1ce9\OneDrive%20-%20Nokia\3gpp\cn1\meetings\133-e-electronic-1121\docs\C1-216710.zip" TargetMode="External"/><Relationship Id="rId323" Type="http://schemas.openxmlformats.org/officeDocument/2006/relationships/hyperlink" Target="file:///C:\Users\dems1ce9\OneDrive%20-%20Nokia\3gpp\cn1\meetings\133-e-electronic-1121\docs\C1-216693.zip" TargetMode="External"/><Relationship Id="rId344" Type="http://schemas.openxmlformats.org/officeDocument/2006/relationships/hyperlink" Target="file:///C:\Users\dems1ce9\OneDrive%20-%20Nokia\3gpp\cn1\meetings\133-e-electronic-1121\docs\C1-216887.zip" TargetMode="External"/><Relationship Id="rId530" Type="http://schemas.openxmlformats.org/officeDocument/2006/relationships/hyperlink" Target="file:///C:\Users\etxjaxl\OneDrive%20-%20Ericsson%20AB\Documents\All%20Files\Standards\3GPP\Meetings\2110Elbonia\CT1\Docs\C1-215720.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9.zip" TargetMode="External"/><Relationship Id="rId83" Type="http://schemas.openxmlformats.org/officeDocument/2006/relationships/hyperlink" Target="file:///C:\Users\dems1ce9\OneDrive%20-%20Nokia\3gpp\cn1\meetings\133-e-electronic-1121\docs\C1-216814.zip" TargetMode="External"/><Relationship Id="rId179" Type="http://schemas.openxmlformats.org/officeDocument/2006/relationships/hyperlink" Target="file:///C:\Users\dems1ce9\OneDrive%20-%20Nokia\3gpp\cn1\meetings\133-e-electronic-1121\docs\C1-216786.zip" TargetMode="External"/><Relationship Id="rId365" Type="http://schemas.openxmlformats.org/officeDocument/2006/relationships/hyperlink" Target="file:///C:\Users\dems1ce9\OneDrive%20-%20Nokia\3gpp\cn1\meetings\133-e-electronic-1121\docs\C1-216833.zip" TargetMode="External"/><Relationship Id="rId386" Type="http://schemas.openxmlformats.org/officeDocument/2006/relationships/hyperlink" Target="file:///C:\Users\dems1ce9\OneDrive%20-%20Nokia\3gpp\cn1\meetings\133-e-electronic-1121\docs\C1-216896.zip" TargetMode="External"/><Relationship Id="rId551" Type="http://schemas.openxmlformats.org/officeDocument/2006/relationships/hyperlink" Target="file:///C:\Users\dems1ce9\OneDrive%20-%20Nokia\3gpp\cn1\meetings\133-e-electronic-1121\docs\C1-216621.zip" TargetMode="External"/><Relationship Id="rId572" Type="http://schemas.openxmlformats.org/officeDocument/2006/relationships/hyperlink" Target="file:///C:\Users\etxjaxl\OneDrive%20-%20Ericsson%20AB\Documents\All%20Files\Standards\3GPP\Meetings\2110Elbonia\CT1\Docs\C1-216279.zip" TargetMode="External"/><Relationship Id="rId593" Type="http://schemas.openxmlformats.org/officeDocument/2006/relationships/hyperlink" Target="file:///C:\Users\dems1ce9\OneDrive%20-%20Nokia\3gpp\cn1\meetings\133-e-electronic-1121\docs\C1-216839.zip" TargetMode="External"/><Relationship Id="rId190" Type="http://schemas.openxmlformats.org/officeDocument/2006/relationships/hyperlink" Target="file:///C:\Users\dems1ce9\OneDrive%20-%20Nokia\3gpp\cn1\meetings\133-e-electronic-1121\docs\C1-216830.zip" TargetMode="External"/><Relationship Id="rId204" Type="http://schemas.openxmlformats.org/officeDocument/2006/relationships/hyperlink" Target="file:///C:\Users\dems1ce9\OneDrive%20-%20Nokia\3gpp\cn1\meetings\133-e-electronic-1121\docs\C1-217022.zip" TargetMode="External"/><Relationship Id="rId225" Type="http://schemas.openxmlformats.org/officeDocument/2006/relationships/hyperlink" Target="file:///C:\Users\dems1ce9\OneDrive%20-%20Nokia\3gpp\cn1\meetings\133-e-electronic-1121\docs\C1-216766.zip" TargetMode="External"/><Relationship Id="rId246" Type="http://schemas.openxmlformats.org/officeDocument/2006/relationships/hyperlink" Target="file:///C:\Users\dems1ce9\OneDrive%20-%20Nokia\3gpp\cn1\meetings\133-e-electronic-1121\docs\C1-216689.zip" TargetMode="External"/><Relationship Id="rId267" Type="http://schemas.openxmlformats.org/officeDocument/2006/relationships/hyperlink" Target="file:///C:\Users\dems1ce9\OneDrive%20-%20Nokia\3gpp\cn1\meetings\133-e-electronic-1121\docs\C1-216712.zip" TargetMode="External"/><Relationship Id="rId288" Type="http://schemas.openxmlformats.org/officeDocument/2006/relationships/hyperlink" Target="file:///C:\Users\dems1ce9\OneDrive%20-%20Nokia\3gpp\cn1\meetings\133-e-electronic-1121\docs\C1-216853.zip" TargetMode="External"/><Relationship Id="rId411" Type="http://schemas.openxmlformats.org/officeDocument/2006/relationships/hyperlink" Target="file:///C:\Users\dems1ce9\OneDrive%20-%20Nokia\3gpp\cn1\meetings\133-e-electronic-1121\docs\C1-217074.zip" TargetMode="External"/><Relationship Id="rId432" Type="http://schemas.openxmlformats.org/officeDocument/2006/relationships/hyperlink" Target="file:///C:\Users\dems1ce9\OneDrive%20-%20Nokia\3gpp\cn1\meetings\133-e-electronic-1121\docs\C1-217057.zip" TargetMode="External"/><Relationship Id="rId453" Type="http://schemas.openxmlformats.org/officeDocument/2006/relationships/hyperlink" Target="file:///C:\Users\dems1ce9\OneDrive%20-%20Nokia\3gpp\cn1\meetings\133-e-electronic-1121\docs\C1-216902.zip" TargetMode="External"/><Relationship Id="rId474" Type="http://schemas.openxmlformats.org/officeDocument/2006/relationships/hyperlink" Target="file:///C:\Users\dems1ce9\OneDrive%20-%20Nokia\3gpp\cn1\meetings\133-e-electronic-1121\docs\C1-216912.zip" TargetMode="External"/><Relationship Id="rId509" Type="http://schemas.openxmlformats.org/officeDocument/2006/relationships/hyperlink" Target="file:///C:\Users\dems1ce9\OneDrive%20-%20Nokia\3gpp\cn1\meetings\133-e-electronic-1121\docs\C1-216985.zip" TargetMode="External"/><Relationship Id="rId106" Type="http://schemas.openxmlformats.org/officeDocument/2006/relationships/hyperlink" Target="file:///C:\Users\dems1ce9\OneDrive%20-%20Nokia\3gpp\cn1\meetings\133-e-electronic-1121\docs\C1-216566.zip" TargetMode="External"/><Relationship Id="rId127" Type="http://schemas.openxmlformats.org/officeDocument/2006/relationships/hyperlink" Target="file:///C:\Users\dems1ce9\OneDrive%20-%20Nokia\3gpp\cn1\meetings\133-e-electronic-1121\docs\C1-217096.zip" TargetMode="External"/><Relationship Id="rId313" Type="http://schemas.openxmlformats.org/officeDocument/2006/relationships/hyperlink" Target="file:///C:\Users\dems1ce9\OneDrive%20-%20Nokia\3gpp\cn1\meetings\133-e-electronic-1121\docs\C1-216967.zip" TargetMode="External"/><Relationship Id="rId495" Type="http://schemas.openxmlformats.org/officeDocument/2006/relationships/hyperlink" Target="file:///C:\Users\dems1ce9\OneDrive%20-%20Nokia\3gpp\cn1\meetings\133-e-electronic-1121\docs\C1-216725.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file:///C:\Users\dems1ce9\OneDrive%20-%20Nokia\3gpp\cn1\meetings\133-e-electronic-1121\docs\C1-217058.zip" TargetMode="External"/><Relationship Id="rId73" Type="http://schemas.openxmlformats.org/officeDocument/2006/relationships/hyperlink" Target="file:///C:\Users\dems1ce9\OneDrive%20-%20Nokia\3gpp\cn1\meetings\133-e-electronic-1121\docs\C1-216826.zip" TargetMode="External"/><Relationship Id="rId94" Type="http://schemas.openxmlformats.org/officeDocument/2006/relationships/hyperlink" Target="file:///C:\Users\dems1ce9\OneDrive%20-%20Nokia\3gpp\cn1\meetings\133-e-electronic-1121\docs\C1-216573.zip" TargetMode="External"/><Relationship Id="rId148" Type="http://schemas.openxmlformats.org/officeDocument/2006/relationships/hyperlink" Target="file:///C:\Users\dems1ce9\OneDrive%20-%20Nokia\3gpp\cn1\meetings\133-e-electronic-1121\docs\C1-216664.zip" TargetMode="External"/><Relationship Id="rId169" Type="http://schemas.openxmlformats.org/officeDocument/2006/relationships/hyperlink" Target="file:///C:\Users\dems1ce9\OneDrive%20-%20Nokia\3gpp\cn1\meetings\133-e-electronic-1121\docs\C1-216763.zip" TargetMode="External"/><Relationship Id="rId334" Type="http://schemas.openxmlformats.org/officeDocument/2006/relationships/hyperlink" Target="file:///C:\Users\dems1ce9\OneDrive%20-%20Nokia\3gpp\cn1\meetings\133-e-electronic-1121\docs\C1-216662.zip" TargetMode="External"/><Relationship Id="rId355" Type="http://schemas.openxmlformats.org/officeDocument/2006/relationships/hyperlink" Target="file:///C:\Users\dems1ce9\OneDrive%20-%20Nokia\3gpp\cn1\meetings\133-e-electronic-1121\docs\C1-216773.zip" TargetMode="External"/><Relationship Id="rId376" Type="http://schemas.openxmlformats.org/officeDocument/2006/relationships/hyperlink" Target="file:///C:\Users\dems1ce9\OneDrive%20-%20Nokia\3gpp\cn1\meetings\133-e-electronic-1121\docs\C1-216701.zip" TargetMode="External"/><Relationship Id="rId397" Type="http://schemas.openxmlformats.org/officeDocument/2006/relationships/hyperlink" Target="file:///C:\Users\dems1ce9\OneDrive%20-%20Nokia\3gpp\cn1\meetings\133-e-electronic-1121\docs\C1-217004.zip" TargetMode="External"/><Relationship Id="rId520" Type="http://schemas.openxmlformats.org/officeDocument/2006/relationships/hyperlink" Target="file:///C:\Users\dems1ce9\OneDrive%20-%20Nokia\3gpp\cn1\meetings\133-e-electronic-1121\docs\C1-217080.zip" TargetMode="External"/><Relationship Id="rId541" Type="http://schemas.openxmlformats.org/officeDocument/2006/relationships/hyperlink" Target="file:///C:\Users\dems1ce9\OneDrive%20-%20Nokia\3gpp\cn1\meetings\133-e-electronic-1121\docs\C1-216628.zip" TargetMode="External"/><Relationship Id="rId562" Type="http://schemas.openxmlformats.org/officeDocument/2006/relationships/hyperlink" Target="file:///C:\Users\etxjaxl\OneDrive%20-%20Ericsson%20AB\Documents\All%20Files\Standards\3GPP\Meetings\2110Elbonia\CT1\Docs\C1-216072.zip" TargetMode="External"/><Relationship Id="rId583" Type="http://schemas.openxmlformats.org/officeDocument/2006/relationships/hyperlink" Target="file:///C:\Users\dems1ce9\OneDrive%20-%20Nokia\3gpp\cn1\meetings\133-e-electronic-1121\docs\C1-21666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88.zip" TargetMode="External"/><Relationship Id="rId215" Type="http://schemas.openxmlformats.org/officeDocument/2006/relationships/hyperlink" Target="file:///C:\Users\dems1ce9\OneDrive%20-%20Nokia\3gpp\cn1\meetings\133-e-electronic-1121\docs\C1-216988.zip" TargetMode="External"/><Relationship Id="rId236" Type="http://schemas.openxmlformats.org/officeDocument/2006/relationships/hyperlink" Target="file:///C:\Users\dems1ce9\OneDrive%20-%20Nokia\3gpp\cn1\meetings\133-e-electronic-1121\docs\C1-216548.zip" TargetMode="External"/><Relationship Id="rId257" Type="http://schemas.openxmlformats.org/officeDocument/2006/relationships/hyperlink" Target="file:///C:\Users\dems1ce9\OneDrive%20-%20Nokia\3gpp\cn1\meetings\133-e-electronic-1121\docs\C1-216865.zip" TargetMode="External"/><Relationship Id="rId278" Type="http://schemas.openxmlformats.org/officeDocument/2006/relationships/hyperlink" Target="file:///C:\Users\dems1ce9\OneDrive%20-%20Nokia\3gpp\cn1\meetings\133-e-electronic-1121\docs\C1-216935.zip" TargetMode="External"/><Relationship Id="rId401" Type="http://schemas.openxmlformats.org/officeDocument/2006/relationships/hyperlink" Target="file:///C:\Users\dems1ce9\OneDrive%20-%20Nokia\3gpp\cn1\meetings\132-e-electronic-1021\docs\C1-215893.zip" TargetMode="External"/><Relationship Id="rId422" Type="http://schemas.openxmlformats.org/officeDocument/2006/relationships/hyperlink" Target="file:///C:\Users\dems1ce9\OneDrive%20-%20Nokia\3gpp\cn1\meetings\133-e-electronic-1121\docs\C1-216735.zip" TargetMode="External"/><Relationship Id="rId443" Type="http://schemas.openxmlformats.org/officeDocument/2006/relationships/hyperlink" Target="file:///C:\Users\dems1ce9\OneDrive%20-%20Nokia\3gpp\cn1\meetings\133-e-electronic-1121\docs\C1-216851.zip" TargetMode="External"/><Relationship Id="rId464" Type="http://schemas.openxmlformats.org/officeDocument/2006/relationships/hyperlink" Target="file:///C:\Users\dems1ce9\OneDrive%20-%20Nokia\3gpp\cn1\meetings\133-e-electronic-1121\docs\C1-217019.zip" TargetMode="External"/><Relationship Id="rId303" Type="http://schemas.openxmlformats.org/officeDocument/2006/relationships/hyperlink" Target="file:///C:\Users\dems1ce9\OneDrive%20-%20Nokia\3gpp\cn1\meetings\133-e-electronic-1121\docs\C1-216713.zip" TargetMode="External"/><Relationship Id="rId485" Type="http://schemas.openxmlformats.org/officeDocument/2006/relationships/hyperlink" Target="file:///C:\Users\dems1ce9\OneDrive%20-%20Nokia\3gpp\cn1\meetings\133-e-electronic-1121\docs\C1-217052.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844.zip" TargetMode="External"/><Relationship Id="rId138" Type="http://schemas.openxmlformats.org/officeDocument/2006/relationships/hyperlink" Target="file:///C:\Users\dems1ce9\OneDrive%20-%20Nokia\3gpp\cn1\meetings\133-e-electronic-1121\docs\C1-216559.zip" TargetMode="External"/><Relationship Id="rId345" Type="http://schemas.openxmlformats.org/officeDocument/2006/relationships/hyperlink" Target="file:///C:\Users\dems1ce9\OneDrive%20-%20Nokia\3gpp\cn1\meetings\133-e-electronic-1121\docs\C1-216908.zip" TargetMode="External"/><Relationship Id="rId387" Type="http://schemas.openxmlformats.org/officeDocument/2006/relationships/hyperlink" Target="file:///C:\Users\dems1ce9\OneDrive%20-%20Nokia\3gpp\cn1\meetings\133-e-electronic-1121\docs\C1-216897.zip" TargetMode="External"/><Relationship Id="rId510" Type="http://schemas.openxmlformats.org/officeDocument/2006/relationships/hyperlink" Target="file:///C:\Users\dems1ce9\OneDrive%20-%20Nokia\3gpp\cn1\meetings\133-e-electronic-1121\docs\C1-216540.zip" TargetMode="External"/><Relationship Id="rId552" Type="http://schemas.openxmlformats.org/officeDocument/2006/relationships/hyperlink" Target="file:///C:\Users\dems1ce9\OneDrive%20-%20Nokia\3gpp\cn1\meetings\133-e-electronic-1121\docs\C1-216622.zip" TargetMode="External"/><Relationship Id="rId594" Type="http://schemas.openxmlformats.org/officeDocument/2006/relationships/hyperlink" Target="file:///C:\Users\dems1ce9\OneDrive%20-%20Nokia\3gpp\cn1\meetings\133-e-electronic-1121\docs\C1-216909.zip" TargetMode="External"/><Relationship Id="rId191" Type="http://schemas.openxmlformats.org/officeDocument/2006/relationships/hyperlink" Target="file:///C:\Users\dems1ce9\OneDrive%20-%20Nokia\3gpp\cn1\meetings\133-e-electronic-1121\docs\C1-216831.zip" TargetMode="External"/><Relationship Id="rId205" Type="http://schemas.openxmlformats.org/officeDocument/2006/relationships/hyperlink" Target="file:///C:\Users\dems1ce9\OneDrive%20-%20Nokia\3gpp\cn1\meetings\133-e-electronic-1121\docs\C1-217024.zip" TargetMode="External"/><Relationship Id="rId247" Type="http://schemas.openxmlformats.org/officeDocument/2006/relationships/hyperlink" Target="file:///C:\Users\dems1ce9\OneDrive%20-%20Nokia\3gpp\cn1\meetings\133-e-electronic-1121\docs\C1-216694.zip" TargetMode="External"/><Relationship Id="rId412" Type="http://schemas.openxmlformats.org/officeDocument/2006/relationships/hyperlink" Target="file:///C:\Users\dems1ce9\OneDrive%20-%20Nokia\3gpp\cn1\meetings\133-e-electronic-1121\docs\C1-216574.zip" TargetMode="External"/><Relationship Id="rId107" Type="http://schemas.openxmlformats.org/officeDocument/2006/relationships/hyperlink" Target="file:///C:\Users\dems1ce9\OneDrive%20-%20Nokia\3gpp\cn1\meetings\133-e-electronic-1121\docs\C1-216593.zip" TargetMode="External"/><Relationship Id="rId289" Type="http://schemas.openxmlformats.org/officeDocument/2006/relationships/hyperlink" Target="file:///C:\Users\dems1ce9\OneDrive%20-%20Nokia\3gpp\cn1\meetings\133-e-electronic-1121\docs\C1-216976.zip" TargetMode="External"/><Relationship Id="rId454" Type="http://schemas.openxmlformats.org/officeDocument/2006/relationships/hyperlink" Target="file:///C:\Users\dems1ce9\OneDrive%20-%20Nokia\3gpp\cn1\meetings\133-e-electronic-1121\docs\C1-216910.zip" TargetMode="External"/><Relationship Id="rId496" Type="http://schemas.openxmlformats.org/officeDocument/2006/relationships/hyperlink" Target="file:///C:\Users\dems1ce9\OneDrive%20-%20Nokia\3gpp\cn1\meetings\133-e-electronic-1121\docs\C1-216726.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file:///C:\Users\dems1ce9\OneDrive%20-%20Nokia\3gpp\cn1\meetings\133-e-electronic-1121\docs\C1-217040.zip" TargetMode="External"/><Relationship Id="rId149" Type="http://schemas.openxmlformats.org/officeDocument/2006/relationships/hyperlink" Target="file:///C:\Users\dems1ce9\OneDrive%20-%20Nokia\3gpp\cn1\meetings\133-e-electronic-1121\docs\C1-216665.zip" TargetMode="External"/><Relationship Id="rId314" Type="http://schemas.openxmlformats.org/officeDocument/2006/relationships/hyperlink" Target="file:///C:\Users\dems1ce9\OneDrive%20-%20Nokia\3gpp\cn1\meetings\133-e-electronic-1121\docs\C1-216968.zip" TargetMode="External"/><Relationship Id="rId356" Type="http://schemas.openxmlformats.org/officeDocument/2006/relationships/hyperlink" Target="file:///C:\Users\dems1ce9\OneDrive%20-%20Nokia\3gpp\cn1\meetings\133-e-electronic-1121\docs\C1-216780.zip" TargetMode="External"/><Relationship Id="rId398" Type="http://schemas.openxmlformats.org/officeDocument/2006/relationships/hyperlink" Target="file:///C:\Users\dems1ce9\OneDrive%20-%20Nokia\3gpp\cn1\meetings\133-e-electronic-1121\docs\C1-217005.zip" TargetMode="External"/><Relationship Id="rId521" Type="http://schemas.openxmlformats.org/officeDocument/2006/relationships/hyperlink" Target="file:///C:\Users\dems1ce9\OneDrive%20-%20Nokia\3gpp\cn1\meetings\133-e-electronic-1121\docs\C1-216747.zip" TargetMode="External"/><Relationship Id="rId563" Type="http://schemas.openxmlformats.org/officeDocument/2006/relationships/hyperlink" Target="file:///C:\Users\etxjaxl\OneDrive%20-%20Ericsson%20AB\Documents\All%20Files\Standards\3GPP\Meetings\2110Elbonia\CT1\Docs\C1-216073.zip" TargetMode="External"/><Relationship Id="rId95" Type="http://schemas.openxmlformats.org/officeDocument/2006/relationships/hyperlink" Target="file:///C:\Users\dems1ce9\OneDrive%20-%20Nokia\3gpp\cn1\meetings\133-e-electronic-1121\docs\C1-216601.zip" TargetMode="External"/><Relationship Id="rId160" Type="http://schemas.openxmlformats.org/officeDocument/2006/relationships/hyperlink" Target="file:///C:\Users\dems1ce9\OneDrive%20-%20Nokia\3gpp\cn1\meetings\133-e-electronic-1121\docs\C1-216720.zip" TargetMode="External"/><Relationship Id="rId216" Type="http://schemas.openxmlformats.org/officeDocument/2006/relationships/hyperlink" Target="file:///C:\Users\dems1ce9\OneDrive%20-%20Nokia\3gpp\cn1\meetings\133-e-electronic-1121\docs\C1-217101.zip" TargetMode="External"/><Relationship Id="rId423" Type="http://schemas.openxmlformats.org/officeDocument/2006/relationships/hyperlink" Target="file:///C:\Users\dems1ce9\OneDrive%20-%20Nokia\3gpp\cn1\meetings\133-e-electronic-1121\docs\C1-216736.zip" TargetMode="External"/><Relationship Id="rId258" Type="http://schemas.openxmlformats.org/officeDocument/2006/relationships/hyperlink" Target="file:///C:\Users\dems1ce9\OneDrive%20-%20Nokia\3gpp\cn1\meetings\133-e-electronic-1121\docs\C1-217020.zip" TargetMode="External"/><Relationship Id="rId465" Type="http://schemas.openxmlformats.org/officeDocument/2006/relationships/hyperlink" Target="file:///C:\Users\dems1ce9\OneDrive%20-%20Nokia\3gpp\cn1\meetings\133-e-electronic-1121\docs\C1-217028.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6650.zip" TargetMode="External"/><Relationship Id="rId118" Type="http://schemas.openxmlformats.org/officeDocument/2006/relationships/hyperlink" Target="file:///C:\Users\dems1ce9\OneDrive%20-%20Nokia\3gpp\cn1\meetings\133-e-electronic-1121\docs\C1-216611.zip" TargetMode="External"/><Relationship Id="rId325" Type="http://schemas.openxmlformats.org/officeDocument/2006/relationships/hyperlink" Target="file:///C:\Users\dems1ce9\OneDrive%20-%20Nokia\3gpp\cn1\meetings\133-e-electronic-1121\docs\C1-216741.zip" TargetMode="External"/><Relationship Id="rId367" Type="http://schemas.openxmlformats.org/officeDocument/2006/relationships/hyperlink" Target="file:///C:\Users\dems1ce9\OneDrive%20-%20Nokia\3gpp\cn1\meetings\133-e-electronic-1121\docs\C1-216904.zip" TargetMode="External"/><Relationship Id="rId532" Type="http://schemas.openxmlformats.org/officeDocument/2006/relationships/hyperlink" Target="file:///C:\Users\etxjaxl\OneDrive%20-%20Ericsson%20AB\Documents\All%20Files\Standards\3GPP\Meetings\2110Elbonia\CT1\Docs\C1-216052.zip" TargetMode="External"/><Relationship Id="rId574" Type="http://schemas.openxmlformats.org/officeDocument/2006/relationships/hyperlink" Target="file:///C:\Users\dems1ce9\OneDrive%20-%20Nokia\3gpp\cn1\meetings\133-e-electronic-1121\docs\C1-217036.zip" TargetMode="External"/><Relationship Id="rId171" Type="http://schemas.openxmlformats.org/officeDocument/2006/relationships/hyperlink" Target="file:///C:\Users\dems1ce9\OneDrive%20-%20Nokia\3gpp\cn1\meetings\133-e-electronic-1121\docs\C1-216768.zip" TargetMode="External"/><Relationship Id="rId227" Type="http://schemas.openxmlformats.org/officeDocument/2006/relationships/hyperlink" Target="file:///C:\Users\dems1ce9\OneDrive%20-%20Nokia\3gpp\cn1\meetings\133-e-electronic-1121\docs\C1-216950.zip" TargetMode="External"/><Relationship Id="rId269" Type="http://schemas.openxmlformats.org/officeDocument/2006/relationships/hyperlink" Target="file:///C:\Users\dems1ce9\OneDrive%20-%20Nokia\3gpp\cn1\meetings\133-e-electronic-1121\docs\C1-216760.zip" TargetMode="External"/><Relationship Id="rId434" Type="http://schemas.openxmlformats.org/officeDocument/2006/relationships/hyperlink" Target="file:///C:\Users\dems1ce9\OneDrive%20-%20Nokia\3gpp\cn1\meetings\133-e-electronic-1121\docs\C1-217061.zip" TargetMode="External"/><Relationship Id="rId476" Type="http://schemas.openxmlformats.org/officeDocument/2006/relationships/hyperlink" Target="file:///C:\Users\dems1ce9\OneDrive%20-%20Nokia\3gpp\cn1\meetings\133-e-electronic-1121\docs\C1-216918.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744.zip" TargetMode="External"/><Relationship Id="rId280" Type="http://schemas.openxmlformats.org/officeDocument/2006/relationships/hyperlink" Target="file:///C:\Users\dems1ce9\OneDrive%20-%20Nokia\3gpp\cn1\meetings\133-e-electronic-1121\docs\C1-216940.zip" TargetMode="External"/><Relationship Id="rId336" Type="http://schemas.openxmlformats.org/officeDocument/2006/relationships/hyperlink" Target="file:///C:\Users\dems1ce9\OneDrive%20-%20Nokia\3gpp\cn1\meetings\133-e-electronic-1121\docs\C1-216876.zip" TargetMode="External"/><Relationship Id="rId501" Type="http://schemas.openxmlformats.org/officeDocument/2006/relationships/hyperlink" Target="file:///C:\Users\dems1ce9\OneDrive%20-%20Nokia\3gpp\cn1\meetings\133-e-electronic-1121\docs\C1-216923.zip" TargetMode="External"/><Relationship Id="rId543" Type="http://schemas.openxmlformats.org/officeDocument/2006/relationships/hyperlink" Target="file:///C:\Users\dems1ce9\OneDrive%20-%20Nokia\3gpp\cn1\meetings\133-e-electronic-1121\docs\C1-216801.zip" TargetMode="External"/><Relationship Id="rId75" Type="http://schemas.openxmlformats.org/officeDocument/2006/relationships/hyperlink" Target="file:///C:\Users\dems1ce9\OneDrive%20-%20Nokia\3gpp\cn1\meetings\133-e-electronic-1121\docs\C1-216619.zip" TargetMode="External"/><Relationship Id="rId140" Type="http://schemas.openxmlformats.org/officeDocument/2006/relationships/hyperlink" Target="file:///C:\Users\dems1ce9\OneDrive%20-%20Nokia\3gpp\cn1\meetings\133-e-electronic-1121\docs\C1-216562.zip" TargetMode="External"/><Relationship Id="rId182" Type="http://schemas.openxmlformats.org/officeDocument/2006/relationships/hyperlink" Target="file:///C:\Users\dems1ce9\OneDrive%20-%20Nokia\3gpp\cn1\meetings\133-e-electronic-1121\docs\C1-216792.zip" TargetMode="External"/><Relationship Id="rId378" Type="http://schemas.openxmlformats.org/officeDocument/2006/relationships/hyperlink" Target="file:///C:\Users\dems1ce9\OneDrive%20-%20Nokia\3gpp\cn1\meetings\133-e-electronic-1121\docs\C1-216739.zip" TargetMode="External"/><Relationship Id="rId403" Type="http://schemas.openxmlformats.org/officeDocument/2006/relationships/hyperlink" Target="file:///C:\Users\dems1ce9\OneDrive%20-%20Nokia\3gpp\cn1\meetings\132-e-electronic-1021\docs\C1-215895.zip" TargetMode="External"/><Relationship Id="rId585" Type="http://schemas.openxmlformats.org/officeDocument/2006/relationships/hyperlink" Target="file:///C:\Users\dems1ce9\OneDrive%20-%20Nokia\3gpp\cn1\meetings\133-e-electronic-1121\docs\C1-21656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550.zip" TargetMode="External"/><Relationship Id="rId445" Type="http://schemas.openxmlformats.org/officeDocument/2006/relationships/hyperlink" Target="file:///C:\Users\dems1ce9\OneDrive%20-%20Nokia\3gpp\cn1\meetings\133-e-electronic-1121\docs\C1-217010.zip" TargetMode="External"/><Relationship Id="rId487" Type="http://schemas.openxmlformats.org/officeDocument/2006/relationships/hyperlink" Target="file:///C:\Users\dems1ce9\OneDrive%20-%20Nokia\3gpp\cn1\meetings\133-e-electronic-1121\docs\C1-216567.zip" TargetMode="External"/><Relationship Id="rId291" Type="http://schemas.openxmlformats.org/officeDocument/2006/relationships/hyperlink" Target="file:///C:\Users\dems1ce9\OneDrive%20-%20Nokia\3gpp\cn1\meetings\133-e-electronic-1121\docs\C1-216554.zip" TargetMode="External"/><Relationship Id="rId305" Type="http://schemas.openxmlformats.org/officeDocument/2006/relationships/hyperlink" Target="file:///C:\Users\dems1ce9\OneDrive%20-%20Nokia\3gpp\cn1\meetings\133-e-electronic-1121\docs\C1-216821.zip" TargetMode="External"/><Relationship Id="rId347" Type="http://schemas.openxmlformats.org/officeDocument/2006/relationships/hyperlink" Target="file:///C:\Users\dems1ce9\OneDrive%20-%20Nokia\3gpp\cn1\meetings\133-e-electronic-1121\docs\C1-216987.zip" TargetMode="External"/><Relationship Id="rId512" Type="http://schemas.openxmlformats.org/officeDocument/2006/relationships/hyperlink" Target="file:///C:\Users\dems1ce9\OneDrive%20-%20Nokia\3gpp\cn1\meetings\133-e-electronic-1121\docs\C1-216866.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855.zip" TargetMode="External"/><Relationship Id="rId151" Type="http://schemas.openxmlformats.org/officeDocument/2006/relationships/hyperlink" Target="file:///C:\Users\dems1ce9\OneDrive%20-%20Nokia\3gpp\cn1\meetings\133-e-electronic-1121\docs\C1-216669.zip" TargetMode="External"/><Relationship Id="rId389" Type="http://schemas.openxmlformats.org/officeDocument/2006/relationships/hyperlink" Target="file:///C:\Users\dems1ce9\OneDrive%20-%20Nokia\3gpp\cn1\meetings\133-e-electronic-1121\docs\C1-216899.zip" TargetMode="External"/><Relationship Id="rId554" Type="http://schemas.openxmlformats.org/officeDocument/2006/relationships/hyperlink" Target="file:///C:\Users\dems1ce9\OneDrive%20-%20Nokia\3gpp\cn1\meetings\133-e-electronic-1121\docs\C1-216624.zip" TargetMode="External"/><Relationship Id="rId596" Type="http://schemas.openxmlformats.org/officeDocument/2006/relationships/hyperlink" Target="file:///C:\Users\dems1ce9\OneDrive%20-%20Nokia\3gpp\cn1\meetings\133-e-electronic-1121\docs\C1-216996.zip" TargetMode="External"/><Relationship Id="rId193" Type="http://schemas.openxmlformats.org/officeDocument/2006/relationships/hyperlink" Target="file:///C:\Users\dems1ce9\OneDrive%20-%20Nokia\3gpp\cn1\meetings\133-e-electronic-1121\docs\C1-216846.zip" TargetMode="External"/><Relationship Id="rId207" Type="http://schemas.openxmlformats.org/officeDocument/2006/relationships/hyperlink" Target="file:///C:\Users\dems1ce9\OneDrive%20-%20Nokia\3gpp\cn1\meetings\133-e-electronic-1121\docs\C1-217031.zip" TargetMode="External"/><Relationship Id="rId249" Type="http://schemas.openxmlformats.org/officeDocument/2006/relationships/hyperlink" Target="file:///C:\Users\dems1ce9\OneDrive%20-%20Nokia\3gpp\cn1\meetings\133-e-electronic-1121\docs\C1-216740.zip" TargetMode="External"/><Relationship Id="rId414" Type="http://schemas.openxmlformats.org/officeDocument/2006/relationships/hyperlink" Target="file:///C:\Users\dems1ce9\OneDrive%20-%20Nokia\3gpp\cn1\meetings\133-e-electronic-1121\docs\C1-216576.zip" TargetMode="External"/><Relationship Id="rId456" Type="http://schemas.openxmlformats.org/officeDocument/2006/relationships/hyperlink" Target="file:///C:\Users\dems1ce9\OneDrive%20-%20Nokia\3gpp\cn1\meetings\133-e-electronic-1121\docs\C1-216915.zip" TargetMode="External"/><Relationship Id="rId498" Type="http://schemas.openxmlformats.org/officeDocument/2006/relationships/hyperlink" Target="file:///C:\Users\dems1ce9\OneDrive%20-%20Nokia\3gpp\cn1\meetings\133-e-electronic-1121\docs\C1-216784.zip" TargetMode="Externa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02.zip" TargetMode="External"/><Relationship Id="rId260" Type="http://schemas.openxmlformats.org/officeDocument/2006/relationships/hyperlink" Target="file:///C:\Users\dems1ce9\OneDrive%20-%20Nokia\3gpp\cn1\meetings\133-e-electronic-1121\docs\C1-217097.zip" TargetMode="External"/><Relationship Id="rId316" Type="http://schemas.openxmlformats.org/officeDocument/2006/relationships/hyperlink" Target="file:///C:\Users\dems1ce9\OneDrive%20-%20Nokia\3gpp\cn1\meetings\133-e-electronic-1121\docs\C1-216970.zip" TargetMode="External"/><Relationship Id="rId523" Type="http://schemas.openxmlformats.org/officeDocument/2006/relationships/hyperlink" Target="file:///C:\Users\dems1ce9\OneDrive%20-%20Nokia\3gpp\cn1\meetings\133-e-electronic-1121\docs\C1-216809.zip" TargetMode="External"/><Relationship Id="rId55" Type="http://schemas.openxmlformats.org/officeDocument/2006/relationships/hyperlink" Target="file:///C:\Users\dems1ce9\OneDrive%20-%20Nokia\3gpp\cn1\meetings\133-e-electronic-1121\docs\C1-217042.zip" TargetMode="External"/><Relationship Id="rId97" Type="http://schemas.openxmlformats.org/officeDocument/2006/relationships/hyperlink" Target="file:///C:\Users\dems1ce9\OneDrive%20-%20Nokia\3gpp\cn1\meetings\133-e-electronic-1121\docs\C1-216642.zip" TargetMode="External"/><Relationship Id="rId120" Type="http://schemas.openxmlformats.org/officeDocument/2006/relationships/hyperlink" Target="file:///C:\Users\dems1ce9\OneDrive%20-%20Nokia\3gpp\cn1\meetings\133-e-electronic-1121\docs\C1-216613.zip" TargetMode="External"/><Relationship Id="rId358" Type="http://schemas.openxmlformats.org/officeDocument/2006/relationships/hyperlink" Target="file:///C:\Users\dems1ce9\OneDrive%20-%20Nokia\3gpp\cn1\meetings\133-e-electronic-1121\docs\C1-216806.zip" TargetMode="External"/><Relationship Id="rId565" Type="http://schemas.openxmlformats.org/officeDocument/2006/relationships/hyperlink" Target="file:///C:\Users\etxjaxl\OneDrive%20-%20Ericsson%20AB\Documents\All%20Files\Standards\3GPP\Meetings\2110Elbonia\CT1\Docs\C1-216075.zip" TargetMode="External"/><Relationship Id="rId162" Type="http://schemas.openxmlformats.org/officeDocument/2006/relationships/hyperlink" Target="file:///C:\Users\dems1ce9\OneDrive%20-%20Nokia\3gpp\cn1\meetings\133-e-electronic-1121\docs\C1-216723.zip" TargetMode="External"/><Relationship Id="rId218" Type="http://schemas.openxmlformats.org/officeDocument/2006/relationships/hyperlink" Target="file:///C:\Users\dems1ce9\OneDrive%20-%20Nokia\3gpp\cn1\meetings\133-e-electronic-1121\docs\C1-216791.zip" TargetMode="External"/><Relationship Id="rId425" Type="http://schemas.openxmlformats.org/officeDocument/2006/relationships/hyperlink" Target="file:///C:\Users\dems1ce9\OneDrive%20-%20Nokia\3gpp\cn1\meetings\133-e-electronic-1121\docs\C1-217025.zip" TargetMode="External"/><Relationship Id="rId467" Type="http://schemas.openxmlformats.org/officeDocument/2006/relationships/hyperlink" Target="file:///C:\Users\dems1ce9\OneDrive%20-%20Nokia\3gpp\cn1\meetings\133-e-electronic-1121\docs\C1-217066.zip" TargetMode="External"/><Relationship Id="rId271" Type="http://schemas.openxmlformats.org/officeDocument/2006/relationships/hyperlink" Target="file:///C:\Users\dems1ce9\OneDrive%20-%20Nokia\3gpp\cn1\meetings\133-e-electronic-1121\docs\C1-216762.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6652.zip" TargetMode="External"/><Relationship Id="rId131" Type="http://schemas.openxmlformats.org/officeDocument/2006/relationships/hyperlink" Target="file:///C:\Users\dems1ce9\OneDrive%20-%20Nokia\3gpp\cn1\meetings\133-e-electronic-1121\docs\C1-216595.zip" TargetMode="External"/><Relationship Id="rId327" Type="http://schemas.openxmlformats.org/officeDocument/2006/relationships/hyperlink" Target="file:///C:\Users\dems1ce9\OneDrive%20-%20Nokia\3gpp\cn1\meetings\133-e-electronic-1121\docs\C1-216803.zip" TargetMode="External"/><Relationship Id="rId369" Type="http://schemas.openxmlformats.org/officeDocument/2006/relationships/hyperlink" Target="file:///C:\Users\dems1ce9\OneDrive%20-%20Nokia\3gpp\cn1\meetings\133-e-electronic-1121\docs\C1-216906.zip" TargetMode="External"/><Relationship Id="rId534" Type="http://schemas.openxmlformats.org/officeDocument/2006/relationships/hyperlink" Target="file:///C:\Users\etxjaxl\OneDrive%20-%20Ericsson%20AB\Documents\All%20Files\Standards\3GPP\Meetings\2110Elbonia\CT1\Docs\C1-216054.zip" TargetMode="External"/><Relationship Id="rId576" Type="http://schemas.openxmlformats.org/officeDocument/2006/relationships/hyperlink" Target="file:///C:\Users\dems1ce9\OneDrive%20-%20Nokia\3gpp\cn1\meetings\133-e-electronic-1121\docs\C1-216646.zip" TargetMode="External"/><Relationship Id="rId173" Type="http://schemas.openxmlformats.org/officeDocument/2006/relationships/hyperlink" Target="file:///C:\Users\dems1ce9\OneDrive%20-%20Nokia\3gpp\cn1\meetings\133-e-electronic-1121\docs\C1-216770.zip" TargetMode="External"/><Relationship Id="rId229" Type="http://schemas.openxmlformats.org/officeDocument/2006/relationships/hyperlink" Target="file:///C:\Users\dems1ce9\OneDrive%20-%20Nokia\3gpp\cn1\meetings\133-e-electronic-1121\docs\C1-216952.zip" TargetMode="External"/><Relationship Id="rId380" Type="http://schemas.openxmlformats.org/officeDocument/2006/relationships/hyperlink" Target="file:///C:\Users\dems1ce9\OneDrive%20-%20Nokia\3gpp\cn1\meetings\133-e-electronic-1121\docs\C1-216776.zip" TargetMode="External"/><Relationship Id="rId436" Type="http://schemas.openxmlformats.org/officeDocument/2006/relationships/hyperlink" Target="file:///C:\Users\dems1ce9\OneDrive%20-%20Nokia\3gpp\cn1\meetings\133-e-electronic-1121\docs\C1-217063.zip" TargetMode="External"/><Relationship Id="rId601" Type="http://schemas.openxmlformats.org/officeDocument/2006/relationships/header" Target="header1.xml"/><Relationship Id="rId240" Type="http://schemas.openxmlformats.org/officeDocument/2006/relationships/hyperlink" Target="file:///C:\Users\dems1ce9\OneDrive%20-%20Nokia\3gpp\cn1\meetings\133-e-electronic-1121\docs\C1-216558.zip" TargetMode="External"/><Relationship Id="rId478" Type="http://schemas.openxmlformats.org/officeDocument/2006/relationships/hyperlink" Target="file:///C:\Users\dems1ce9\OneDrive%20-%20Nokia\3gpp\cn1\meetings\133-e-electronic-1121\docs\C1-216945.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84.zip" TargetMode="External"/><Relationship Id="rId100" Type="http://schemas.openxmlformats.org/officeDocument/2006/relationships/hyperlink" Target="file:///C:\Users\dems1ce9\OneDrive%20-%20Nokia\3gpp\cn1\meetings\133-e-electronic-1121\docs\C1-216636.zip" TargetMode="External"/><Relationship Id="rId282" Type="http://schemas.openxmlformats.org/officeDocument/2006/relationships/hyperlink" Target="file:///C:\Users\dems1ce9\OneDrive%20-%20Nokia\3gpp\cn1\meetings\133-e-electronic-1121\docs\C1-216942.zip" TargetMode="External"/><Relationship Id="rId338" Type="http://schemas.openxmlformats.org/officeDocument/2006/relationships/hyperlink" Target="file:///C:\Users\dems1ce9\OneDrive%20-%20Nokia\3gpp\cn1\meetings\133-e-electronic-1121\docs\C1-216879.zip" TargetMode="External"/><Relationship Id="rId503" Type="http://schemas.openxmlformats.org/officeDocument/2006/relationships/hyperlink" Target="file:///C:\Users\dems1ce9\OneDrive%20-%20Nokia\3gpp\cn1\meetings\133-e-electronic-1121\docs\C1-216955.zip" TargetMode="External"/><Relationship Id="rId545" Type="http://schemas.openxmlformats.org/officeDocument/2006/relationships/hyperlink" Target="file:///C:\Users\dems1ce9\OneDrive%20-%20Nokia\3gpp\cn1\meetings\133-e-electronic-1121\docs\C1-216872.zip" TargetMode="External"/><Relationship Id="rId587" Type="http://schemas.openxmlformats.org/officeDocument/2006/relationships/hyperlink" Target="file:///C:\Users\dems1ce9\OneDrive%20-%20Nokia\3gpp\cn1\meetings\133-e-electronic-1121\docs\C1-216616.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600.zip" TargetMode="External"/><Relationship Id="rId184" Type="http://schemas.openxmlformats.org/officeDocument/2006/relationships/hyperlink" Target="file:///C:\Users\dems1ce9\OneDrive%20-%20Nokia\3gpp\cn1\meetings\133-e-electronic-1121\docs\C1-216794.zip" TargetMode="External"/><Relationship Id="rId391" Type="http://schemas.openxmlformats.org/officeDocument/2006/relationships/hyperlink" Target="file:///C:\Users\dems1ce9\OneDrive%20-%20Nokia\3gpp\cn1\meetings\133-e-electronic-1121\docs\C1-216991.zip" TargetMode="External"/><Relationship Id="rId405" Type="http://schemas.openxmlformats.org/officeDocument/2006/relationships/hyperlink" Target="file:///C:\Users\dems1ce9\OneDrive%20-%20Nokia\3gpp\cn1\meetings\132-e-electronic-1021\docs\C1-215898.zip" TargetMode="External"/><Relationship Id="rId447" Type="http://schemas.openxmlformats.org/officeDocument/2006/relationships/hyperlink" Target="file:///C:\Users\dems1ce9\OneDrive%20-%20Nokia\3gpp\cn1\meetings\133-e-electronic-1121\docs\C1-217012.zip" TargetMode="External"/><Relationship Id="rId251" Type="http://schemas.openxmlformats.org/officeDocument/2006/relationships/hyperlink" Target="file:///C:\Users\dems1ce9\OneDrive%20-%20Nokia\3gpp\cn1\meetings\133-e-electronic-1121\docs\C1-216834.zip" TargetMode="External"/><Relationship Id="rId489" Type="http://schemas.openxmlformats.org/officeDocument/2006/relationships/hyperlink" Target="file:///C:\Users\dems1ce9\OneDrive%20-%20Nokia\3gpp\cn1\meetings\133-e-electronic-1121\docs\C1-216584.zip" TargetMode="External"/><Relationship Id="rId46" Type="http://schemas.openxmlformats.org/officeDocument/2006/relationships/hyperlink" Target="file:///C:\Users\dems1ce9\OneDrive%20-%20Nokia\3gpp\cn1\meetings\133-e-electronic-1121\docs\C1-216670.zip" TargetMode="External"/><Relationship Id="rId293" Type="http://schemas.openxmlformats.org/officeDocument/2006/relationships/hyperlink" Target="file:///C:\Users\dems1ce9\OneDrive%20-%20Nokia\3gpp\cn1\meetings\133-e-electronic-1121\docs\C1-216637.zip" TargetMode="External"/><Relationship Id="rId307" Type="http://schemas.openxmlformats.org/officeDocument/2006/relationships/hyperlink" Target="file:///C:\Users\dems1ce9\OneDrive%20-%20Nokia\3gpp\cn1\meetings\133-e-electronic-1121\docs\C1-216871.zip" TargetMode="External"/><Relationship Id="rId349" Type="http://schemas.openxmlformats.org/officeDocument/2006/relationships/hyperlink" Target="file:///C:\Users\dems1ce9\OneDrive%20-%20Nokia\3gpp\cn1\meetings\133-e-electronic-1121\docs\C1-216570.zip" TargetMode="External"/><Relationship Id="rId514" Type="http://schemas.openxmlformats.org/officeDocument/2006/relationships/hyperlink" Target="file:///C:\Users\dems1ce9\OneDrive%20-%20Nokia\3gpp\cn1\meetings\133-e-electronic-1121\docs\C1-217027.zip" TargetMode="External"/><Relationship Id="rId556" Type="http://schemas.openxmlformats.org/officeDocument/2006/relationships/hyperlink" Target="file:///C:\Users\dems1ce9\OneDrive%20-%20Nokia\3gpp\cn1\meetings\133-e-electronic-1121\docs\C1-216627.zip" TargetMode="External"/><Relationship Id="rId88" Type="http://schemas.openxmlformats.org/officeDocument/2006/relationships/hyperlink" Target="file:///C:\Users\dems1ce9\OneDrive%20-%20Nokia\3gpp\cn1\meetings\133-e-electronic-1121\docs\C1-216686.zip" TargetMode="External"/><Relationship Id="rId111" Type="http://schemas.openxmlformats.org/officeDocument/2006/relationships/hyperlink" Target="file:///C:\Users\dems1ce9\OneDrive%20-%20Nokia\3gpp\cn1\meetings\133-e-electronic-1121\docs\C1-216604.zip" TargetMode="External"/><Relationship Id="rId153" Type="http://schemas.openxmlformats.org/officeDocument/2006/relationships/hyperlink" Target="file:///C:\Users\dems1ce9\OneDrive%20-%20Nokia\3gpp\cn1\meetings\133-e-electronic-1121\docs\C1-216674.zip" TargetMode="External"/><Relationship Id="rId195" Type="http://schemas.openxmlformats.org/officeDocument/2006/relationships/hyperlink" Target="file:///C:\Users\dems1ce9\OneDrive%20-%20Nokia\3gpp\cn1\meetings\133-e-electronic-1121\docs\C1-216869.zip" TargetMode="External"/><Relationship Id="rId209" Type="http://schemas.openxmlformats.org/officeDocument/2006/relationships/hyperlink" Target="file:///C:\Users\dems1ce9\OneDrive%20-%20Nokia\3gpp\cn1\meetings\133-e-electronic-1121\docs\C1-217065.zip" TargetMode="External"/><Relationship Id="rId360" Type="http://schemas.openxmlformats.org/officeDocument/2006/relationships/hyperlink" Target="file:///C:\Users\dems1ce9\OneDrive%20-%20Nokia\3gpp\cn1\meetings\133-e-electronic-1121\docs\C1-216812.zip" TargetMode="External"/><Relationship Id="rId416" Type="http://schemas.openxmlformats.org/officeDocument/2006/relationships/hyperlink" Target="file:///C:\Users\dems1ce9\OneDrive%20-%20Nokia\3gpp\cn1\meetings\133-e-electronic-1121\docs\C1-216578.zip" TargetMode="External"/><Relationship Id="rId598" Type="http://schemas.openxmlformats.org/officeDocument/2006/relationships/hyperlink" Target="file:///C:\Users\dems1ce9\OneDrive%20-%20Nokia\3gpp\cn1\meetings\133-e-electronic-1121\docs\C1-216856.zip" TargetMode="External"/><Relationship Id="rId220" Type="http://schemas.openxmlformats.org/officeDocument/2006/relationships/hyperlink" Target="file:///C:\Users\dems1ce9\OneDrive%20-%20Nokia\3gpp\cn1\meetings\133-e-electronic-1121\docs\C1-216963.zip" TargetMode="External"/><Relationship Id="rId458" Type="http://schemas.openxmlformats.org/officeDocument/2006/relationships/hyperlink" Target="file:///C:\Users\dems1ce9\OneDrive%20-%20Nokia\3gpp\cn1\meetings\133-e-electronic-1121\docs\C1-216932.zip" TargetMode="External"/><Relationship Id="rId15" Type="http://schemas.openxmlformats.org/officeDocument/2006/relationships/hyperlink" Target="file:///C:\Users\dems1ce9\OneDrive%20-%20Nokia\3gpp\cn1\meetings\133-e-electronic-1121\docs\C1-216514.zip" TargetMode="External"/><Relationship Id="rId57" Type="http://schemas.openxmlformats.org/officeDocument/2006/relationships/hyperlink" Target="file:///C:\Users\dems1ce9\OneDrive%20-%20Nokia\3gpp\cn1\meetings\133-e-electronic-1121\docs\C1-217044.zip" TargetMode="External"/><Relationship Id="rId262" Type="http://schemas.openxmlformats.org/officeDocument/2006/relationships/hyperlink" Target="file:///C:\Users\dems1ce9\OneDrive%20-%20Nokia\3gpp\cn1\meetings\133-e-electronic-1121\docs\C1-216867.zip" TargetMode="External"/><Relationship Id="rId318" Type="http://schemas.openxmlformats.org/officeDocument/2006/relationships/hyperlink" Target="file:///C:\Users\dems1ce9\OneDrive%20-%20Nokia\3gpp\cn1\meetings\133-e-electronic-1121\docs\C1-216545.zip" TargetMode="External"/><Relationship Id="rId525" Type="http://schemas.openxmlformats.org/officeDocument/2006/relationships/hyperlink" Target="file:///C:\Users\dems1ce9\OneDrive%20-%20Nokia\3gpp\cn1\meetings\133-e-electronic-1121\docs\C1-216892.zip" TargetMode="External"/><Relationship Id="rId567" Type="http://schemas.openxmlformats.org/officeDocument/2006/relationships/hyperlink" Target="file:///C:\Users\etxjaxl\OneDrive%20-%20Ericsson%20AB\Documents\All%20Files\Standards\3GPP\Meetings\2110Elbonia\CT1\Docs\C1-216077.zip" TargetMode="External"/><Relationship Id="rId99" Type="http://schemas.openxmlformats.org/officeDocument/2006/relationships/hyperlink" Target="file:///C:\Users\dems1ce9\OneDrive%20-%20Nokia\3gpp\cn1\meetings\133-e-electronic-1121\docs\C1-216635.zip" TargetMode="External"/><Relationship Id="rId122" Type="http://schemas.openxmlformats.org/officeDocument/2006/relationships/hyperlink" Target="file:///C:\Users\dems1ce9\OneDrive%20-%20Nokia\3gpp\cn1\meetings\133-e-electronic-1121\docs\C1-216639.zip" TargetMode="External"/><Relationship Id="rId164" Type="http://schemas.openxmlformats.org/officeDocument/2006/relationships/hyperlink" Target="file:///C:\Users\dems1ce9\OneDrive%20-%20Nokia\3gpp\cn1\meetings\133-e-electronic-1121\docs\C1-216727.zip" TargetMode="External"/><Relationship Id="rId371" Type="http://schemas.openxmlformats.org/officeDocument/2006/relationships/hyperlink" Target="file:///C:\Users\dems1ce9\OneDrive%20-%20Nokia\3gpp\cn1\meetings\133-e-electronic-1121\docs\C1-216925.zip" TargetMode="External"/><Relationship Id="rId427" Type="http://schemas.openxmlformats.org/officeDocument/2006/relationships/hyperlink" Target="file:///C:\Users\dems1ce9\OneDrive%20-%20Nokia\3gpp\cn1\meetings\133-e-electronic-1121\docs\C1-216885.zip" TargetMode="External"/><Relationship Id="rId469" Type="http://schemas.openxmlformats.org/officeDocument/2006/relationships/hyperlink" Target="file:///C:\Users\dems1ce9\OneDrive%20-%20Nokia\3gpp\cn1\meetings\133-e-electronic-1121\docs\C1-217072.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954.zip" TargetMode="External"/><Relationship Id="rId273" Type="http://schemas.openxmlformats.org/officeDocument/2006/relationships/hyperlink" Target="file:///C:\Users\dems1ce9\OneDrive%20-%20Nokia\3gpp\cn1\meetings\133-e-electronic-1121\docs\C1-216765.zip" TargetMode="External"/><Relationship Id="rId329" Type="http://schemas.openxmlformats.org/officeDocument/2006/relationships/hyperlink" Target="file:///C:\Users\dems1ce9\OneDrive%20-%20Nokia\3gpp\cn1\meetings\133-e-electronic-1121\docs\C1-216890.zip" TargetMode="External"/><Relationship Id="rId480" Type="http://schemas.openxmlformats.org/officeDocument/2006/relationships/hyperlink" Target="file:///C:\Users\dems1ce9\OneDrive%20-%20Nokia\3gpp\cn1\meetings\133-e-electronic-1121\docs\C1-216947.zip" TargetMode="External"/><Relationship Id="rId536" Type="http://schemas.openxmlformats.org/officeDocument/2006/relationships/hyperlink" Target="file:///C:\Users\etxjaxl\OneDrive%20-%20Ericsson%20AB\Documents\All%20Files\Standards\3GPP\Meetings\2110Elbonia\CT1\Docs\C1-216113.zip" TargetMode="External"/><Relationship Id="rId68" Type="http://schemas.openxmlformats.org/officeDocument/2006/relationships/hyperlink" Target="file:///C:\Users\dems1ce9\OneDrive%20-%20Nokia\3gpp\cn1\meetings\133-e-electronic-1121\docs\C1-216654.zip" TargetMode="External"/><Relationship Id="rId133" Type="http://schemas.openxmlformats.org/officeDocument/2006/relationships/hyperlink" Target="file:///C:\Users\dems1ce9\OneDrive%20-%20Nokia\3gpp\cn1\meetings\133-e-electronic-1121\docs\C1-216641.zip" TargetMode="External"/><Relationship Id="rId175" Type="http://schemas.openxmlformats.org/officeDocument/2006/relationships/hyperlink" Target="file:///C:\Users\dems1ce9\OneDrive%20-%20Nokia\3gpp\cn1\meetings\133-e-electronic-1121\docs\C1-216781.zip" TargetMode="External"/><Relationship Id="rId340" Type="http://schemas.openxmlformats.org/officeDocument/2006/relationships/hyperlink" Target="file:///C:\Users\dems1ce9\OneDrive%20-%20Nokia\3gpp\cn1\meetings\133-e-electronic-1121\docs\C1-216881.zip" TargetMode="External"/><Relationship Id="rId578" Type="http://schemas.openxmlformats.org/officeDocument/2006/relationships/hyperlink" Target="file:///C:\Users\dems1ce9\OneDrive%20-%20Nokia\3gpp\cn1\meetings\133-e-electronic-1121\docs\C1-217081.zip" TargetMode="External"/><Relationship Id="rId200" Type="http://schemas.openxmlformats.org/officeDocument/2006/relationships/hyperlink" Target="file:///C:\Users\dems1ce9\OneDrive%20-%20Nokia\3gpp\cn1\meetings\133-e-electronic-1121\docs\C1-216965.zip" TargetMode="External"/><Relationship Id="rId382" Type="http://schemas.openxmlformats.org/officeDocument/2006/relationships/hyperlink" Target="file:///C:\Users\dems1ce9\OneDrive%20-%20Nokia\3gpp\cn1\meetings\133-e-electronic-1121\docs\C1-216860.zip" TargetMode="External"/><Relationship Id="rId438" Type="http://schemas.openxmlformats.org/officeDocument/2006/relationships/hyperlink" Target="file:///C:\Users\dems1ce9\OneDrive%20-%20Nokia\3gpp\cn1\meetings\133-e-electronic-1121\docs\C1-217068.zip" TargetMode="External"/><Relationship Id="rId603" Type="http://schemas.openxmlformats.org/officeDocument/2006/relationships/footer" Target="footer2.xml"/><Relationship Id="rId242" Type="http://schemas.openxmlformats.org/officeDocument/2006/relationships/hyperlink" Target="file:///C:\Users\dems1ce9\OneDrive%20-%20Nokia\3gpp\cn1\meetings\133-e-electronic-1121\docs\C1-216597.zip" TargetMode="External"/><Relationship Id="rId284" Type="http://schemas.openxmlformats.org/officeDocument/2006/relationships/hyperlink" Target="file:///C:\Users\dems1ce9\OneDrive%20-%20Nokia\3gpp\cn1\meetings\133-e-electronic-1121\docs\C1-216972.zip" TargetMode="External"/><Relationship Id="rId491" Type="http://schemas.openxmlformats.org/officeDocument/2006/relationships/hyperlink" Target="file:///C:\Users\dems1ce9\OneDrive%20-%20Nokia\3gpp\cn1\meetings\133-e-electronic-1121\docs\C1-216586.zip" TargetMode="External"/><Relationship Id="rId505" Type="http://schemas.openxmlformats.org/officeDocument/2006/relationships/hyperlink" Target="file:///C:\Users\dems1ce9\OneDrive%20-%20Nokia\3gpp\cn1\meetings\133-e-electronic-1121\docs\C1-216958.zip" TargetMode="External"/><Relationship Id="rId37" Type="http://schemas.openxmlformats.org/officeDocument/2006/relationships/hyperlink" Target="file:///C:\Users\dems1ce9\OneDrive%20-%20Nokia\3gpp\cn1\meetings\133-e-electronic-1121\docs\C1-216536.zip" TargetMode="External"/><Relationship Id="rId79" Type="http://schemas.openxmlformats.org/officeDocument/2006/relationships/hyperlink" Target="file:///C:\Users\dems1ce9\OneDrive%20-%20Nokia\3gpp\cn1\meetings\133-e-electronic-1121\docs\C1-217023.zip" TargetMode="External"/><Relationship Id="rId102" Type="http://schemas.openxmlformats.org/officeDocument/2006/relationships/hyperlink" Target="file:///C:\Users\dems1ce9\OneDrive%20-%20Nokia\3gpp\cn1\meetings\133-e-electronic-1121\docs\C1-216680.zip" TargetMode="External"/><Relationship Id="rId144" Type="http://schemas.openxmlformats.org/officeDocument/2006/relationships/hyperlink" Target="file:///C:\Users\dems1ce9\OneDrive%20-%20Nokia\3gpp\cn1\meetings\133-e-electronic-1121\docs\C1-216617.zip" TargetMode="External"/><Relationship Id="rId547" Type="http://schemas.openxmlformats.org/officeDocument/2006/relationships/hyperlink" Target="file:///C:\Users\dems1ce9\OneDrive%20-%20Nokia\3gpp\cn1\meetings\133-e-electronic-1121\docs\C1-217038.zip" TargetMode="External"/><Relationship Id="rId589" Type="http://schemas.openxmlformats.org/officeDocument/2006/relationships/hyperlink" Target="file:///C:\Users\dems1ce9\OneDrive%20-%20Nokia\3gpp\cn1\meetings\133-e-electronic-1121\docs\C1-2167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297</TotalTime>
  <Pages>157</Pages>
  <Words>35762</Words>
  <Characters>203850</Characters>
  <Application>Microsoft Office Word</Application>
  <DocSecurity>0</DocSecurity>
  <Lines>1698</Lines>
  <Paragraphs>478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239134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Chaponniere18</cp:lastModifiedBy>
  <cp:revision>102</cp:revision>
  <cp:lastPrinted>2015-12-11T14:04:00Z</cp:lastPrinted>
  <dcterms:created xsi:type="dcterms:W3CDTF">2021-11-17T05:47:00Z</dcterms:created>
  <dcterms:modified xsi:type="dcterms:W3CDTF">2021-11-18T01:27:00Z</dcterms:modified>
</cp:coreProperties>
</file>