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99CD84" w:rsidR="00A13835" w:rsidRPr="0068629D" w:rsidRDefault="005F17DC" w:rsidP="00676D20">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2084DE01"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396774"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lastRenderedPageBreak/>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396774"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81209C">
            <w:pPr>
              <w:rPr>
                <w:rFonts w:cs="Arial"/>
              </w:rPr>
            </w:pPr>
          </w:p>
        </w:tc>
        <w:tc>
          <w:tcPr>
            <w:tcW w:w="1317" w:type="dxa"/>
            <w:gridSpan w:val="2"/>
            <w:tcBorders>
              <w:bottom w:val="nil"/>
            </w:tcBorders>
          </w:tcPr>
          <w:p w14:paraId="143802B2" w14:textId="77777777" w:rsidR="003D4CB5" w:rsidRPr="00D95972" w:rsidRDefault="003D4CB5" w:rsidP="0081209C">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81209C">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81209C">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81209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81209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81209C">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81209C">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E5C5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7E5C5F">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00"/>
          </w:tcPr>
          <w:p w14:paraId="558E9424" w14:textId="5B5CB9D1" w:rsidR="009756A8" w:rsidRPr="00930BF5" w:rsidRDefault="00396774"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00"/>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00"/>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78FD14" w14:textId="77777777" w:rsidR="009756A8" w:rsidRDefault="009756A8" w:rsidP="009756A8">
            <w:pPr>
              <w:rPr>
                <w:rFonts w:cs="Arial"/>
                <w:lang w:val="en-US"/>
              </w:rPr>
            </w:pPr>
            <w:r>
              <w:rPr>
                <w:rFonts w:cs="Arial"/>
                <w:lang w:val="en-US"/>
              </w:rPr>
              <w:t>Proposed 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7E5C5F">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82F69CF" w14:textId="45C62F52" w:rsidR="009756A8" w:rsidRDefault="00396774"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00"/>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00"/>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D9B32" w14:textId="77777777" w:rsidR="009756A8" w:rsidRDefault="009756A8" w:rsidP="009756A8">
            <w:pPr>
              <w:rPr>
                <w:rFonts w:cs="Arial"/>
                <w:lang w:val="en-US"/>
              </w:rPr>
            </w:pPr>
            <w:r>
              <w:rPr>
                <w:rFonts w:cs="Arial"/>
                <w:lang w:val="en-US"/>
              </w:rPr>
              <w:t>Proposed 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396774"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7E5C5F">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396774"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7E5C5F">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4D8ED0E2" w14:textId="71E2BF19" w:rsidR="0056620E" w:rsidRDefault="00396774"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00"/>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FAA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7E5C5F">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396774"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7E5C5F">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C43468" w14:textId="2D2D1C28" w:rsidR="009756A8" w:rsidRDefault="00396774"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00"/>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FCC9C"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E594069" w14:textId="77777777" w:rsidR="009756A8" w:rsidRDefault="009756A8" w:rsidP="009756A8">
            <w:pPr>
              <w:rPr>
                <w:rFonts w:cs="Arial"/>
                <w:lang w:val="en-US"/>
              </w:rPr>
            </w:pPr>
          </w:p>
          <w:p w14:paraId="3B1CD573" w14:textId="6108B769" w:rsidR="009756A8" w:rsidRDefault="009756A8" w:rsidP="009756A8">
            <w:pPr>
              <w:rPr>
                <w:rFonts w:cs="Arial"/>
                <w:lang w:val="en-US"/>
              </w:rPr>
            </w:pPr>
            <w:r>
              <w:rPr>
                <w:rFonts w:cs="Arial"/>
                <w:lang w:val="en-US"/>
              </w:rPr>
              <w:t>Revision of C1-215524</w:t>
            </w:r>
          </w:p>
        </w:tc>
      </w:tr>
      <w:tr w:rsidR="009756A8" w:rsidRPr="00D95972" w14:paraId="7C4CFB8E" w14:textId="77777777" w:rsidTr="007E5C5F">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396774"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3E73D206" w14:textId="42B6E674" w:rsidR="009756A8" w:rsidRDefault="009756A8" w:rsidP="009756A8">
            <w:pPr>
              <w:rPr>
                <w:rFonts w:cs="Arial"/>
                <w:lang w:val="en-US"/>
              </w:rPr>
            </w:pPr>
            <w:r>
              <w:rPr>
                <w:rFonts w:cs="Arial"/>
                <w:lang w:val="en-US"/>
              </w:rPr>
              <w:t>Revision of C1-215531</w:t>
            </w:r>
          </w:p>
        </w:tc>
      </w:tr>
      <w:tr w:rsidR="009756A8" w:rsidRPr="00D95972" w14:paraId="65D28AAD" w14:textId="77777777" w:rsidTr="007E5C5F">
        <w:tc>
          <w:tcPr>
            <w:tcW w:w="976" w:type="dxa"/>
            <w:tcBorders>
              <w:left w:val="thinThickThinSmallGap" w:sz="24" w:space="0" w:color="auto"/>
              <w:bottom w:val="nil"/>
            </w:tcBorders>
            <w:shd w:val="clear" w:color="auto" w:fill="auto"/>
          </w:tcPr>
          <w:p w14:paraId="3852DBE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DCA0B3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1D644C" w14:textId="7DB3BA64" w:rsidR="009756A8" w:rsidRDefault="00396774"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00"/>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51AF" w14:textId="5520E884"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tc>
      </w:tr>
      <w:tr w:rsidR="009756A8" w:rsidRPr="00D95972" w14:paraId="0F9293C0" w14:textId="77777777" w:rsidTr="007E5C5F">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90F513" w14:textId="0B9A851E" w:rsidR="009756A8" w:rsidRDefault="00396774"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00"/>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D844" w14:textId="77777777" w:rsidR="009756A8" w:rsidRDefault="009756A8" w:rsidP="009756A8">
            <w:pPr>
              <w:rPr>
                <w:rFonts w:cs="Arial"/>
                <w:lang w:val="en-US"/>
              </w:rPr>
            </w:pPr>
            <w:r>
              <w:rPr>
                <w:rFonts w:cs="Arial"/>
                <w:lang w:val="en-US"/>
              </w:rPr>
              <w:t>Proposed 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7E5C5F">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5276D2" w14:textId="495F4AC0" w:rsidR="009756A8" w:rsidRDefault="00396774"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00"/>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42550" w14:textId="77777777" w:rsidR="009756A8" w:rsidRDefault="009756A8" w:rsidP="009756A8">
            <w:pPr>
              <w:rPr>
                <w:rFonts w:cs="Arial"/>
                <w:lang w:val="en-US"/>
              </w:rPr>
            </w:pPr>
            <w:r>
              <w:rPr>
                <w:rFonts w:cs="Arial"/>
                <w:lang w:val="en-US"/>
              </w:rPr>
              <w:t>Proposed 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783AD0F0" w:rsidR="009756A8" w:rsidRPr="00424C8C" w:rsidRDefault="009756A8" w:rsidP="009756A8">
            <w:pPr>
              <w:rPr>
                <w:rFonts w:cs="Arial"/>
                <w:lang w:val="en-US"/>
              </w:rPr>
            </w:pPr>
            <w:r>
              <w:rPr>
                <w:rFonts w:cs="Arial"/>
                <w:lang w:val="en-US"/>
              </w:rPr>
              <w:t>Do we have CRs?</w:t>
            </w:r>
          </w:p>
        </w:tc>
      </w:tr>
      <w:tr w:rsidR="009756A8" w:rsidRPr="00D95972" w14:paraId="66A51F23" w14:textId="77777777" w:rsidTr="007E5C5F">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7DD4EE" w14:textId="2CE53B6D" w:rsidR="009756A8" w:rsidRDefault="00396774"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00"/>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51744" w14:textId="77777777" w:rsidR="009756A8" w:rsidRDefault="009756A8" w:rsidP="009756A8">
            <w:pPr>
              <w:rPr>
                <w:rFonts w:cs="Arial"/>
                <w:lang w:val="en-US"/>
              </w:rPr>
            </w:pPr>
            <w:r>
              <w:rPr>
                <w:rFonts w:cs="Arial"/>
                <w:lang w:val="en-US"/>
              </w:rPr>
              <w:t>Proposed 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1C4D3CA5" w:rsidR="009756A8" w:rsidRPr="00424C8C" w:rsidRDefault="009756A8" w:rsidP="009756A8">
            <w:pPr>
              <w:rPr>
                <w:rFonts w:cs="Arial"/>
                <w:lang w:val="en-US"/>
              </w:rPr>
            </w:pPr>
            <w:r>
              <w:rPr>
                <w:rFonts w:cs="Arial"/>
                <w:lang w:val="en-US"/>
              </w:rPr>
              <w:t>Do we have CRs?</w:t>
            </w:r>
          </w:p>
        </w:tc>
      </w:tr>
      <w:tr w:rsidR="009756A8" w:rsidRPr="00D95972" w14:paraId="3ABBE885" w14:textId="77777777" w:rsidTr="007E5C5F">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6E47342" w14:textId="772A98FE" w:rsidR="009756A8" w:rsidRDefault="00396774"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00"/>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70BE7" w14:textId="77777777" w:rsidR="009756A8" w:rsidRDefault="009756A8" w:rsidP="009756A8">
            <w:pPr>
              <w:rPr>
                <w:rFonts w:cs="Arial"/>
                <w:lang w:val="en-US"/>
              </w:rPr>
            </w:pPr>
            <w:r>
              <w:rPr>
                <w:rFonts w:cs="Arial"/>
                <w:lang w:val="en-US"/>
              </w:rPr>
              <w:t>Proposed 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7E5C5F">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9C2B858" w14:textId="20A0583F" w:rsidR="009756A8" w:rsidRDefault="00396774"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00"/>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00"/>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C9BF" w14:textId="77777777" w:rsidR="009756A8" w:rsidRDefault="009756A8" w:rsidP="009756A8">
            <w:pPr>
              <w:rPr>
                <w:rFonts w:cs="Arial"/>
                <w:lang w:val="en-US"/>
              </w:rPr>
            </w:pPr>
            <w:r>
              <w:rPr>
                <w:rFonts w:cs="Arial"/>
                <w:lang w:val="en-US"/>
              </w:rPr>
              <w:t>Proposed 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7E5C5F">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E0C3C12" w14:textId="35A1FF1A" w:rsidR="009756A8" w:rsidRPr="009C19D7" w:rsidRDefault="00396774"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00"/>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946" w14:textId="77777777" w:rsidR="009C19D7" w:rsidRPr="009C19D7" w:rsidRDefault="009C19D7" w:rsidP="009756A8">
            <w:pPr>
              <w:rPr>
                <w:rFonts w:cs="Arial"/>
                <w:lang w:val="en-US"/>
              </w:rPr>
            </w:pPr>
            <w:r w:rsidRPr="009C19D7">
              <w:rPr>
                <w:rFonts w:cs="Arial"/>
                <w:lang w:val="en-US"/>
              </w:rPr>
              <w:t>Proposed 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7E5C5F">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396774"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05178110" w14:textId="0AE82D4B" w:rsidR="00997946" w:rsidRPr="00997946" w:rsidRDefault="00997946" w:rsidP="009756A8">
            <w:pPr>
              <w:rPr>
                <w:rFonts w:cs="Arial"/>
                <w:lang w:val="en-US"/>
              </w:rPr>
            </w:pPr>
            <w:r>
              <w:rPr>
                <w:rFonts w:cs="Arial"/>
                <w:lang w:val="en-US"/>
              </w:rPr>
              <w:t xml:space="preserve">Related Disc </w:t>
            </w:r>
            <w:r w:rsidRPr="00997946">
              <w:rPr>
                <w:rFonts w:cs="Arial"/>
                <w:lang w:val="en-US"/>
              </w:rPr>
              <w:t>C1-216844 and C1-216845</w:t>
            </w:r>
          </w:p>
          <w:p w14:paraId="673F45AA" w14:textId="04FFFFB4" w:rsidR="00997946" w:rsidRDefault="00997946" w:rsidP="009756A8">
            <w:pPr>
              <w:rPr>
                <w:rFonts w:cs="Arial"/>
                <w:i/>
                <w:iCs/>
                <w:lang w:val="en-US"/>
              </w:rPr>
            </w:pP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7E5C5F">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7C15A4" w14:textId="395E7E15" w:rsidR="009756A8" w:rsidRDefault="00396774"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00"/>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7C11" w14:textId="77777777" w:rsidR="009756A8" w:rsidRDefault="009756A8" w:rsidP="009756A8">
            <w:pPr>
              <w:rPr>
                <w:rFonts w:cs="Arial"/>
                <w:lang w:val="en-US"/>
              </w:rPr>
            </w:pPr>
            <w:r>
              <w:rPr>
                <w:rFonts w:cs="Arial"/>
                <w:lang w:val="en-US"/>
              </w:rPr>
              <w:t>Proposed 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7E5C5F">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4DAC9EF" w14:textId="4D33EBDA" w:rsidR="009756A8" w:rsidRDefault="00396774"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00"/>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0B09" w14:textId="77777777" w:rsidR="009756A8" w:rsidRDefault="009756A8" w:rsidP="009756A8">
            <w:pPr>
              <w:rPr>
                <w:rFonts w:cs="Arial"/>
                <w:lang w:val="en-US"/>
              </w:rPr>
            </w:pPr>
            <w:r>
              <w:rPr>
                <w:rFonts w:cs="Arial"/>
                <w:lang w:val="en-US"/>
              </w:rPr>
              <w:t>Proposed 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7E5C5F">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9EB4ACE" w14:textId="62EFB502" w:rsidR="009756A8" w:rsidRDefault="00396774"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00"/>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B6605" w14:textId="77777777" w:rsidR="009756A8" w:rsidRDefault="009756A8" w:rsidP="009756A8">
            <w:pPr>
              <w:rPr>
                <w:rFonts w:cs="Arial"/>
                <w:lang w:val="en-US"/>
              </w:rPr>
            </w:pPr>
            <w:r>
              <w:rPr>
                <w:rFonts w:cs="Arial"/>
                <w:lang w:val="en-US"/>
              </w:rPr>
              <w:t>Proposed Noted</w:t>
            </w:r>
          </w:p>
          <w:p w14:paraId="2A83D52A" w14:textId="77777777" w:rsidR="009756A8" w:rsidRPr="00424C8C" w:rsidRDefault="009756A8" w:rsidP="009756A8">
            <w:pPr>
              <w:rPr>
                <w:rFonts w:cs="Arial"/>
                <w:lang w:val="en-US"/>
              </w:rPr>
            </w:pPr>
          </w:p>
        </w:tc>
      </w:tr>
      <w:tr w:rsidR="009756A8" w:rsidRPr="00D95972" w14:paraId="346A57E5" w14:textId="77777777" w:rsidTr="007E5C5F">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4B7BEDA" w14:textId="2C707699" w:rsidR="009756A8" w:rsidRDefault="00396774"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00"/>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B359" w14:textId="77777777" w:rsidR="009756A8" w:rsidRDefault="009756A8" w:rsidP="009756A8">
            <w:pPr>
              <w:rPr>
                <w:rFonts w:cs="Arial"/>
                <w:lang w:val="en-US"/>
              </w:rPr>
            </w:pPr>
            <w:r>
              <w:rPr>
                <w:rFonts w:cs="Arial"/>
                <w:lang w:val="en-US"/>
              </w:rPr>
              <w:t>Proposed Noted</w:t>
            </w:r>
          </w:p>
          <w:p w14:paraId="2A8B1326" w14:textId="77777777" w:rsidR="009756A8" w:rsidRPr="0070353C" w:rsidRDefault="009756A8" w:rsidP="009756A8">
            <w:pPr>
              <w:rPr>
                <w:rFonts w:cs="Arial"/>
                <w:b/>
                <w:bCs/>
                <w:lang w:val="en-US"/>
              </w:rPr>
            </w:pPr>
          </w:p>
        </w:tc>
      </w:tr>
      <w:tr w:rsidR="009756A8" w:rsidRPr="00D95972" w14:paraId="42435C0B" w14:textId="77777777" w:rsidTr="007E5C5F">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50B656" w14:textId="1AA56D54" w:rsidR="009756A8" w:rsidRDefault="00396774"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00"/>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00"/>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1588" w14:textId="77777777" w:rsidR="009756A8" w:rsidRDefault="009756A8" w:rsidP="009756A8">
            <w:pPr>
              <w:rPr>
                <w:rFonts w:cs="Arial"/>
                <w:lang w:val="en-US"/>
              </w:rPr>
            </w:pPr>
            <w:r>
              <w:rPr>
                <w:rFonts w:cs="Arial"/>
                <w:lang w:val="en-US"/>
              </w:rPr>
              <w:t>Proposed Noted</w:t>
            </w:r>
          </w:p>
          <w:p w14:paraId="1C354276" w14:textId="77777777" w:rsidR="009756A8" w:rsidRPr="00424C8C" w:rsidRDefault="009756A8" w:rsidP="009756A8">
            <w:pPr>
              <w:rPr>
                <w:rFonts w:cs="Arial"/>
                <w:lang w:val="en-US"/>
              </w:rPr>
            </w:pPr>
          </w:p>
        </w:tc>
      </w:tr>
      <w:tr w:rsidR="009756A8" w:rsidRPr="00D95972" w14:paraId="0D799481" w14:textId="77777777" w:rsidTr="007E5C5F">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396774"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77777777"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40DD8664" w14:textId="4C22005D" w:rsidR="009756A8" w:rsidRPr="00424C8C" w:rsidRDefault="009756A8" w:rsidP="009756A8">
            <w:pPr>
              <w:rPr>
                <w:rFonts w:cs="Arial"/>
                <w:lang w:val="en-US"/>
              </w:rPr>
            </w:pPr>
          </w:p>
        </w:tc>
      </w:tr>
      <w:tr w:rsidR="009756A8" w:rsidRPr="00D95972" w14:paraId="5F60F6D4" w14:textId="77777777" w:rsidTr="007E5C5F">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05DAF9E" w14:textId="77554F87" w:rsidR="009756A8" w:rsidRDefault="00396774"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00"/>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CBEBA" w14:textId="77777777" w:rsidR="009756A8" w:rsidRDefault="009756A8" w:rsidP="009756A8">
            <w:pPr>
              <w:rPr>
                <w:rFonts w:cs="Arial"/>
                <w:lang w:val="en-US"/>
              </w:rPr>
            </w:pPr>
            <w:r>
              <w:rPr>
                <w:rFonts w:cs="Arial"/>
                <w:lang w:val="en-US"/>
              </w:rPr>
              <w:t>Proposed Noted</w:t>
            </w:r>
          </w:p>
          <w:p w14:paraId="543DBBF8" w14:textId="77777777" w:rsidR="009756A8" w:rsidRPr="00424C8C" w:rsidRDefault="009756A8" w:rsidP="009756A8">
            <w:pPr>
              <w:rPr>
                <w:rFonts w:cs="Arial"/>
                <w:lang w:val="en-US"/>
              </w:rPr>
            </w:pPr>
          </w:p>
        </w:tc>
      </w:tr>
      <w:tr w:rsidR="009756A8" w:rsidRPr="00D95972" w14:paraId="2BB083CC" w14:textId="77777777" w:rsidTr="007E5C5F">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7CAFAEC" w14:textId="07E8CBEC" w:rsidR="009756A8" w:rsidRDefault="00396774"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00"/>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DA183" w14:textId="77777777" w:rsidR="009756A8" w:rsidRDefault="009756A8" w:rsidP="009756A8">
            <w:pPr>
              <w:rPr>
                <w:rFonts w:cs="Arial"/>
                <w:lang w:val="en-US"/>
              </w:rPr>
            </w:pPr>
            <w:r>
              <w:rPr>
                <w:rFonts w:cs="Arial"/>
                <w:lang w:val="en-US"/>
              </w:rPr>
              <w:t>Proposed Noted</w:t>
            </w:r>
          </w:p>
          <w:p w14:paraId="2907CF82" w14:textId="77777777" w:rsidR="009756A8" w:rsidRPr="00424C8C" w:rsidRDefault="009756A8" w:rsidP="009756A8">
            <w:pPr>
              <w:rPr>
                <w:rFonts w:cs="Arial"/>
                <w:lang w:val="en-US"/>
              </w:rPr>
            </w:pPr>
          </w:p>
        </w:tc>
      </w:tr>
      <w:tr w:rsidR="009756A8" w:rsidRPr="00D95972" w14:paraId="4122A70F" w14:textId="77777777" w:rsidTr="007E5C5F">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FAA241" w14:textId="4A2D5713" w:rsidR="009756A8" w:rsidRDefault="00396774"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00"/>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046A" w14:textId="77777777" w:rsidR="009756A8" w:rsidRDefault="009756A8" w:rsidP="009756A8">
            <w:pPr>
              <w:rPr>
                <w:rFonts w:cs="Arial"/>
                <w:lang w:val="en-US"/>
              </w:rPr>
            </w:pPr>
            <w:r>
              <w:rPr>
                <w:rFonts w:cs="Arial"/>
                <w:lang w:val="en-US"/>
              </w:rPr>
              <w:t>Proposed Noted</w:t>
            </w:r>
          </w:p>
          <w:p w14:paraId="69E2E972" w14:textId="77777777" w:rsidR="009756A8" w:rsidRPr="00424C8C" w:rsidRDefault="009756A8" w:rsidP="009756A8">
            <w:pPr>
              <w:rPr>
                <w:rFonts w:cs="Arial"/>
                <w:lang w:val="en-US"/>
              </w:rPr>
            </w:pPr>
          </w:p>
        </w:tc>
      </w:tr>
      <w:tr w:rsidR="009756A8" w:rsidRPr="00D95972" w14:paraId="3AAE5631" w14:textId="77777777" w:rsidTr="007E5C5F">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9EA3E3" w14:textId="30C7C36A" w:rsidR="009756A8" w:rsidRDefault="00396774"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00"/>
          </w:tcPr>
          <w:p w14:paraId="5A021168" w14:textId="60A574D4" w:rsidR="009756A8" w:rsidRDefault="009756A8" w:rsidP="009756A8">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5105" w14:textId="77777777" w:rsidR="009756A8" w:rsidRDefault="009756A8" w:rsidP="009756A8">
            <w:pPr>
              <w:rPr>
                <w:rFonts w:cs="Arial"/>
                <w:lang w:val="en-US"/>
              </w:rPr>
            </w:pPr>
            <w:r>
              <w:rPr>
                <w:rFonts w:cs="Arial"/>
                <w:lang w:val="en-US"/>
              </w:rPr>
              <w:t>Proposed Noted</w:t>
            </w:r>
          </w:p>
          <w:p w14:paraId="44A64B94" w14:textId="77777777" w:rsidR="009756A8" w:rsidRPr="00424C8C" w:rsidRDefault="009756A8" w:rsidP="009756A8">
            <w:pPr>
              <w:rPr>
                <w:rFonts w:cs="Arial"/>
                <w:lang w:val="en-US"/>
              </w:rPr>
            </w:pPr>
          </w:p>
        </w:tc>
      </w:tr>
      <w:tr w:rsidR="009756A8" w:rsidRPr="00D95972" w14:paraId="4E669372" w14:textId="77777777" w:rsidTr="007E5C5F">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29B22D" w14:textId="6C8FEAA9" w:rsidR="009756A8" w:rsidRDefault="00396774"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00"/>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DFB1" w14:textId="77777777" w:rsidR="009756A8" w:rsidRDefault="009756A8" w:rsidP="009756A8">
            <w:pPr>
              <w:rPr>
                <w:rFonts w:cs="Arial"/>
                <w:lang w:val="en-US"/>
              </w:rPr>
            </w:pPr>
            <w:r>
              <w:rPr>
                <w:rFonts w:cs="Arial"/>
                <w:lang w:val="en-US"/>
              </w:rPr>
              <w:t>Proposed Noted</w:t>
            </w:r>
          </w:p>
          <w:p w14:paraId="496F5040" w14:textId="77777777" w:rsidR="009756A8" w:rsidRPr="00424C8C" w:rsidRDefault="009756A8" w:rsidP="009756A8">
            <w:pPr>
              <w:rPr>
                <w:rFonts w:cs="Arial"/>
                <w:lang w:val="en-US"/>
              </w:rPr>
            </w:pPr>
          </w:p>
        </w:tc>
      </w:tr>
      <w:tr w:rsidR="009756A8" w:rsidRPr="00D95972" w14:paraId="3E5997B2" w14:textId="77777777" w:rsidTr="007E5C5F">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D16F3E" w14:textId="4E6469E5" w:rsidR="009756A8" w:rsidRDefault="00396774"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00"/>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A6FF4" w14:textId="77777777" w:rsidR="009756A8" w:rsidRDefault="009756A8" w:rsidP="009756A8">
            <w:pPr>
              <w:rPr>
                <w:rFonts w:cs="Arial"/>
                <w:lang w:val="en-US"/>
              </w:rPr>
            </w:pPr>
            <w:r>
              <w:rPr>
                <w:rFonts w:cs="Arial"/>
                <w:lang w:val="en-US"/>
              </w:rPr>
              <w:t>Proposed Noted</w:t>
            </w:r>
          </w:p>
          <w:p w14:paraId="25EADE29" w14:textId="77777777" w:rsidR="009756A8" w:rsidRPr="00424C8C" w:rsidRDefault="009756A8" w:rsidP="009756A8">
            <w:pPr>
              <w:rPr>
                <w:rFonts w:cs="Arial"/>
                <w:lang w:val="en-US"/>
              </w:rPr>
            </w:pPr>
          </w:p>
        </w:tc>
      </w:tr>
      <w:tr w:rsidR="009756A8" w:rsidRPr="00D95972" w14:paraId="31C624CE" w14:textId="77777777" w:rsidTr="007E5C5F">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0253F6" w14:textId="17153F05" w:rsidR="009756A8" w:rsidRDefault="00396774"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00"/>
          </w:tcPr>
          <w:p w14:paraId="175C0E76" w14:textId="2E7971CD" w:rsidR="009756A8" w:rsidRDefault="009756A8" w:rsidP="009756A8">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81199" w14:textId="77777777" w:rsidR="009756A8" w:rsidRDefault="009756A8" w:rsidP="009756A8">
            <w:pPr>
              <w:rPr>
                <w:rFonts w:cs="Arial"/>
                <w:lang w:val="en-US"/>
              </w:rPr>
            </w:pPr>
            <w:r>
              <w:rPr>
                <w:rFonts w:cs="Arial"/>
                <w:lang w:val="en-US"/>
              </w:rPr>
              <w:t>Proposed Noted</w:t>
            </w:r>
          </w:p>
          <w:p w14:paraId="6C81271B" w14:textId="77777777" w:rsidR="009756A8" w:rsidRPr="00424C8C" w:rsidRDefault="009756A8" w:rsidP="009756A8">
            <w:pPr>
              <w:rPr>
                <w:rFonts w:cs="Arial"/>
                <w:lang w:val="en-US"/>
              </w:rPr>
            </w:pPr>
          </w:p>
        </w:tc>
      </w:tr>
      <w:tr w:rsidR="009756A8" w:rsidRPr="00D95972" w14:paraId="55DEE41B" w14:textId="77777777" w:rsidTr="009C19D7">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E3BBFB" w14:textId="2C0BB641" w:rsidR="009756A8" w:rsidRDefault="00396774"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00"/>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B4F7" w14:textId="77777777" w:rsidR="009756A8" w:rsidRDefault="009756A8" w:rsidP="009756A8">
            <w:pPr>
              <w:rPr>
                <w:rFonts w:cs="Arial"/>
                <w:lang w:val="en-US"/>
              </w:rPr>
            </w:pPr>
            <w:r>
              <w:rPr>
                <w:rFonts w:cs="Arial"/>
                <w:lang w:val="en-US"/>
              </w:rPr>
              <w:t>Proposed Noted</w:t>
            </w:r>
          </w:p>
          <w:p w14:paraId="74734264" w14:textId="77777777" w:rsidR="009756A8" w:rsidRDefault="009756A8" w:rsidP="009756A8">
            <w:pPr>
              <w:rPr>
                <w:rFonts w:cs="Arial"/>
                <w:lang w:val="en-US"/>
              </w:rPr>
            </w:pPr>
            <w:r>
              <w:rPr>
                <w:rFonts w:cs="Arial"/>
                <w:lang w:val="en-US"/>
              </w:rPr>
              <w:t>Do we have CRs</w:t>
            </w:r>
          </w:p>
          <w:p w14:paraId="6C1DFF7A" w14:textId="77777777" w:rsidR="009756A8" w:rsidRPr="00424C8C" w:rsidRDefault="009756A8" w:rsidP="009756A8">
            <w:pPr>
              <w:rPr>
                <w:rFonts w:cs="Arial"/>
                <w:lang w:val="en-US"/>
              </w:rPr>
            </w:pPr>
          </w:p>
        </w:tc>
      </w:tr>
      <w:tr w:rsidR="009C19D7" w:rsidRPr="00D95972" w14:paraId="102632D4" w14:textId="77777777" w:rsidTr="009C19D7">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09406B88" w14:textId="4E56A1E7" w:rsidR="009C19D7" w:rsidRPr="009C19D7" w:rsidRDefault="00396774"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00"/>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C719" w14:textId="77777777" w:rsidR="009C19D7" w:rsidRDefault="0078462C" w:rsidP="009C19D7">
            <w:pPr>
              <w:rPr>
                <w:rFonts w:cs="Arial"/>
                <w:lang w:val="en-US"/>
              </w:rPr>
            </w:pPr>
            <w:r>
              <w:rPr>
                <w:rFonts w:cs="Arial"/>
                <w:lang w:val="en-US"/>
              </w:rPr>
              <w:t>Proposed Noted</w:t>
            </w:r>
          </w:p>
          <w:p w14:paraId="3258B50B" w14:textId="0DB9370D" w:rsidR="0078462C" w:rsidRPr="00424C8C" w:rsidRDefault="0078462C" w:rsidP="009C19D7">
            <w:pPr>
              <w:rPr>
                <w:rFonts w:cs="Arial"/>
                <w:lang w:val="en-US"/>
              </w:rPr>
            </w:pPr>
            <w:r>
              <w:rPr>
                <w:rFonts w:cs="Arial"/>
                <w:lang w:val="en-US"/>
              </w:rPr>
              <w:t xml:space="preserve">Same LS as in </w:t>
            </w:r>
          </w:p>
        </w:tc>
      </w:tr>
      <w:tr w:rsidR="009C19D7" w:rsidRPr="00D95972" w14:paraId="2CA47FD4" w14:textId="77777777" w:rsidTr="009C19D7">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28AAA76C" w14:textId="582F32E5" w:rsidR="009C19D7" w:rsidRPr="009C19D7" w:rsidRDefault="00396774"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00"/>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1F3AF954" w:rsidR="009C19D7" w:rsidRPr="00424C8C" w:rsidRDefault="0078462C" w:rsidP="009C19D7">
            <w:pPr>
              <w:rPr>
                <w:rFonts w:cs="Arial"/>
                <w:lang w:val="en-US"/>
              </w:rPr>
            </w:pPr>
            <w:r>
              <w:rPr>
                <w:rFonts w:cs="Arial"/>
                <w:lang w:val="en-US"/>
              </w:rPr>
              <w:t>Proposed Noted</w:t>
            </w:r>
          </w:p>
        </w:tc>
      </w:tr>
      <w:tr w:rsidR="009C19D7" w:rsidRPr="00D95972" w14:paraId="035122F0" w14:textId="77777777" w:rsidTr="009C19D7">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4CEE8979" w14:textId="3ED52A9E" w:rsidR="009C19D7" w:rsidRPr="009C19D7" w:rsidRDefault="00396774"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00"/>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5A0E" w14:textId="77777777" w:rsidR="009C19D7" w:rsidRDefault="0078462C" w:rsidP="009C19D7">
            <w:pPr>
              <w:rPr>
                <w:rFonts w:cs="Arial"/>
                <w:lang w:val="en-US"/>
              </w:rPr>
            </w:pPr>
            <w:r>
              <w:rPr>
                <w:rFonts w:cs="Arial"/>
                <w:lang w:val="en-US"/>
              </w:rPr>
              <w:t>Proposed Noted</w:t>
            </w:r>
          </w:p>
          <w:p w14:paraId="3E635217" w14:textId="0BB22A8D" w:rsidR="0078462C" w:rsidRPr="00424C8C" w:rsidRDefault="0078462C" w:rsidP="009C19D7">
            <w:pPr>
              <w:rPr>
                <w:rFonts w:cs="Arial"/>
                <w:lang w:val="en-US"/>
              </w:rPr>
            </w:pPr>
            <w:r>
              <w:rPr>
                <w:rFonts w:cs="Arial"/>
                <w:lang w:val="en-US"/>
              </w:rPr>
              <w:t>Do we have a CR?</w:t>
            </w:r>
          </w:p>
        </w:tc>
      </w:tr>
      <w:tr w:rsidR="009C19D7" w:rsidRPr="00D95972" w14:paraId="4B223777" w14:textId="77777777" w:rsidTr="009C19D7">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6D923095" w14:textId="6418EE9F" w:rsidR="009C19D7" w:rsidRPr="009C19D7" w:rsidRDefault="00396774"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00"/>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3F526B04" w:rsidR="009C19D7" w:rsidRPr="00424C8C" w:rsidRDefault="0078462C" w:rsidP="009C19D7">
            <w:pPr>
              <w:rPr>
                <w:rFonts w:cs="Arial"/>
                <w:lang w:val="en-US"/>
              </w:rPr>
            </w:pPr>
            <w:r>
              <w:rPr>
                <w:rFonts w:cs="Arial"/>
                <w:lang w:val="en-US"/>
              </w:rPr>
              <w:t>Proposed Noted</w:t>
            </w:r>
          </w:p>
        </w:tc>
      </w:tr>
      <w:tr w:rsidR="009C19D7" w:rsidRPr="00D95972" w14:paraId="7FCDDCCE" w14:textId="77777777" w:rsidTr="009C19D7">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75137B28" w14:textId="01595B59" w:rsidR="009C19D7" w:rsidRPr="009C19D7" w:rsidRDefault="00396774"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00"/>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2F0E2FB4" w:rsidR="009C19D7" w:rsidRPr="00424C8C" w:rsidRDefault="0078462C" w:rsidP="009C19D7">
            <w:pPr>
              <w:rPr>
                <w:rFonts w:cs="Arial"/>
                <w:lang w:val="en-US"/>
              </w:rPr>
            </w:pPr>
            <w:r>
              <w:rPr>
                <w:rFonts w:cs="Arial"/>
                <w:lang w:val="en-US"/>
              </w:rPr>
              <w:t>Proposed 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r w:rsidRPr="00D95972">
              <w:rPr>
                <w:rFonts w:eastAsia="Calibri" w:cs="Arial"/>
                <w:lang w:val="nb-NO"/>
              </w:rPr>
              <w:t>Overlap</w:t>
            </w:r>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r w:rsidRPr="00D95972">
              <w:rPr>
                <w:rFonts w:cs="Arial"/>
                <w:lang w:val="de-DE"/>
              </w:rPr>
              <w:t>IWLAN_Mob</w:t>
            </w:r>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lastRenderedPageBreak/>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lastRenderedPageBreak/>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lastRenderedPageBreak/>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Building Block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lastRenderedPageBreak/>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lastRenderedPageBreak/>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r w:rsidRPr="00D95972">
              <w:rPr>
                <w:rFonts w:cs="Arial"/>
                <w:lang w:val="nb-NO"/>
              </w:rPr>
              <w:t>ProSe-CT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IMS Profile to support Mission Critical Push To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396774"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396774"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396774"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396774"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396774"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396774"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396774"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396774"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396774"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396774"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396774"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396774"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396774"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396774"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396774"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396774"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396774"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396774"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396774"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396774"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396774"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396774"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396774"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396774"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396774"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396774"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396774"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396774"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396774"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lastRenderedPageBreak/>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396774"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SRVCC for terminating call in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396774"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396774"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E6955" w14:textId="33D79844"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396774"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A7BC" w14:textId="4F7AB6CE"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396774"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CC7237">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396774" w:rsidP="00CC7237">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CC7237">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CC723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CC7237">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8E03" w14:textId="77777777" w:rsidR="006255ED" w:rsidRDefault="006255ED" w:rsidP="00CC7237">
            <w:pPr>
              <w:rPr>
                <w:rFonts w:eastAsia="Batang" w:cs="Arial"/>
                <w:lang w:eastAsia="ko-KR"/>
              </w:rPr>
            </w:pPr>
            <w:r>
              <w:rPr>
                <w:rFonts w:eastAsia="Batang" w:cs="Arial"/>
                <w:lang w:eastAsia="ko-KR"/>
              </w:rPr>
              <w:t>Revision of C1-215130</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396774"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9756A8" w:rsidRPr="00D95972" w:rsidRDefault="009756A8"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396774"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8A756" w14:textId="77777777" w:rsidR="009756A8" w:rsidRPr="00D95972" w:rsidRDefault="009756A8" w:rsidP="009756A8">
            <w:pPr>
              <w:rPr>
                <w:rFonts w:cs="Arial"/>
              </w:rPr>
            </w:pPr>
          </w:p>
        </w:tc>
      </w:tr>
      <w:tr w:rsidR="006255ED" w:rsidRPr="00D95972" w14:paraId="4E1A255D" w14:textId="77777777" w:rsidTr="00CC7237">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396774" w:rsidP="00CC7237">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CC7237">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CC7237">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C617" w14:textId="77777777" w:rsidR="006255ED" w:rsidRDefault="006255ED" w:rsidP="00CC7237">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396774" w:rsidP="00CC7237">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CC7237">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CC7237">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98E2" w14:textId="77777777" w:rsidR="006255ED" w:rsidRDefault="006255ED" w:rsidP="00CC7237">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396774"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396774"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A960" w14:textId="77777777" w:rsidR="009756A8" w:rsidRPr="00D95972" w:rsidRDefault="009756A8"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396774"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396774"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396774"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396774"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396774" w:rsidP="009756A8">
            <w:pPr>
              <w:rPr>
                <w:rFonts w:cs="Arial"/>
              </w:rPr>
            </w:pPr>
            <w:hyperlink r:id="rId90"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2AB72" w14:textId="77777777" w:rsidR="00BE6A06" w:rsidRDefault="00BE6A06" w:rsidP="00BE6A0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ABAA6B6" w14:textId="77777777" w:rsidR="009756A8" w:rsidRDefault="00BE6A06" w:rsidP="00BE6A06">
            <w:pPr>
              <w:rPr>
                <w:rFonts w:eastAsia="Batang" w:cs="Arial"/>
                <w:lang w:eastAsia="ko-KR"/>
              </w:rPr>
            </w:pPr>
            <w:r>
              <w:rPr>
                <w:rFonts w:eastAsia="Batang" w:cs="Arial"/>
                <w:lang w:eastAsia="ko-KR"/>
              </w:rPr>
              <w:t>Question for clarification</w:t>
            </w:r>
          </w:p>
          <w:p w14:paraId="1BADB8E7" w14:textId="77777777" w:rsidR="009C58FD" w:rsidRDefault="009C58FD" w:rsidP="00BE6A06">
            <w:pPr>
              <w:rPr>
                <w:rFonts w:eastAsia="Batang" w:cs="Arial"/>
                <w:lang w:eastAsia="ko-KR"/>
              </w:rPr>
            </w:pPr>
          </w:p>
          <w:p w14:paraId="729B23EC" w14:textId="0F30AF8B" w:rsidR="009C58FD" w:rsidRDefault="009C58FD" w:rsidP="009C58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44BE02CE" w14:textId="0E2837A8" w:rsidR="009C58FD" w:rsidRDefault="009C58FD" w:rsidP="009C58FD">
            <w:pPr>
              <w:rPr>
                <w:rFonts w:eastAsia="Batang" w:cs="Arial"/>
                <w:lang w:eastAsia="ko-KR"/>
              </w:rPr>
            </w:pPr>
            <w:r>
              <w:rPr>
                <w:rFonts w:eastAsia="Batang" w:cs="Arial"/>
                <w:lang w:eastAsia="ko-KR"/>
              </w:rPr>
              <w:t>Question for clarification</w:t>
            </w:r>
          </w:p>
          <w:p w14:paraId="55855AA7" w14:textId="77777777" w:rsidR="009C58FD" w:rsidRDefault="009C58FD" w:rsidP="00BE6A06">
            <w:pPr>
              <w:rPr>
                <w:rFonts w:cs="Arial"/>
              </w:rPr>
            </w:pPr>
          </w:p>
          <w:p w14:paraId="77F3AD8E" w14:textId="77777777" w:rsidR="00501823" w:rsidRDefault="00501823" w:rsidP="0050182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A560836" w14:textId="77777777" w:rsidR="00501823" w:rsidRDefault="00501823" w:rsidP="00501823">
            <w:pPr>
              <w:rPr>
                <w:rFonts w:eastAsia="Batang" w:cs="Arial"/>
                <w:lang w:eastAsia="ko-KR"/>
              </w:rPr>
            </w:pPr>
            <w:r>
              <w:rPr>
                <w:rFonts w:eastAsia="Batang" w:cs="Arial"/>
                <w:lang w:eastAsia="ko-KR"/>
              </w:rPr>
              <w:t>Responds</w:t>
            </w:r>
          </w:p>
          <w:p w14:paraId="36B6DE79" w14:textId="77777777" w:rsidR="00501823" w:rsidRDefault="00501823" w:rsidP="00BE6A06">
            <w:pPr>
              <w:rPr>
                <w:rFonts w:cs="Arial"/>
              </w:rPr>
            </w:pPr>
          </w:p>
          <w:p w14:paraId="2081A0C0" w14:textId="3454C791" w:rsidR="00076DD4" w:rsidRDefault="00076DD4" w:rsidP="00076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0904</w:t>
            </w:r>
          </w:p>
          <w:p w14:paraId="2800A298" w14:textId="415642C0" w:rsidR="00076DD4" w:rsidRDefault="001103F5" w:rsidP="00076DD4">
            <w:pPr>
              <w:rPr>
                <w:rFonts w:eastAsia="Batang" w:cs="Arial"/>
                <w:lang w:eastAsia="ko-KR"/>
              </w:rPr>
            </w:pPr>
            <w:r>
              <w:rPr>
                <w:rFonts w:eastAsia="Batang" w:cs="Arial"/>
                <w:lang w:eastAsia="ko-KR"/>
              </w:rPr>
              <w:t>Responds to Sunghoon</w:t>
            </w:r>
          </w:p>
          <w:p w14:paraId="13B1CC53" w14:textId="64A8B1B8" w:rsidR="00076DD4" w:rsidRPr="00D95972" w:rsidRDefault="00076DD4" w:rsidP="00BE6A06">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396774" w:rsidP="009756A8">
            <w:pPr>
              <w:rPr>
                <w:rFonts w:cs="Arial"/>
              </w:rPr>
            </w:pPr>
            <w:hyperlink r:id="rId91"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23FC" w14:textId="52681D72" w:rsidR="0013088B" w:rsidRDefault="0013088B" w:rsidP="0013088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B8DC07A" w14:textId="77777777" w:rsidR="009756A8" w:rsidRDefault="0013088B" w:rsidP="0013088B">
            <w:pPr>
              <w:rPr>
                <w:rFonts w:eastAsia="Batang" w:cs="Arial"/>
                <w:lang w:eastAsia="ko-KR"/>
              </w:rPr>
            </w:pPr>
            <w:r>
              <w:rPr>
                <w:rFonts w:eastAsia="Batang" w:cs="Arial"/>
                <w:lang w:eastAsia="ko-KR"/>
              </w:rPr>
              <w:t>Question for clarification</w:t>
            </w:r>
          </w:p>
          <w:p w14:paraId="60B02B94" w14:textId="77777777" w:rsidR="0069275E" w:rsidRDefault="0069275E" w:rsidP="0013088B">
            <w:pPr>
              <w:rPr>
                <w:rFonts w:eastAsia="Batang" w:cs="Arial"/>
                <w:lang w:eastAsia="ko-KR"/>
              </w:rPr>
            </w:pPr>
          </w:p>
          <w:p w14:paraId="6184B0CB" w14:textId="77777777" w:rsidR="0069275E" w:rsidRDefault="0069275E" w:rsidP="0069275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3A7F4865" w14:textId="77777777" w:rsidR="0069275E" w:rsidRDefault="0069275E" w:rsidP="0069275E">
            <w:pPr>
              <w:rPr>
                <w:rFonts w:eastAsia="Batang" w:cs="Arial"/>
                <w:lang w:eastAsia="ko-KR"/>
              </w:rPr>
            </w:pPr>
            <w:r>
              <w:rPr>
                <w:rFonts w:eastAsia="Batang" w:cs="Arial"/>
                <w:lang w:eastAsia="ko-KR"/>
              </w:rPr>
              <w:t>Question for clarification</w:t>
            </w:r>
          </w:p>
          <w:p w14:paraId="27E9F5E6" w14:textId="77777777" w:rsidR="0069275E" w:rsidRDefault="0069275E" w:rsidP="0013088B">
            <w:pPr>
              <w:rPr>
                <w:rFonts w:cs="Arial"/>
              </w:rPr>
            </w:pPr>
          </w:p>
          <w:p w14:paraId="558B4910" w14:textId="2D371826" w:rsidR="00A00568" w:rsidRDefault="00A00568" w:rsidP="00A00568">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0017</w:t>
            </w:r>
          </w:p>
          <w:p w14:paraId="5B7EDE77" w14:textId="414EDD4B" w:rsidR="00A00568" w:rsidRDefault="00A00568" w:rsidP="00A00568">
            <w:pPr>
              <w:rPr>
                <w:rFonts w:eastAsia="Batang" w:cs="Arial"/>
                <w:lang w:eastAsia="ko-KR"/>
              </w:rPr>
            </w:pPr>
            <w:r>
              <w:rPr>
                <w:rFonts w:eastAsia="Batang" w:cs="Arial"/>
                <w:lang w:eastAsia="ko-KR"/>
              </w:rPr>
              <w:t>Responds</w:t>
            </w:r>
          </w:p>
          <w:p w14:paraId="1190811D" w14:textId="77777777" w:rsidR="00A00568" w:rsidRDefault="00A00568" w:rsidP="0013088B">
            <w:pPr>
              <w:rPr>
                <w:rFonts w:cs="Arial"/>
              </w:rPr>
            </w:pPr>
          </w:p>
          <w:p w14:paraId="6FB5F3DF"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3259B703" w14:textId="77777777" w:rsidR="00B32EB1" w:rsidRDefault="00B32EB1" w:rsidP="00B32EB1">
            <w:pPr>
              <w:rPr>
                <w:rFonts w:eastAsia="Batang" w:cs="Arial"/>
                <w:lang w:eastAsia="ko-KR"/>
              </w:rPr>
            </w:pPr>
            <w:r>
              <w:rPr>
                <w:rFonts w:eastAsia="Batang" w:cs="Arial"/>
                <w:lang w:eastAsia="ko-KR"/>
              </w:rPr>
              <w:t>Responds to Sunghoon</w:t>
            </w:r>
          </w:p>
          <w:p w14:paraId="0B798221" w14:textId="59A7B325" w:rsidR="00B32EB1" w:rsidRPr="00D95972" w:rsidRDefault="00B32EB1" w:rsidP="0013088B">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396774" w:rsidP="009756A8">
            <w:hyperlink r:id="rId92"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396774" w:rsidP="009756A8">
            <w:pPr>
              <w:rPr>
                <w:rFonts w:cs="Arial"/>
              </w:rPr>
            </w:pPr>
            <w:hyperlink r:id="rId93"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 xml:space="preserve">CR 0127 </w:t>
            </w:r>
            <w:r>
              <w:rPr>
                <w:rFonts w:cs="Arial"/>
                <w:color w:val="000000"/>
              </w:rPr>
              <w:lastRenderedPageBreak/>
              <w:t>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396774" w:rsidP="009756A8">
            <w:hyperlink r:id="rId94"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396774" w:rsidP="009756A8">
            <w:hyperlink r:id="rId95"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396774" w:rsidP="009756A8">
            <w:hyperlink r:id="rId96"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396774" w:rsidP="009756A8">
            <w:hyperlink r:id="rId97"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396774" w:rsidP="009756A8">
            <w:hyperlink r:id="rId98"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396774" w:rsidP="009756A8">
            <w:hyperlink r:id="rId99"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396774" w:rsidP="009756A8">
            <w:hyperlink r:id="rId100"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396774" w:rsidP="009756A8">
            <w:hyperlink r:id="rId101"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396774" w:rsidP="009756A8">
            <w:hyperlink r:id="rId102"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396774" w:rsidP="009756A8">
            <w:hyperlink r:id="rId103"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396774" w:rsidP="009756A8">
            <w:hyperlink r:id="rId104"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17807" w14:textId="4B2385A8" w:rsidR="009756A8" w:rsidRDefault="009756A8" w:rsidP="009756A8">
            <w:pPr>
              <w:rPr>
                <w:rFonts w:cs="Arial"/>
                <w:color w:val="000000"/>
              </w:rPr>
            </w:pPr>
            <w:r>
              <w:rPr>
                <w:rFonts w:cs="Arial"/>
                <w:color w:val="000000"/>
              </w:rPr>
              <w:t>Revision of C1-216292</w:t>
            </w: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396774" w:rsidP="009756A8">
            <w:hyperlink r:id="rId105"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396774" w:rsidP="009756A8">
            <w:hyperlink r:id="rId106"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2065" w14:textId="77777777" w:rsidR="009756A8" w:rsidRPr="000412A1" w:rsidRDefault="009756A8" w:rsidP="009756A8">
            <w:pPr>
              <w:rPr>
                <w:rFonts w:cs="Arial"/>
                <w:color w:val="000000"/>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396774" w:rsidP="009756A8">
            <w:hyperlink r:id="rId107"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9BC5" w14:textId="77777777" w:rsidR="009756A8" w:rsidRPr="000412A1" w:rsidRDefault="009756A8"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396774" w:rsidP="009756A8">
            <w:hyperlink r:id="rId108"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xml:space="preserve">, </w:t>
            </w:r>
            <w:r>
              <w:rPr>
                <w:rFonts w:cs="Arial"/>
              </w:rPr>
              <w:lastRenderedPageBreak/>
              <w:t>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lastRenderedPageBreak/>
              <w:t xml:space="preserve">CR 3621 </w:t>
            </w:r>
            <w:r>
              <w:rPr>
                <w:rFonts w:cs="Arial"/>
                <w:color w:val="000000"/>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7A0BC" w14:textId="77777777" w:rsidR="009756A8" w:rsidRPr="000412A1" w:rsidRDefault="009756A8" w:rsidP="009756A8">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396774" w:rsidP="009756A8">
            <w:hyperlink r:id="rId109"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396774" w:rsidP="009756A8">
            <w:hyperlink r:id="rId110"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396774" w:rsidP="009756A8">
            <w:hyperlink r:id="rId111"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396774" w:rsidP="009756A8">
            <w:hyperlink r:id="rId112"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396774" w:rsidP="009756A8">
            <w:hyperlink r:id="rId113"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396774" w:rsidP="009756A8">
            <w:hyperlink r:id="rId114"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396774" w:rsidP="009756A8">
            <w:hyperlink r:id="rId115"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396774" w:rsidP="009756A8">
            <w:hyperlink r:id="rId116"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396774" w:rsidP="009756A8">
            <w:hyperlink r:id="rId117"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396774" w:rsidP="009756A8">
            <w:hyperlink r:id="rId118"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396774" w:rsidP="009756A8">
            <w:hyperlink r:id="rId119"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 xml:space="preserve">CR 0007 </w:t>
            </w:r>
            <w:r>
              <w:rPr>
                <w:rFonts w:cs="Arial"/>
                <w:color w:val="000000"/>
              </w:rPr>
              <w:lastRenderedPageBreak/>
              <w:t>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396774" w:rsidP="009756A8">
            <w:hyperlink r:id="rId120"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396774" w:rsidP="009756A8">
            <w:hyperlink r:id="rId121"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396774" w:rsidP="009756A8">
            <w:hyperlink r:id="rId122"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CE15F" w14:textId="4072A320" w:rsidR="009756A8" w:rsidRPr="000412A1" w:rsidRDefault="009756A8" w:rsidP="009756A8">
            <w:pPr>
              <w:rPr>
                <w:rFonts w:cs="Arial"/>
                <w:color w:val="000000"/>
              </w:rPr>
            </w:pPr>
            <w:r>
              <w:rPr>
                <w:rFonts w:cs="Arial"/>
                <w:color w:val="000000"/>
              </w:rPr>
              <w:t>Revision of C1-216023</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396774" w:rsidP="009756A8">
            <w:hyperlink r:id="rId123"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9051" w14:textId="77777777" w:rsidR="009756A8" w:rsidRPr="000412A1" w:rsidRDefault="009756A8" w:rsidP="009756A8">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396774" w:rsidP="009756A8">
            <w:hyperlink r:id="rId124"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396774" w:rsidP="009756A8">
            <w:hyperlink r:id="rId125"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396774" w:rsidP="009756A8">
            <w:hyperlink r:id="rId126"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396774" w:rsidP="009756A8">
            <w:hyperlink r:id="rId127"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396774" w:rsidP="009756A8">
            <w:pPr>
              <w:overflowPunct/>
              <w:autoSpaceDE/>
              <w:autoSpaceDN/>
              <w:adjustRightInd/>
              <w:textAlignment w:val="auto"/>
              <w:rPr>
                <w:rFonts w:cs="Arial"/>
                <w:lang w:val="en-US"/>
              </w:rPr>
            </w:pPr>
            <w:hyperlink r:id="rId128"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396774" w:rsidP="009756A8">
            <w:pPr>
              <w:overflowPunct/>
              <w:autoSpaceDE/>
              <w:autoSpaceDN/>
              <w:adjustRightInd/>
              <w:textAlignment w:val="auto"/>
              <w:rPr>
                <w:rFonts w:cs="Arial"/>
                <w:lang w:val="en-US"/>
              </w:rPr>
            </w:pPr>
            <w:hyperlink r:id="rId129"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396774" w:rsidP="009756A8">
            <w:pPr>
              <w:overflowPunct/>
              <w:autoSpaceDE/>
              <w:autoSpaceDN/>
              <w:adjustRightInd/>
              <w:textAlignment w:val="auto"/>
              <w:rPr>
                <w:rFonts w:cs="Arial"/>
                <w:lang w:val="en-US"/>
              </w:rPr>
            </w:pPr>
            <w:hyperlink r:id="rId130"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EA455" w14:textId="77777777" w:rsidR="009756A8" w:rsidRDefault="009756A8" w:rsidP="009756A8">
            <w:pPr>
              <w:rPr>
                <w:rFonts w:eastAsia="Batang" w:cs="Arial"/>
                <w:lang w:eastAsia="ko-KR"/>
              </w:rPr>
            </w:pP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396774" w:rsidP="009756A8">
            <w:pPr>
              <w:overflowPunct/>
              <w:autoSpaceDE/>
              <w:autoSpaceDN/>
              <w:adjustRightInd/>
              <w:textAlignment w:val="auto"/>
            </w:pPr>
            <w:hyperlink r:id="rId131"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396774" w:rsidP="009756A8">
            <w:pPr>
              <w:overflowPunct/>
              <w:autoSpaceDE/>
              <w:autoSpaceDN/>
              <w:adjustRightInd/>
              <w:textAlignment w:val="auto"/>
            </w:pPr>
            <w:hyperlink r:id="rId132"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E498F" w14:textId="77777777" w:rsidR="009756A8" w:rsidRDefault="009756A8" w:rsidP="009756A8">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396774" w:rsidP="009756A8">
            <w:pPr>
              <w:overflowPunct/>
              <w:autoSpaceDE/>
              <w:autoSpaceDN/>
              <w:adjustRightInd/>
              <w:textAlignment w:val="auto"/>
              <w:rPr>
                <w:rFonts w:cs="Arial"/>
                <w:lang w:val="en-US"/>
              </w:rPr>
            </w:pPr>
            <w:hyperlink r:id="rId133"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F044" w14:textId="77777777" w:rsidR="009756A8" w:rsidRDefault="009756A8" w:rsidP="009756A8">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396774" w:rsidP="009756A8">
            <w:pPr>
              <w:overflowPunct/>
              <w:autoSpaceDE/>
              <w:autoSpaceDN/>
              <w:adjustRightInd/>
              <w:textAlignment w:val="auto"/>
              <w:rPr>
                <w:rFonts w:cs="Arial"/>
                <w:lang w:val="en-US"/>
              </w:rPr>
            </w:pPr>
            <w:hyperlink r:id="rId134"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396774" w:rsidP="009756A8">
            <w:pPr>
              <w:overflowPunct/>
              <w:autoSpaceDE/>
              <w:autoSpaceDN/>
              <w:adjustRightInd/>
              <w:textAlignment w:val="auto"/>
              <w:rPr>
                <w:rFonts w:cs="Arial"/>
                <w:lang w:val="en-US"/>
              </w:rPr>
            </w:pPr>
            <w:hyperlink r:id="rId135"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396774" w:rsidP="009756A8">
            <w:pPr>
              <w:overflowPunct/>
              <w:autoSpaceDE/>
              <w:autoSpaceDN/>
              <w:adjustRightInd/>
              <w:textAlignment w:val="auto"/>
            </w:pPr>
            <w:hyperlink r:id="rId136"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C3E5" w14:textId="56842EA8" w:rsidR="009756A8" w:rsidRDefault="00896492" w:rsidP="009756A8">
            <w:pPr>
              <w:rPr>
                <w:rFonts w:eastAsia="Batang" w:cs="Arial"/>
                <w:lang w:eastAsia="ko-KR"/>
              </w:rPr>
            </w:pPr>
            <w:r>
              <w:rPr>
                <w:rFonts w:eastAsia="Batang" w:cs="Arial"/>
                <w:lang w:eastAsia="ko-KR"/>
              </w:rPr>
              <w:t>Cover sheet, expected two WIC, only one provided</w:t>
            </w: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396774" w:rsidP="009756A8">
            <w:pPr>
              <w:overflowPunct/>
              <w:autoSpaceDE/>
              <w:autoSpaceDN/>
              <w:adjustRightInd/>
              <w:textAlignment w:val="auto"/>
            </w:pPr>
            <w:hyperlink r:id="rId137"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 xml:space="preserve">CR 3695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396774" w:rsidP="009756A8">
            <w:pPr>
              <w:overflowPunct/>
              <w:autoSpaceDE/>
              <w:autoSpaceDN/>
              <w:adjustRightInd/>
              <w:textAlignment w:val="auto"/>
            </w:pPr>
            <w:hyperlink r:id="rId138"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664A40">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396774" w:rsidP="009756A8">
            <w:pPr>
              <w:overflowPunct/>
              <w:autoSpaceDE/>
              <w:autoSpaceDN/>
              <w:adjustRightInd/>
              <w:textAlignment w:val="auto"/>
            </w:pPr>
            <w:hyperlink r:id="rId139"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396774" w:rsidP="009756A8">
            <w:pPr>
              <w:overflowPunct/>
              <w:autoSpaceDE/>
              <w:autoSpaceDN/>
              <w:adjustRightInd/>
              <w:textAlignment w:val="auto"/>
            </w:pPr>
            <w:hyperlink r:id="rId140"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DFF84" w14:textId="77777777" w:rsidR="009756A8" w:rsidRDefault="009756A8" w:rsidP="009756A8">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396774" w:rsidP="009756A8">
            <w:pPr>
              <w:overflowPunct/>
              <w:autoSpaceDE/>
              <w:autoSpaceDN/>
              <w:adjustRightInd/>
              <w:textAlignment w:val="auto"/>
            </w:pPr>
            <w:hyperlink r:id="rId141"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396774" w:rsidP="009756A8">
            <w:pPr>
              <w:overflowPunct/>
              <w:autoSpaceDE/>
              <w:autoSpaceDN/>
              <w:adjustRightInd/>
              <w:textAlignment w:val="auto"/>
            </w:pPr>
            <w:hyperlink r:id="rId142"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10C1F" w14:textId="07D8E53F" w:rsidR="009756A8" w:rsidRDefault="009756A8" w:rsidP="009756A8">
            <w:pPr>
              <w:rPr>
                <w:rFonts w:eastAsia="Batang" w:cs="Arial"/>
                <w:lang w:eastAsia="ko-KR"/>
              </w:rPr>
            </w:pPr>
            <w:r>
              <w:rPr>
                <w:rFonts w:eastAsia="Batang" w:cs="Arial"/>
                <w:lang w:eastAsia="ko-KR"/>
              </w:rPr>
              <w:t>Revision of C1-214923</w:t>
            </w: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396774" w:rsidP="009756A8">
            <w:pPr>
              <w:overflowPunct/>
              <w:autoSpaceDE/>
              <w:autoSpaceDN/>
              <w:adjustRightInd/>
              <w:textAlignment w:val="auto"/>
            </w:pPr>
            <w:hyperlink r:id="rId143"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BABBB" w14:textId="52B5B21D" w:rsidR="009756A8" w:rsidRDefault="009756A8" w:rsidP="009756A8">
            <w:pPr>
              <w:rPr>
                <w:rFonts w:eastAsia="Batang" w:cs="Arial"/>
                <w:lang w:eastAsia="ko-KR"/>
              </w:rPr>
            </w:pPr>
            <w:r>
              <w:rPr>
                <w:rFonts w:eastAsia="Batang" w:cs="Arial"/>
                <w:lang w:eastAsia="ko-KR"/>
              </w:rPr>
              <w:t>Revision of C1-215041</w:t>
            </w: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396774" w:rsidP="009756A8">
            <w:pPr>
              <w:overflowPunct/>
              <w:autoSpaceDE/>
              <w:autoSpaceDN/>
              <w:adjustRightInd/>
              <w:textAlignment w:val="auto"/>
            </w:pPr>
            <w:hyperlink r:id="rId144"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F8E5" w14:textId="77777777" w:rsidR="009756A8" w:rsidRDefault="009756A8" w:rsidP="009756A8">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396774" w:rsidP="009756A8">
            <w:pPr>
              <w:overflowPunct/>
              <w:autoSpaceDE/>
              <w:autoSpaceDN/>
              <w:adjustRightInd/>
              <w:textAlignment w:val="auto"/>
            </w:pPr>
            <w:hyperlink r:id="rId145"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C840" w14:textId="77777777" w:rsidR="009756A8" w:rsidRDefault="009756A8"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396774" w:rsidP="009756A8">
            <w:pPr>
              <w:overflowPunct/>
              <w:autoSpaceDE/>
              <w:autoSpaceDN/>
              <w:adjustRightInd/>
              <w:textAlignment w:val="auto"/>
            </w:pPr>
            <w:hyperlink r:id="rId146"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396774" w:rsidP="009756A8">
            <w:pPr>
              <w:overflowPunct/>
              <w:autoSpaceDE/>
              <w:autoSpaceDN/>
              <w:adjustRightInd/>
              <w:textAlignment w:val="auto"/>
            </w:pPr>
            <w:hyperlink r:id="rId147"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540C" w14:textId="04B28F18" w:rsidR="009756A8" w:rsidRDefault="009756A8" w:rsidP="009756A8">
            <w:pPr>
              <w:rPr>
                <w:rFonts w:eastAsia="Batang" w:cs="Arial"/>
                <w:lang w:eastAsia="ko-KR"/>
              </w:rPr>
            </w:pPr>
            <w:r>
              <w:rPr>
                <w:rFonts w:eastAsia="Batang" w:cs="Arial"/>
                <w:lang w:eastAsia="ko-KR"/>
              </w:rPr>
              <w:t>Revision of C1-214842</w:t>
            </w: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396774" w:rsidP="009756A8">
            <w:pPr>
              <w:overflowPunct/>
              <w:autoSpaceDE/>
              <w:autoSpaceDN/>
              <w:adjustRightInd/>
              <w:textAlignment w:val="auto"/>
            </w:pPr>
            <w:hyperlink r:id="rId148"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293B9" w14:textId="77777777" w:rsidR="009756A8" w:rsidRDefault="009756A8" w:rsidP="009756A8">
            <w:pPr>
              <w:rPr>
                <w:rFonts w:eastAsia="Batang" w:cs="Arial"/>
                <w:lang w:eastAsia="ko-KR"/>
              </w:rPr>
            </w:pPr>
          </w:p>
        </w:tc>
      </w:tr>
      <w:tr w:rsidR="009756A8" w:rsidRPr="00D95972" w14:paraId="37FC5C77" w14:textId="77777777" w:rsidTr="00C04B15">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396774" w:rsidP="009756A8">
            <w:pPr>
              <w:overflowPunct/>
              <w:autoSpaceDE/>
              <w:autoSpaceDN/>
              <w:adjustRightInd/>
              <w:textAlignment w:val="auto"/>
            </w:pPr>
            <w:hyperlink r:id="rId149"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F546" w14:textId="77777777" w:rsidR="009756A8" w:rsidRDefault="009756A8"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396774" w:rsidP="009756A8">
            <w:pPr>
              <w:overflowPunct/>
              <w:autoSpaceDE/>
              <w:autoSpaceDN/>
              <w:adjustRightInd/>
              <w:textAlignment w:val="auto"/>
            </w:pPr>
            <w:hyperlink r:id="rId150"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396774" w:rsidP="009756A8">
            <w:pPr>
              <w:overflowPunct/>
              <w:autoSpaceDE/>
              <w:autoSpaceDN/>
              <w:adjustRightInd/>
              <w:textAlignment w:val="auto"/>
            </w:pPr>
            <w:hyperlink r:id="rId151"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32ED" w14:textId="5528F493"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396774" w:rsidP="009756A8">
            <w:pPr>
              <w:overflowPunct/>
              <w:autoSpaceDE/>
              <w:autoSpaceDN/>
              <w:adjustRightInd/>
              <w:textAlignment w:val="auto"/>
            </w:pPr>
            <w:hyperlink r:id="rId152"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734218D4" w14:textId="77777777" w:rsidR="009756A8" w:rsidRPr="00D95972" w:rsidRDefault="009756A8"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396774" w:rsidP="009756A8">
            <w:pPr>
              <w:overflowPunct/>
              <w:autoSpaceDE/>
              <w:autoSpaceDN/>
              <w:adjustRightInd/>
              <w:textAlignment w:val="auto"/>
            </w:pPr>
            <w:hyperlink r:id="rId153"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396774" w:rsidP="009756A8">
            <w:pPr>
              <w:overflowPunct/>
              <w:autoSpaceDE/>
              <w:autoSpaceDN/>
              <w:adjustRightInd/>
              <w:textAlignment w:val="auto"/>
            </w:pPr>
            <w:hyperlink r:id="rId154"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396774" w:rsidP="009756A8">
            <w:pPr>
              <w:overflowPunct/>
              <w:autoSpaceDE/>
              <w:autoSpaceDN/>
              <w:adjustRightInd/>
              <w:textAlignment w:val="auto"/>
            </w:pPr>
            <w:hyperlink r:id="rId155"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396774" w:rsidP="009756A8">
            <w:pPr>
              <w:overflowPunct/>
              <w:autoSpaceDE/>
              <w:autoSpaceDN/>
              <w:adjustRightInd/>
              <w:textAlignment w:val="auto"/>
            </w:pPr>
            <w:hyperlink r:id="rId156"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41915" w14:textId="77777777" w:rsidR="009756A8" w:rsidRDefault="009756A8" w:rsidP="009756A8">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396774" w:rsidP="009756A8">
            <w:pPr>
              <w:overflowPunct/>
              <w:autoSpaceDE/>
              <w:autoSpaceDN/>
              <w:adjustRightInd/>
              <w:textAlignment w:val="auto"/>
            </w:pPr>
            <w:hyperlink r:id="rId157"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396774" w:rsidP="009756A8">
            <w:pPr>
              <w:overflowPunct/>
              <w:autoSpaceDE/>
              <w:autoSpaceDN/>
              <w:adjustRightInd/>
              <w:textAlignment w:val="auto"/>
            </w:pPr>
            <w:hyperlink r:id="rId158"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EF4CE6">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396774" w:rsidP="009756A8">
            <w:pPr>
              <w:overflowPunct/>
              <w:autoSpaceDE/>
              <w:autoSpaceDN/>
              <w:adjustRightInd/>
              <w:textAlignment w:val="auto"/>
            </w:pPr>
            <w:hyperlink r:id="rId159"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E3019" w14:textId="77777777" w:rsidR="009756A8" w:rsidRDefault="009756A8"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396774" w:rsidP="009756A8">
            <w:pPr>
              <w:overflowPunct/>
              <w:autoSpaceDE/>
              <w:autoSpaceDN/>
              <w:adjustRightInd/>
              <w:textAlignment w:val="auto"/>
            </w:pPr>
            <w:hyperlink r:id="rId160"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4EE2F" w14:textId="77777777" w:rsidR="009756A8" w:rsidRDefault="009756A8"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396774" w:rsidP="009756A8">
            <w:pPr>
              <w:overflowPunct/>
              <w:autoSpaceDE/>
              <w:autoSpaceDN/>
              <w:adjustRightInd/>
              <w:textAlignment w:val="auto"/>
            </w:pPr>
            <w:hyperlink r:id="rId161"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396774" w:rsidP="009756A8">
            <w:pPr>
              <w:overflowPunct/>
              <w:autoSpaceDE/>
              <w:autoSpaceDN/>
              <w:adjustRightInd/>
              <w:textAlignment w:val="auto"/>
            </w:pPr>
            <w:hyperlink r:id="rId162"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396774" w:rsidP="009756A8">
            <w:pPr>
              <w:overflowPunct/>
              <w:autoSpaceDE/>
              <w:autoSpaceDN/>
              <w:adjustRightInd/>
              <w:textAlignment w:val="auto"/>
            </w:pPr>
            <w:hyperlink r:id="rId163"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9273" w14:textId="77777777" w:rsidR="009756A8" w:rsidRDefault="009756A8"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396774" w:rsidP="009756A8">
            <w:pPr>
              <w:overflowPunct/>
              <w:autoSpaceDE/>
              <w:autoSpaceDN/>
              <w:adjustRightInd/>
              <w:textAlignment w:val="auto"/>
            </w:pPr>
            <w:hyperlink r:id="rId164"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EEF71" w14:textId="77777777" w:rsidR="009756A8" w:rsidRDefault="009756A8"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396774" w:rsidP="009756A8">
            <w:pPr>
              <w:overflowPunct/>
              <w:autoSpaceDE/>
              <w:autoSpaceDN/>
              <w:adjustRightInd/>
              <w:textAlignment w:val="auto"/>
            </w:pPr>
            <w:hyperlink r:id="rId165"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268F" w14:textId="77777777" w:rsidR="009756A8" w:rsidRDefault="009756A8" w:rsidP="009756A8">
            <w:pPr>
              <w:rPr>
                <w:rFonts w:eastAsia="Batang" w:cs="Arial"/>
                <w:lang w:eastAsia="ko-KR"/>
              </w:rPr>
            </w:pP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396774" w:rsidP="009756A8">
            <w:pPr>
              <w:overflowPunct/>
              <w:autoSpaceDE/>
              <w:autoSpaceDN/>
              <w:adjustRightInd/>
              <w:textAlignment w:val="auto"/>
            </w:pPr>
            <w:hyperlink r:id="rId166"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9043" w14:textId="77777777" w:rsidR="009756A8" w:rsidRDefault="009756A8"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396774" w:rsidP="009756A8">
            <w:pPr>
              <w:overflowPunct/>
              <w:autoSpaceDE/>
              <w:autoSpaceDN/>
              <w:adjustRightInd/>
              <w:textAlignment w:val="auto"/>
            </w:pPr>
            <w:hyperlink r:id="rId167"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1AF9" w14:textId="77777777" w:rsidR="009756A8" w:rsidRDefault="009756A8" w:rsidP="009756A8">
            <w:pPr>
              <w:rPr>
                <w:rFonts w:eastAsia="Batang" w:cs="Arial"/>
                <w:lang w:eastAsia="ko-KR"/>
              </w:rPr>
            </w:pP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396774" w:rsidP="009756A8">
            <w:pPr>
              <w:overflowPunct/>
              <w:autoSpaceDE/>
              <w:autoSpaceDN/>
              <w:adjustRightInd/>
              <w:textAlignment w:val="auto"/>
            </w:pPr>
            <w:hyperlink r:id="rId168"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B913" w14:textId="77777777" w:rsidR="009756A8" w:rsidRDefault="009756A8" w:rsidP="009756A8">
            <w:pPr>
              <w:rPr>
                <w:rFonts w:eastAsia="Batang" w:cs="Arial"/>
                <w:lang w:eastAsia="ko-KR"/>
              </w:rPr>
            </w:pPr>
          </w:p>
        </w:tc>
      </w:tr>
      <w:tr w:rsidR="009756A8" w:rsidRPr="00D95972" w14:paraId="055BDB25" w14:textId="77777777" w:rsidTr="00CF3468">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396774" w:rsidP="009756A8">
            <w:pPr>
              <w:overflowPunct/>
              <w:autoSpaceDE/>
              <w:autoSpaceDN/>
              <w:adjustRightInd/>
              <w:textAlignment w:val="auto"/>
            </w:pPr>
            <w:hyperlink r:id="rId169"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396774" w:rsidP="009756A8">
            <w:pPr>
              <w:overflowPunct/>
              <w:autoSpaceDE/>
              <w:autoSpaceDN/>
              <w:adjustRightInd/>
              <w:textAlignment w:val="auto"/>
            </w:pPr>
            <w:hyperlink r:id="rId170"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2705B" w14:textId="77777777" w:rsidR="009756A8" w:rsidRDefault="009756A8" w:rsidP="009756A8">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396774" w:rsidP="009756A8">
            <w:pPr>
              <w:overflowPunct/>
              <w:autoSpaceDE/>
              <w:autoSpaceDN/>
              <w:adjustRightInd/>
              <w:textAlignment w:val="auto"/>
            </w:pPr>
            <w:hyperlink r:id="rId171"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AC3BE" w14:textId="77777777" w:rsidR="009756A8" w:rsidRDefault="009756A8" w:rsidP="009756A8">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396774" w:rsidP="009756A8">
            <w:pPr>
              <w:overflowPunct/>
              <w:autoSpaceDE/>
              <w:autoSpaceDN/>
              <w:adjustRightInd/>
              <w:textAlignment w:val="auto"/>
            </w:pPr>
            <w:hyperlink r:id="rId172"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AD2C" w14:textId="77777777" w:rsidR="009756A8" w:rsidRDefault="009756A8" w:rsidP="009756A8">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396774" w:rsidP="009756A8">
            <w:pPr>
              <w:overflowPunct/>
              <w:autoSpaceDE/>
              <w:autoSpaceDN/>
              <w:adjustRightInd/>
              <w:textAlignment w:val="auto"/>
            </w:pPr>
            <w:hyperlink r:id="rId173"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396774" w:rsidP="009756A8">
            <w:pPr>
              <w:overflowPunct/>
              <w:autoSpaceDE/>
              <w:autoSpaceDN/>
              <w:adjustRightInd/>
              <w:textAlignment w:val="auto"/>
            </w:pPr>
            <w:hyperlink r:id="rId174"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396774" w:rsidP="009756A8">
            <w:pPr>
              <w:overflowPunct/>
              <w:autoSpaceDE/>
              <w:autoSpaceDN/>
              <w:adjustRightInd/>
              <w:textAlignment w:val="auto"/>
            </w:pPr>
            <w:hyperlink r:id="rId175"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396774" w:rsidP="009756A8">
            <w:pPr>
              <w:overflowPunct/>
              <w:autoSpaceDE/>
              <w:autoSpaceDN/>
              <w:adjustRightInd/>
              <w:textAlignment w:val="auto"/>
            </w:pPr>
            <w:hyperlink r:id="rId176"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D4A07" w14:textId="77777777" w:rsidR="009756A8" w:rsidRDefault="009756A8" w:rsidP="009756A8">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396774" w:rsidP="009756A8">
            <w:pPr>
              <w:overflowPunct/>
              <w:autoSpaceDE/>
              <w:autoSpaceDN/>
              <w:adjustRightInd/>
              <w:textAlignment w:val="auto"/>
            </w:pPr>
            <w:hyperlink r:id="rId177"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396774" w:rsidP="009756A8">
            <w:pPr>
              <w:overflowPunct/>
              <w:autoSpaceDE/>
              <w:autoSpaceDN/>
              <w:adjustRightInd/>
              <w:textAlignment w:val="auto"/>
            </w:pPr>
            <w:hyperlink r:id="rId178"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84315" w14:textId="77777777" w:rsidR="009756A8" w:rsidRDefault="009756A8" w:rsidP="009756A8">
            <w:pPr>
              <w:rPr>
                <w:rFonts w:eastAsia="Batang" w:cs="Arial"/>
                <w:lang w:eastAsia="ko-KR"/>
              </w:rPr>
            </w:pPr>
          </w:p>
        </w:tc>
      </w:tr>
      <w:tr w:rsidR="009756A8" w:rsidRPr="00D95972" w14:paraId="46F5A2F7" w14:textId="77777777" w:rsidTr="00664A40">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396774" w:rsidP="009756A8">
            <w:pPr>
              <w:overflowPunct/>
              <w:autoSpaceDE/>
              <w:autoSpaceDN/>
              <w:adjustRightInd/>
              <w:textAlignment w:val="auto"/>
            </w:pPr>
            <w:hyperlink r:id="rId179"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 xml:space="preserve">CR 3757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57E5" w14:textId="77777777" w:rsidR="009756A8" w:rsidRDefault="009756A8"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396774" w:rsidP="009756A8">
            <w:pPr>
              <w:overflowPunct/>
              <w:autoSpaceDE/>
              <w:autoSpaceDN/>
              <w:adjustRightInd/>
              <w:textAlignment w:val="auto"/>
            </w:pPr>
            <w:hyperlink r:id="rId180"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396774" w:rsidP="009756A8">
            <w:pPr>
              <w:overflowPunct/>
              <w:autoSpaceDE/>
              <w:autoSpaceDN/>
              <w:adjustRightInd/>
              <w:textAlignment w:val="auto"/>
            </w:pPr>
            <w:hyperlink r:id="rId181"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5110F" w14:textId="77777777" w:rsidR="009756A8" w:rsidRDefault="009756A8" w:rsidP="009756A8">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396774" w:rsidP="009756A8">
            <w:pPr>
              <w:overflowPunct/>
              <w:autoSpaceDE/>
              <w:autoSpaceDN/>
              <w:adjustRightInd/>
              <w:textAlignment w:val="auto"/>
            </w:pPr>
            <w:hyperlink r:id="rId182"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396774" w:rsidP="009756A8">
            <w:pPr>
              <w:overflowPunct/>
              <w:autoSpaceDE/>
              <w:autoSpaceDN/>
              <w:adjustRightInd/>
              <w:textAlignment w:val="auto"/>
            </w:pPr>
            <w:hyperlink r:id="rId183"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3EB36" w14:textId="77777777" w:rsidR="009756A8" w:rsidRDefault="009756A8" w:rsidP="009756A8">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396774" w:rsidP="009756A8">
            <w:pPr>
              <w:overflowPunct/>
              <w:autoSpaceDE/>
              <w:autoSpaceDN/>
              <w:adjustRightInd/>
              <w:textAlignment w:val="auto"/>
            </w:pPr>
            <w:hyperlink r:id="rId184"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396774" w:rsidP="009756A8">
            <w:pPr>
              <w:overflowPunct/>
              <w:autoSpaceDE/>
              <w:autoSpaceDN/>
              <w:adjustRightInd/>
              <w:textAlignment w:val="auto"/>
            </w:pPr>
            <w:hyperlink r:id="rId185"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B59F" w14:textId="77777777" w:rsidR="009756A8" w:rsidRDefault="009756A8" w:rsidP="009756A8">
            <w:pPr>
              <w:rPr>
                <w:rFonts w:eastAsia="Batang" w:cs="Arial"/>
                <w:lang w:eastAsia="ko-KR"/>
              </w:rPr>
            </w:pP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396774" w:rsidP="009756A8">
            <w:pPr>
              <w:overflowPunct/>
              <w:autoSpaceDE/>
              <w:autoSpaceDN/>
              <w:adjustRightInd/>
              <w:textAlignment w:val="auto"/>
            </w:pPr>
            <w:hyperlink r:id="rId186"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396774" w:rsidP="009756A8">
            <w:pPr>
              <w:overflowPunct/>
              <w:autoSpaceDE/>
              <w:autoSpaceDN/>
              <w:adjustRightInd/>
              <w:textAlignment w:val="auto"/>
            </w:pPr>
            <w:hyperlink r:id="rId187"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E3D21" w14:textId="77777777" w:rsidR="009756A8" w:rsidRDefault="009756A8" w:rsidP="009756A8">
            <w:pPr>
              <w:rPr>
                <w:rFonts w:eastAsia="Batang" w:cs="Arial"/>
                <w:lang w:eastAsia="ko-KR"/>
              </w:rPr>
            </w:pP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396774" w:rsidP="009756A8">
            <w:pPr>
              <w:overflowPunct/>
              <w:autoSpaceDE/>
              <w:autoSpaceDN/>
              <w:adjustRightInd/>
              <w:textAlignment w:val="auto"/>
            </w:pPr>
            <w:hyperlink r:id="rId188"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6530" w14:textId="1450B2E3" w:rsidR="009756A8" w:rsidRDefault="009756A8" w:rsidP="009756A8">
            <w:pPr>
              <w:rPr>
                <w:rFonts w:eastAsia="Batang" w:cs="Arial"/>
                <w:lang w:eastAsia="ko-KR"/>
              </w:rPr>
            </w:pPr>
            <w:r>
              <w:rPr>
                <w:rFonts w:eastAsia="Batang" w:cs="Arial"/>
                <w:lang w:eastAsia="ko-KR"/>
              </w:rPr>
              <w:t>Revision of C1-214329</w:t>
            </w:r>
          </w:p>
        </w:tc>
      </w:tr>
      <w:tr w:rsidR="009756A8" w:rsidRPr="00D95972" w14:paraId="44C2D1AA" w14:textId="77777777" w:rsidTr="00CF3468">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396774" w:rsidP="009756A8">
            <w:pPr>
              <w:overflowPunct/>
              <w:autoSpaceDE/>
              <w:autoSpaceDN/>
              <w:adjustRightInd/>
              <w:textAlignment w:val="auto"/>
            </w:pPr>
            <w:hyperlink r:id="rId189"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005FF" w14:textId="77777777" w:rsidR="009756A8" w:rsidRDefault="009756A8"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396774" w:rsidP="009756A8">
            <w:pPr>
              <w:overflowPunct/>
              <w:autoSpaceDE/>
              <w:autoSpaceDN/>
              <w:adjustRightInd/>
              <w:textAlignment w:val="auto"/>
            </w:pPr>
            <w:hyperlink r:id="rId190"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396774" w:rsidP="009756A8">
            <w:pPr>
              <w:overflowPunct/>
              <w:autoSpaceDE/>
              <w:autoSpaceDN/>
              <w:adjustRightInd/>
              <w:textAlignment w:val="auto"/>
            </w:pPr>
            <w:hyperlink r:id="rId191"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396774" w:rsidP="009756A8">
            <w:pPr>
              <w:overflowPunct/>
              <w:autoSpaceDE/>
              <w:autoSpaceDN/>
              <w:adjustRightInd/>
              <w:textAlignment w:val="auto"/>
            </w:pPr>
            <w:hyperlink r:id="rId192"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C7201" w14:textId="77777777" w:rsidR="009756A8" w:rsidRDefault="009756A8" w:rsidP="009756A8">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396774" w:rsidP="009756A8">
            <w:pPr>
              <w:overflowPunct/>
              <w:autoSpaceDE/>
              <w:autoSpaceDN/>
              <w:adjustRightInd/>
              <w:textAlignment w:val="auto"/>
            </w:pPr>
            <w:hyperlink r:id="rId193"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396774" w:rsidP="009756A8">
            <w:pPr>
              <w:overflowPunct/>
              <w:autoSpaceDE/>
              <w:autoSpaceDN/>
              <w:adjustRightInd/>
              <w:textAlignment w:val="auto"/>
            </w:pPr>
            <w:hyperlink r:id="rId194"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396774" w:rsidP="009756A8">
            <w:pPr>
              <w:overflowPunct/>
              <w:autoSpaceDE/>
              <w:autoSpaceDN/>
              <w:adjustRightInd/>
              <w:textAlignment w:val="auto"/>
            </w:pPr>
            <w:hyperlink r:id="rId195"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396774" w:rsidP="009756A8">
            <w:pPr>
              <w:overflowPunct/>
              <w:autoSpaceDE/>
              <w:autoSpaceDN/>
              <w:adjustRightInd/>
              <w:textAlignment w:val="auto"/>
            </w:pPr>
            <w:hyperlink r:id="rId196"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396774" w:rsidP="009756A8">
            <w:pPr>
              <w:overflowPunct/>
              <w:autoSpaceDE/>
              <w:autoSpaceDN/>
              <w:adjustRightInd/>
              <w:textAlignment w:val="auto"/>
            </w:pPr>
            <w:hyperlink r:id="rId197"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87122" w14:textId="77777777" w:rsidR="009756A8" w:rsidRDefault="009756A8"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396774" w:rsidP="009756A8">
            <w:pPr>
              <w:overflowPunct/>
              <w:autoSpaceDE/>
              <w:autoSpaceDN/>
              <w:adjustRightInd/>
              <w:textAlignment w:val="auto"/>
            </w:pPr>
            <w:hyperlink r:id="rId198"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174FC" w14:textId="77777777" w:rsidR="009756A8" w:rsidRDefault="009756A8" w:rsidP="009756A8">
            <w:pPr>
              <w:rPr>
                <w:rFonts w:eastAsia="Batang" w:cs="Arial"/>
                <w:lang w:eastAsia="ko-KR"/>
              </w:rPr>
            </w:pP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396774" w:rsidP="009756A8">
            <w:pPr>
              <w:overflowPunct/>
              <w:autoSpaceDE/>
              <w:autoSpaceDN/>
              <w:adjustRightInd/>
              <w:textAlignment w:val="auto"/>
            </w:pPr>
            <w:hyperlink r:id="rId199"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D9D8D" w14:textId="77777777" w:rsidR="009756A8" w:rsidRDefault="009756A8" w:rsidP="009756A8">
            <w:pPr>
              <w:rPr>
                <w:rFonts w:eastAsia="Batang" w:cs="Arial"/>
                <w:lang w:eastAsia="ko-KR"/>
              </w:rPr>
            </w:pPr>
          </w:p>
        </w:tc>
      </w:tr>
      <w:tr w:rsidR="009756A8" w:rsidRPr="00D95972" w14:paraId="6804CA60" w14:textId="77777777" w:rsidTr="00EF4CE6">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396774" w:rsidP="009756A8">
            <w:pPr>
              <w:overflowPunct/>
              <w:autoSpaceDE/>
              <w:autoSpaceDN/>
              <w:adjustRightInd/>
              <w:textAlignment w:val="auto"/>
            </w:pPr>
            <w:hyperlink r:id="rId200"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 xml:space="preserve">CR 3806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396774" w:rsidP="009756A8">
            <w:pPr>
              <w:overflowPunct/>
              <w:autoSpaceDE/>
              <w:autoSpaceDN/>
              <w:adjustRightInd/>
              <w:textAlignment w:val="auto"/>
            </w:pPr>
            <w:hyperlink r:id="rId201"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396774" w:rsidP="009756A8">
            <w:pPr>
              <w:overflowPunct/>
              <w:autoSpaceDE/>
              <w:autoSpaceDN/>
              <w:adjustRightInd/>
              <w:textAlignment w:val="auto"/>
            </w:pPr>
            <w:hyperlink r:id="rId202"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C057" w14:textId="5C29AF4E" w:rsidR="009756A8" w:rsidRDefault="009756A8" w:rsidP="009756A8">
            <w:pPr>
              <w:rPr>
                <w:rFonts w:eastAsia="Batang" w:cs="Arial"/>
                <w:lang w:eastAsia="ko-KR"/>
              </w:rPr>
            </w:pPr>
            <w:r>
              <w:rPr>
                <w:rFonts w:eastAsia="Batang" w:cs="Arial"/>
                <w:lang w:eastAsia="ko-KR"/>
              </w:rPr>
              <w:t>Revision of C1-214376</w:t>
            </w: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396774" w:rsidP="009756A8">
            <w:pPr>
              <w:overflowPunct/>
              <w:autoSpaceDE/>
              <w:autoSpaceDN/>
              <w:adjustRightInd/>
              <w:textAlignment w:val="auto"/>
            </w:pPr>
            <w:hyperlink r:id="rId203"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396774" w:rsidP="009756A8">
            <w:pPr>
              <w:overflowPunct/>
              <w:autoSpaceDE/>
              <w:autoSpaceDN/>
              <w:adjustRightInd/>
              <w:textAlignment w:val="auto"/>
            </w:pPr>
            <w:hyperlink r:id="rId204"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396774" w:rsidP="009756A8">
            <w:pPr>
              <w:overflowPunct/>
              <w:autoSpaceDE/>
              <w:autoSpaceDN/>
              <w:adjustRightInd/>
              <w:textAlignment w:val="auto"/>
            </w:pPr>
            <w:hyperlink r:id="rId205"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8DEB0" w14:textId="456C1B4A" w:rsidR="009756A8" w:rsidRDefault="009756A8" w:rsidP="009756A8">
            <w:pPr>
              <w:rPr>
                <w:rFonts w:eastAsia="Batang" w:cs="Arial"/>
                <w:lang w:eastAsia="ko-KR"/>
              </w:rPr>
            </w:pPr>
            <w:r>
              <w:rPr>
                <w:rFonts w:eastAsia="Batang" w:cs="Arial"/>
                <w:lang w:eastAsia="ko-KR"/>
              </w:rPr>
              <w:t>Revision of C1-215131</w:t>
            </w: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396774" w:rsidP="009756A8">
            <w:pPr>
              <w:overflowPunct/>
              <w:autoSpaceDE/>
              <w:autoSpaceDN/>
              <w:adjustRightInd/>
              <w:textAlignment w:val="auto"/>
            </w:pPr>
            <w:hyperlink r:id="rId206"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EF4CE6">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396774" w:rsidP="009756A8">
            <w:pPr>
              <w:overflowPunct/>
              <w:autoSpaceDE/>
              <w:autoSpaceDN/>
              <w:adjustRightInd/>
              <w:textAlignment w:val="auto"/>
            </w:pPr>
            <w:hyperlink r:id="rId207"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CF3468">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E363BA" w14:textId="198650BB" w:rsidR="009756A8" w:rsidRDefault="00396774" w:rsidP="009756A8">
            <w:pPr>
              <w:overflowPunct/>
              <w:autoSpaceDE/>
              <w:autoSpaceDN/>
              <w:adjustRightInd/>
              <w:textAlignment w:val="auto"/>
            </w:pPr>
            <w:hyperlink r:id="rId208"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00"/>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1045" w14:textId="77777777" w:rsidR="009756A8" w:rsidRDefault="009756A8"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396774" w:rsidP="009756A8">
            <w:pPr>
              <w:overflowPunct/>
              <w:autoSpaceDE/>
              <w:autoSpaceDN/>
              <w:adjustRightInd/>
              <w:textAlignment w:val="auto"/>
            </w:pPr>
            <w:hyperlink r:id="rId209"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6FB94" w14:textId="5EA6269B" w:rsidR="009756A8" w:rsidRDefault="00085E90" w:rsidP="009756A8">
            <w:pPr>
              <w:rPr>
                <w:rFonts w:eastAsia="Batang" w:cs="Arial"/>
                <w:lang w:eastAsia="ko-KR"/>
              </w:rPr>
            </w:pPr>
            <w:r>
              <w:rPr>
                <w:rFonts w:eastAsia="Batang" w:cs="Arial"/>
                <w:lang w:eastAsia="ko-KR"/>
              </w:rPr>
              <w:t>Cover page, reserved CR# is 0850</w:t>
            </w:r>
          </w:p>
        </w:tc>
      </w:tr>
      <w:tr w:rsidR="009756A8" w:rsidRPr="00D95972" w14:paraId="55953C2E" w14:textId="77777777" w:rsidTr="0032572F">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396774" w:rsidP="009756A8">
            <w:pPr>
              <w:overflowPunct/>
              <w:autoSpaceDE/>
              <w:autoSpaceDN/>
              <w:adjustRightInd/>
              <w:textAlignment w:val="auto"/>
            </w:pPr>
            <w:hyperlink r:id="rId210"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8453F" w14:textId="77777777" w:rsidR="009756A8" w:rsidRDefault="009756A8" w:rsidP="009756A8">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396774" w:rsidP="009756A8">
            <w:pPr>
              <w:overflowPunct/>
              <w:autoSpaceDE/>
              <w:autoSpaceDN/>
              <w:adjustRightInd/>
              <w:textAlignment w:val="auto"/>
            </w:pPr>
            <w:hyperlink r:id="rId211"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 xml:space="preserve">CR 3828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C04B15">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396774" w:rsidP="009756A8">
            <w:pPr>
              <w:overflowPunct/>
              <w:autoSpaceDE/>
              <w:autoSpaceDN/>
              <w:adjustRightInd/>
              <w:textAlignment w:val="auto"/>
            </w:pPr>
            <w:hyperlink r:id="rId212"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CF346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00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F59568" w14:textId="77777777"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396774" w:rsidP="009756A8">
            <w:pPr>
              <w:overflowPunct/>
              <w:autoSpaceDE/>
              <w:autoSpaceDN/>
              <w:adjustRightInd/>
              <w:textAlignment w:val="auto"/>
            </w:pPr>
            <w:hyperlink r:id="rId213"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FF818" w14:textId="77777777" w:rsidR="009756A8" w:rsidRDefault="009756A8" w:rsidP="009756A8">
            <w:pPr>
              <w:rPr>
                <w:rFonts w:eastAsia="Batang" w:cs="Arial"/>
                <w:lang w:eastAsia="ko-KR"/>
              </w:rPr>
            </w:pPr>
          </w:p>
        </w:tc>
      </w:tr>
      <w:tr w:rsidR="006255ED" w:rsidRPr="00D95972" w14:paraId="5738725B" w14:textId="77777777" w:rsidTr="00CC7237">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396774" w:rsidP="00CC7237">
            <w:pPr>
              <w:rPr>
                <w:rFonts w:cs="Arial"/>
              </w:rPr>
            </w:pPr>
            <w:hyperlink r:id="rId214"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CC7237">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CC7237">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CC7237">
            <w:pPr>
              <w:rPr>
                <w:rFonts w:cs="Arial"/>
              </w:rPr>
            </w:pPr>
            <w:r>
              <w:rPr>
                <w:rFonts w:cs="Arial"/>
              </w:rPr>
              <w:t>Shifted from 16.2.8</w:t>
            </w:r>
          </w:p>
        </w:tc>
      </w:tr>
      <w:tr w:rsidR="006255ED" w:rsidRPr="00D95972" w14:paraId="51813982" w14:textId="77777777" w:rsidTr="00CC7237">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396774" w:rsidP="00CC7237">
            <w:pPr>
              <w:rPr>
                <w:rFonts w:cs="Arial"/>
              </w:rPr>
            </w:pPr>
            <w:hyperlink r:id="rId215"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CC7237">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CC7237">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CC7237">
            <w:pPr>
              <w:rPr>
                <w:rFonts w:cs="Arial"/>
              </w:rPr>
            </w:pPr>
            <w:r>
              <w:rPr>
                <w:rFonts w:cs="Arial"/>
              </w:rPr>
              <w:t>Cover page, WIC incorrect (correct is 5G_CIoT</w:t>
            </w:r>
          </w:p>
          <w:p w14:paraId="64A60E58" w14:textId="2251C83A" w:rsidR="006255ED" w:rsidRPr="00D95972" w:rsidRDefault="006255ED" w:rsidP="00CC7237">
            <w:pPr>
              <w:rPr>
                <w:rFonts w:cs="Arial"/>
              </w:rPr>
            </w:pPr>
            <w:r>
              <w:rPr>
                <w:rFonts w:cs="Arial"/>
              </w:rPr>
              <w:t>Shifted from 16.2.8</w:t>
            </w:r>
          </w:p>
        </w:tc>
      </w:tr>
      <w:tr w:rsidR="006255ED" w:rsidRPr="00D95972" w14:paraId="2BC595BE" w14:textId="77777777" w:rsidTr="00CC7237">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396774" w:rsidP="00CC7237">
            <w:pPr>
              <w:rPr>
                <w:rFonts w:cs="Arial"/>
              </w:rPr>
            </w:pPr>
            <w:hyperlink r:id="rId216"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CC7237">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CC7237">
            <w:pPr>
              <w:rPr>
                <w:rFonts w:cs="Arial"/>
              </w:rPr>
            </w:pPr>
            <w:r>
              <w:rPr>
                <w:rFonts w:cs="Arial"/>
              </w:rPr>
              <w:t>Revision of C1-216974</w:t>
            </w:r>
          </w:p>
          <w:p w14:paraId="67855256" w14:textId="77777777" w:rsidR="006255ED" w:rsidRDefault="006255ED" w:rsidP="00CC7237">
            <w:pPr>
              <w:rPr>
                <w:rFonts w:cs="Arial"/>
              </w:rPr>
            </w:pPr>
          </w:p>
          <w:p w14:paraId="6D7755B7" w14:textId="77777777" w:rsidR="006255ED" w:rsidRDefault="006255ED" w:rsidP="00CC7237">
            <w:pPr>
              <w:rPr>
                <w:rFonts w:cs="Arial"/>
              </w:rPr>
            </w:pPr>
            <w:r>
              <w:rPr>
                <w:rFonts w:cs="Arial"/>
              </w:rPr>
              <w:t>Cover page, WIC incorrect (correct is 5G_CIoT)</w:t>
            </w:r>
          </w:p>
          <w:p w14:paraId="00B49BB1" w14:textId="73E68F2C" w:rsidR="006255ED" w:rsidRPr="00D95972" w:rsidRDefault="006255ED" w:rsidP="00CC7237">
            <w:pPr>
              <w:rPr>
                <w:rFonts w:cs="Arial"/>
              </w:rPr>
            </w:pPr>
            <w:r>
              <w:rPr>
                <w:rFonts w:cs="Arial"/>
              </w:rPr>
              <w:t>Shifted from 16.2.8</w:t>
            </w:r>
          </w:p>
        </w:tc>
      </w:tr>
      <w:tr w:rsidR="006255ED" w:rsidRPr="00D95972" w14:paraId="7C846306" w14:textId="77777777" w:rsidTr="00CC7237">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396774" w:rsidP="00CC7237">
            <w:pPr>
              <w:rPr>
                <w:rFonts w:cs="Arial"/>
              </w:rPr>
            </w:pPr>
            <w:hyperlink r:id="rId217"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CC7237">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CC7237">
            <w:pPr>
              <w:rPr>
                <w:rFonts w:cs="Arial"/>
              </w:rPr>
            </w:pPr>
            <w:r>
              <w:rPr>
                <w:rFonts w:cs="Arial"/>
              </w:rPr>
              <w:t>Revision of C1-216982</w:t>
            </w:r>
          </w:p>
          <w:p w14:paraId="666212DB" w14:textId="77777777" w:rsidR="006255ED" w:rsidRDefault="006255ED" w:rsidP="00CC7237">
            <w:pPr>
              <w:rPr>
                <w:rFonts w:cs="Arial"/>
              </w:rPr>
            </w:pPr>
          </w:p>
          <w:p w14:paraId="62F66D78" w14:textId="77777777" w:rsidR="006255ED" w:rsidRDefault="006255ED" w:rsidP="00CC7237">
            <w:pPr>
              <w:rPr>
                <w:rFonts w:cs="Arial"/>
              </w:rPr>
            </w:pPr>
            <w:r>
              <w:rPr>
                <w:rFonts w:cs="Arial"/>
              </w:rPr>
              <w:t>Cover page, WIC incorrect (correct is 5G_CIoT)</w:t>
            </w:r>
          </w:p>
          <w:p w14:paraId="5B7A43B5" w14:textId="22D2904D" w:rsidR="006255ED" w:rsidRPr="00D95972" w:rsidRDefault="006255ED" w:rsidP="00CC7237">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396774" w:rsidP="009756A8">
            <w:hyperlink r:id="rId218"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396774" w:rsidP="009756A8">
            <w:hyperlink r:id="rId219"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00950" w14:textId="77777777" w:rsidR="009756A8" w:rsidRDefault="009756A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396774" w:rsidP="009756A8">
            <w:hyperlink r:id="rId220"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F1F4" w14:textId="77777777" w:rsidR="009756A8" w:rsidRDefault="009756A8" w:rsidP="009756A8">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140C5D0E" w14:textId="77777777" w:rsidTr="00E0530D">
        <w:tc>
          <w:tcPr>
            <w:tcW w:w="976" w:type="dxa"/>
            <w:tcBorders>
              <w:top w:val="nil"/>
              <w:left w:val="thinThickThinSmallGap" w:sz="24" w:space="0" w:color="auto"/>
              <w:bottom w:val="nil"/>
            </w:tcBorders>
            <w:shd w:val="clear" w:color="auto" w:fill="auto"/>
          </w:tcPr>
          <w:p w14:paraId="17EEE9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87E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10C8C59" w14:textId="7ECBB674" w:rsidR="009756A8" w:rsidRPr="00D95972" w:rsidRDefault="009756A8" w:rsidP="009756A8">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69711B14" w14:textId="61BE5747" w:rsidR="009756A8" w:rsidRPr="00D95972" w:rsidRDefault="009756A8" w:rsidP="009756A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3328CBEC" w14:textId="5E272CB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F23E7AA" w14:textId="1FEB2DDE" w:rsidR="009756A8" w:rsidRPr="00D95972" w:rsidRDefault="009756A8" w:rsidP="009756A8">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3511E4" w14:textId="755049AC" w:rsidR="009756A8" w:rsidRDefault="009756A8" w:rsidP="009756A8">
            <w:pPr>
              <w:rPr>
                <w:rFonts w:eastAsia="Batang" w:cs="Arial"/>
                <w:lang w:eastAsia="ko-KR"/>
              </w:rPr>
            </w:pPr>
            <w:r>
              <w:rPr>
                <w:rFonts w:eastAsia="Batang" w:cs="Arial"/>
                <w:lang w:eastAsia="ko-KR"/>
              </w:rPr>
              <w:t>Agreed</w:t>
            </w:r>
          </w:p>
          <w:p w14:paraId="24273EF3" w14:textId="10A6C6AC" w:rsidR="009756A8" w:rsidRDefault="009756A8" w:rsidP="009756A8">
            <w:pPr>
              <w:rPr>
                <w:rFonts w:eastAsia="Batang" w:cs="Arial"/>
                <w:lang w:eastAsia="ko-KR"/>
              </w:rPr>
            </w:pPr>
          </w:p>
          <w:p w14:paraId="69207884" w14:textId="2C9529A6" w:rsidR="009756A8" w:rsidRDefault="009756A8" w:rsidP="009756A8">
            <w:pPr>
              <w:rPr>
                <w:rFonts w:eastAsia="Batang" w:cs="Arial"/>
                <w:lang w:eastAsia="ko-KR"/>
              </w:rPr>
            </w:pPr>
            <w:r>
              <w:rPr>
                <w:rFonts w:eastAsia="Batang" w:cs="Arial"/>
                <w:lang w:eastAsia="ko-KR"/>
              </w:rPr>
              <w:t>Chair: a revision to the next meeting is needed to fix cover page issues</w:t>
            </w:r>
          </w:p>
          <w:p w14:paraId="2C6B941C" w14:textId="77777777" w:rsidR="009756A8" w:rsidRDefault="009756A8" w:rsidP="009756A8">
            <w:pPr>
              <w:rPr>
                <w:rFonts w:eastAsia="Batang" w:cs="Arial"/>
                <w:lang w:eastAsia="ko-KR"/>
              </w:rPr>
            </w:pPr>
          </w:p>
          <w:p w14:paraId="5F7B30CF" w14:textId="0D485EDA" w:rsidR="009756A8" w:rsidRPr="00D95972" w:rsidRDefault="009756A8" w:rsidP="009756A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lastRenderedPageBreak/>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 xml:space="preserve">CR 0806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lastRenderedPageBreak/>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lastRenderedPageBreak/>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13326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77777777" w:rsidR="00133264" w:rsidRDefault="00133264" w:rsidP="00997946">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9756A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11A2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A2BF6C" w14:textId="77777777" w:rsidR="009756A8" w:rsidRPr="00087E35" w:rsidRDefault="009756A8" w:rsidP="009756A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9B55FE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2D76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756A8" w:rsidRDefault="009756A8" w:rsidP="009756A8">
            <w:pPr>
              <w:rPr>
                <w:rFonts w:eastAsia="Batang" w:cs="Arial"/>
                <w:lang w:eastAsia="ko-KR"/>
              </w:rPr>
            </w:pPr>
          </w:p>
        </w:tc>
      </w:tr>
      <w:tr w:rsidR="009756A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3902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1DC7B0" w14:textId="77777777" w:rsidR="009756A8" w:rsidRPr="00E0530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35FFEB2"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BAAA9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756A8" w:rsidRDefault="009756A8" w:rsidP="009756A8">
            <w:pPr>
              <w:rPr>
                <w:rFonts w:eastAsia="Batang" w:cs="Arial"/>
                <w:lang w:eastAsia="ko-KR"/>
              </w:rPr>
            </w:pPr>
          </w:p>
        </w:tc>
      </w:tr>
      <w:tr w:rsidR="009756A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09F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4CCF63" w14:textId="09EDFB97" w:rsidR="009756A8" w:rsidRPr="00D95972" w:rsidRDefault="00396774" w:rsidP="009756A8">
            <w:pPr>
              <w:overflowPunct/>
              <w:autoSpaceDE/>
              <w:autoSpaceDN/>
              <w:adjustRightInd/>
              <w:textAlignment w:val="auto"/>
              <w:rPr>
                <w:rFonts w:cs="Arial"/>
                <w:lang w:val="en-US"/>
              </w:rPr>
            </w:pPr>
            <w:hyperlink r:id="rId221" w:history="1">
              <w:r w:rsidR="009756A8">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9756A8" w:rsidRPr="00D95972" w:rsidRDefault="009756A8" w:rsidP="009756A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9756A8" w:rsidRPr="00D95972" w:rsidRDefault="009756A8" w:rsidP="009756A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68519" w14:textId="4AAD6FDF" w:rsidR="009756A8" w:rsidRPr="00D95972" w:rsidRDefault="009756A8" w:rsidP="009756A8">
            <w:pPr>
              <w:rPr>
                <w:rFonts w:eastAsia="Batang" w:cs="Arial"/>
                <w:lang w:eastAsia="ko-KR"/>
              </w:rPr>
            </w:pPr>
            <w:r>
              <w:rPr>
                <w:rFonts w:eastAsia="Batang" w:cs="Arial"/>
                <w:lang w:eastAsia="ko-KR"/>
              </w:rPr>
              <w:t>Revision of C1-216080</w:t>
            </w:r>
          </w:p>
        </w:tc>
      </w:tr>
      <w:tr w:rsidR="009756A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01F3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D54D13" w14:textId="03188B47" w:rsidR="009756A8" w:rsidRPr="00D95972" w:rsidRDefault="00396774" w:rsidP="009756A8">
            <w:pPr>
              <w:overflowPunct/>
              <w:autoSpaceDE/>
              <w:autoSpaceDN/>
              <w:adjustRightInd/>
              <w:textAlignment w:val="auto"/>
              <w:rPr>
                <w:rFonts w:cs="Arial"/>
                <w:lang w:val="en-US"/>
              </w:rPr>
            </w:pPr>
            <w:hyperlink r:id="rId222" w:history="1">
              <w:r w:rsidR="009756A8">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9756A8" w:rsidRPr="00D95972" w:rsidRDefault="009756A8" w:rsidP="009756A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9756A8" w:rsidRPr="00D95972" w:rsidRDefault="009756A8" w:rsidP="009756A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9756A8" w:rsidRPr="00D95972" w:rsidRDefault="009756A8" w:rsidP="009756A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9756A8" w:rsidRPr="00D95972" w:rsidRDefault="009756A8" w:rsidP="009756A8">
            <w:pPr>
              <w:rPr>
                <w:rFonts w:eastAsia="Batang" w:cs="Arial"/>
                <w:lang w:eastAsia="ko-KR"/>
              </w:rPr>
            </w:pPr>
          </w:p>
        </w:tc>
      </w:tr>
      <w:tr w:rsidR="009756A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B5D7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AC03" w14:textId="3AA9114C" w:rsidR="009756A8" w:rsidRPr="00D95972" w:rsidRDefault="00396774" w:rsidP="009756A8">
            <w:pPr>
              <w:overflowPunct/>
              <w:autoSpaceDE/>
              <w:autoSpaceDN/>
              <w:adjustRightInd/>
              <w:textAlignment w:val="auto"/>
              <w:rPr>
                <w:rFonts w:cs="Arial"/>
                <w:lang w:val="en-US"/>
              </w:rPr>
            </w:pPr>
            <w:hyperlink r:id="rId223" w:history="1">
              <w:r w:rsidR="009756A8">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9756A8" w:rsidRPr="00D95972" w:rsidRDefault="009756A8" w:rsidP="009756A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9756A8" w:rsidRPr="00D95972" w:rsidRDefault="009756A8" w:rsidP="009756A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9756A8" w:rsidRPr="00D95972" w:rsidRDefault="009756A8" w:rsidP="009756A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CF7BC" w14:textId="3123ACD0" w:rsidR="009756A8" w:rsidRPr="00D95972" w:rsidRDefault="00997946" w:rsidP="009756A8">
            <w:pPr>
              <w:rPr>
                <w:rFonts w:eastAsia="Batang" w:cs="Arial"/>
                <w:lang w:eastAsia="ko-KR"/>
              </w:rPr>
            </w:pPr>
            <w:r w:rsidRPr="00997946">
              <w:rPr>
                <w:rFonts w:cs="Arial"/>
              </w:rPr>
              <w:t>Replaces C1-216112</w:t>
            </w:r>
          </w:p>
        </w:tc>
      </w:tr>
      <w:tr w:rsidR="009756A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5475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204CE4" w14:textId="2016858B" w:rsidR="009756A8" w:rsidRPr="00D95972" w:rsidRDefault="00396774" w:rsidP="009756A8">
            <w:pPr>
              <w:overflowPunct/>
              <w:autoSpaceDE/>
              <w:autoSpaceDN/>
              <w:adjustRightInd/>
              <w:textAlignment w:val="auto"/>
              <w:rPr>
                <w:rFonts w:cs="Arial"/>
                <w:lang w:val="en-US"/>
              </w:rPr>
            </w:pPr>
            <w:hyperlink r:id="rId224" w:history="1">
              <w:r w:rsidR="009756A8">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9756A8" w:rsidRPr="00D95972" w:rsidRDefault="009756A8" w:rsidP="009756A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9756A8" w:rsidRPr="00D95972" w:rsidRDefault="009756A8" w:rsidP="009756A8">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9756A8" w:rsidRPr="00D95972" w:rsidRDefault="009756A8" w:rsidP="009756A8">
            <w:pPr>
              <w:rPr>
                <w:rFonts w:eastAsia="Batang" w:cs="Arial"/>
                <w:lang w:eastAsia="ko-KR"/>
              </w:rPr>
            </w:pPr>
          </w:p>
        </w:tc>
      </w:tr>
      <w:tr w:rsidR="009756A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5B32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9FBE6A" w14:textId="6697A919" w:rsidR="009756A8" w:rsidRPr="00D95972" w:rsidRDefault="00396774" w:rsidP="009756A8">
            <w:pPr>
              <w:overflowPunct/>
              <w:autoSpaceDE/>
              <w:autoSpaceDN/>
              <w:adjustRightInd/>
              <w:textAlignment w:val="auto"/>
              <w:rPr>
                <w:rFonts w:cs="Arial"/>
                <w:lang w:val="en-US"/>
              </w:rPr>
            </w:pPr>
            <w:hyperlink r:id="rId225" w:history="1">
              <w:r w:rsidR="009756A8">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9756A8" w:rsidRPr="00D95972" w:rsidRDefault="009756A8" w:rsidP="009756A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9756A8" w:rsidRPr="00D95972" w:rsidRDefault="009756A8" w:rsidP="009756A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9756A8" w:rsidRPr="00D95972" w:rsidRDefault="009756A8" w:rsidP="009756A8">
            <w:pPr>
              <w:rPr>
                <w:rFonts w:eastAsia="Batang" w:cs="Arial"/>
                <w:lang w:eastAsia="ko-KR"/>
              </w:rPr>
            </w:pPr>
          </w:p>
        </w:tc>
      </w:tr>
      <w:tr w:rsidR="009756A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8AA1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73CD8E" w14:textId="69103C71" w:rsidR="009756A8" w:rsidRPr="00D95972" w:rsidRDefault="00396774" w:rsidP="009756A8">
            <w:pPr>
              <w:overflowPunct/>
              <w:autoSpaceDE/>
              <w:autoSpaceDN/>
              <w:adjustRightInd/>
              <w:textAlignment w:val="auto"/>
              <w:rPr>
                <w:rFonts w:cs="Arial"/>
                <w:lang w:val="en-US"/>
              </w:rPr>
            </w:pPr>
            <w:hyperlink r:id="rId226" w:history="1">
              <w:r w:rsidR="009756A8">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9756A8" w:rsidRPr="00D95972" w:rsidRDefault="009756A8" w:rsidP="009756A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9756A8" w:rsidRPr="00D95972" w:rsidRDefault="009756A8" w:rsidP="009756A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B172" w14:textId="77777777" w:rsidR="009756A8" w:rsidRPr="00D95972" w:rsidRDefault="009756A8" w:rsidP="009756A8">
            <w:pPr>
              <w:rPr>
                <w:rFonts w:eastAsia="Batang" w:cs="Arial"/>
                <w:lang w:eastAsia="ko-KR"/>
              </w:rPr>
            </w:pPr>
          </w:p>
        </w:tc>
      </w:tr>
      <w:tr w:rsidR="009756A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0211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555892" w14:textId="62931ED3" w:rsidR="009756A8" w:rsidRPr="00D95972" w:rsidRDefault="00396774" w:rsidP="009756A8">
            <w:pPr>
              <w:overflowPunct/>
              <w:autoSpaceDE/>
              <w:autoSpaceDN/>
              <w:adjustRightInd/>
              <w:textAlignment w:val="auto"/>
              <w:rPr>
                <w:rFonts w:cs="Arial"/>
                <w:lang w:val="en-US"/>
              </w:rPr>
            </w:pPr>
            <w:hyperlink r:id="rId227" w:history="1">
              <w:r w:rsidR="009756A8">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9756A8" w:rsidRPr="00D95972" w:rsidRDefault="009756A8" w:rsidP="009756A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9756A8" w:rsidRPr="00D95972" w:rsidRDefault="009756A8" w:rsidP="009756A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9756A8" w:rsidRPr="00D95972" w:rsidRDefault="009756A8" w:rsidP="009756A8">
            <w:pPr>
              <w:rPr>
                <w:rFonts w:eastAsia="Batang" w:cs="Arial"/>
                <w:lang w:eastAsia="ko-KR"/>
              </w:rPr>
            </w:pPr>
          </w:p>
        </w:tc>
      </w:tr>
      <w:tr w:rsidR="009756A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157D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B36FD" w14:textId="647AC724" w:rsidR="009756A8" w:rsidRPr="00D95972" w:rsidRDefault="00396774" w:rsidP="009756A8">
            <w:pPr>
              <w:overflowPunct/>
              <w:autoSpaceDE/>
              <w:autoSpaceDN/>
              <w:adjustRightInd/>
              <w:textAlignment w:val="auto"/>
              <w:rPr>
                <w:rFonts w:cs="Arial"/>
                <w:lang w:val="en-US"/>
              </w:rPr>
            </w:pPr>
            <w:hyperlink r:id="rId228" w:history="1">
              <w:r w:rsidR="009756A8">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9756A8" w:rsidRPr="00D95972" w:rsidRDefault="009756A8" w:rsidP="009756A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9756A8" w:rsidRPr="00D95972" w:rsidRDefault="009756A8" w:rsidP="009756A8">
            <w:pPr>
              <w:rPr>
                <w:rFonts w:cs="Arial"/>
              </w:rPr>
            </w:pPr>
            <w:r>
              <w:rPr>
                <w:rFonts w:cs="Arial"/>
              </w:rPr>
              <w:t xml:space="preserve">CR 0845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095AD" w14:textId="77777777" w:rsidR="009756A8" w:rsidRPr="00D95972" w:rsidRDefault="009756A8" w:rsidP="009756A8">
            <w:pPr>
              <w:rPr>
                <w:rFonts w:eastAsia="Batang" w:cs="Arial"/>
                <w:lang w:eastAsia="ko-KR"/>
              </w:rPr>
            </w:pPr>
          </w:p>
        </w:tc>
      </w:tr>
      <w:tr w:rsidR="009756A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651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2BE55B" w14:textId="4D0229B4" w:rsidR="009756A8" w:rsidRPr="00D95972" w:rsidRDefault="00396774" w:rsidP="009756A8">
            <w:pPr>
              <w:overflowPunct/>
              <w:autoSpaceDE/>
              <w:autoSpaceDN/>
              <w:adjustRightInd/>
              <w:textAlignment w:val="auto"/>
              <w:rPr>
                <w:rFonts w:cs="Arial"/>
                <w:lang w:val="en-US"/>
              </w:rPr>
            </w:pPr>
            <w:hyperlink r:id="rId229" w:history="1">
              <w:r w:rsidR="009756A8">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9756A8" w:rsidRPr="00D95972" w:rsidRDefault="009756A8" w:rsidP="009756A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9756A8" w:rsidRPr="00D95972" w:rsidRDefault="009756A8" w:rsidP="009756A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C2D7A" w14:textId="77777777" w:rsidR="009756A8" w:rsidRPr="00D95972" w:rsidRDefault="009756A8" w:rsidP="009756A8">
            <w:pPr>
              <w:rPr>
                <w:rFonts w:eastAsia="Batang" w:cs="Arial"/>
                <w:lang w:eastAsia="ko-KR"/>
              </w:rPr>
            </w:pPr>
          </w:p>
        </w:tc>
      </w:tr>
      <w:tr w:rsidR="009756A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EB9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0AC1BE" w14:textId="772E62EF" w:rsidR="009756A8" w:rsidRPr="00D95972" w:rsidRDefault="00396774" w:rsidP="009756A8">
            <w:pPr>
              <w:overflowPunct/>
              <w:autoSpaceDE/>
              <w:autoSpaceDN/>
              <w:adjustRightInd/>
              <w:textAlignment w:val="auto"/>
              <w:rPr>
                <w:rFonts w:cs="Arial"/>
                <w:lang w:val="en-US"/>
              </w:rPr>
            </w:pPr>
            <w:hyperlink r:id="rId230" w:history="1">
              <w:r w:rsidR="009756A8">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9756A8" w:rsidRPr="00D95972" w:rsidRDefault="009756A8" w:rsidP="009756A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9756A8" w:rsidRPr="00D95972" w:rsidRDefault="009756A8" w:rsidP="009756A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A659" w14:textId="77777777" w:rsidR="009756A8" w:rsidRPr="00D95972" w:rsidRDefault="009756A8" w:rsidP="009756A8">
            <w:pPr>
              <w:rPr>
                <w:rFonts w:eastAsia="Batang" w:cs="Arial"/>
                <w:lang w:eastAsia="ko-KR"/>
              </w:rPr>
            </w:pPr>
          </w:p>
        </w:tc>
      </w:tr>
      <w:tr w:rsidR="009756A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A44F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F71CD" w14:textId="5F03E520" w:rsidR="009756A8" w:rsidRPr="00D95972" w:rsidRDefault="00396774" w:rsidP="009756A8">
            <w:pPr>
              <w:overflowPunct/>
              <w:autoSpaceDE/>
              <w:autoSpaceDN/>
              <w:adjustRightInd/>
              <w:textAlignment w:val="auto"/>
              <w:rPr>
                <w:rFonts w:cs="Arial"/>
                <w:lang w:val="en-US"/>
              </w:rPr>
            </w:pPr>
            <w:hyperlink r:id="rId231" w:history="1">
              <w:r w:rsidR="009756A8">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9756A8" w:rsidRPr="00D95972" w:rsidRDefault="009756A8" w:rsidP="009756A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9756A8" w:rsidRPr="00D95972" w:rsidRDefault="009756A8" w:rsidP="009756A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BEFC7" w14:textId="77777777" w:rsidR="009756A8" w:rsidRPr="00D95972" w:rsidRDefault="009756A8" w:rsidP="009756A8">
            <w:pPr>
              <w:rPr>
                <w:rFonts w:eastAsia="Batang" w:cs="Arial"/>
                <w:lang w:eastAsia="ko-KR"/>
              </w:rPr>
            </w:pPr>
          </w:p>
        </w:tc>
      </w:tr>
      <w:tr w:rsidR="009756A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9CFF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2DFF8" w14:textId="5779BB97" w:rsidR="009756A8" w:rsidRPr="00D95972" w:rsidRDefault="009756A8" w:rsidP="009756A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9756A8" w:rsidRPr="00D95972" w:rsidRDefault="009756A8" w:rsidP="009756A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9756A8" w:rsidRPr="00D95972" w:rsidRDefault="009756A8" w:rsidP="009756A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9756A8" w:rsidRPr="00D95972" w:rsidRDefault="009756A8" w:rsidP="009756A8">
            <w:pPr>
              <w:rPr>
                <w:rFonts w:eastAsia="Batang" w:cs="Arial"/>
                <w:lang w:eastAsia="ko-KR"/>
              </w:rPr>
            </w:pPr>
          </w:p>
        </w:tc>
      </w:tr>
      <w:tr w:rsidR="009756A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7DAB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341E61" w14:textId="2537A01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E009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D03A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9756A8" w:rsidRPr="00D95972" w:rsidRDefault="009756A8" w:rsidP="009756A8">
            <w:pPr>
              <w:rPr>
                <w:rFonts w:eastAsia="Batang" w:cs="Arial"/>
                <w:lang w:eastAsia="ko-KR"/>
              </w:rPr>
            </w:pPr>
          </w:p>
        </w:tc>
      </w:tr>
      <w:tr w:rsidR="009756A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F200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119B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0033F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D621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9756A8" w:rsidRPr="00D95972" w:rsidRDefault="009756A8" w:rsidP="009756A8">
            <w:pPr>
              <w:rPr>
                <w:rFonts w:eastAsia="Batang" w:cs="Arial"/>
                <w:lang w:eastAsia="ko-KR"/>
              </w:rPr>
            </w:pPr>
          </w:p>
        </w:tc>
      </w:tr>
      <w:tr w:rsidR="009756A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9364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777F6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534F4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6140D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756A8" w:rsidRPr="00D95972" w:rsidRDefault="009756A8" w:rsidP="009756A8">
            <w:pPr>
              <w:rPr>
                <w:rFonts w:eastAsia="Batang" w:cs="Arial"/>
                <w:lang w:eastAsia="ko-KR"/>
              </w:rPr>
            </w:pPr>
          </w:p>
        </w:tc>
      </w:tr>
      <w:tr w:rsidR="009756A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756A8" w:rsidRPr="00D95972" w:rsidRDefault="009756A8" w:rsidP="009756A8">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1880A31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9FD509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06144F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756A8" w:rsidRDefault="009756A8" w:rsidP="009756A8">
            <w:r>
              <w:t>CT aspects of 5GC architecture for satellite networks</w:t>
            </w:r>
          </w:p>
          <w:p w14:paraId="0D3DAA73" w14:textId="77777777" w:rsidR="009756A8" w:rsidRDefault="009756A8" w:rsidP="009756A8"/>
          <w:p w14:paraId="4127B2BA" w14:textId="77777777"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F65FF9" w:rsidRDefault="00F65FF9" w:rsidP="00F65FF9">
            <w:r>
              <w:t xml:space="preserve">C1-216556, C1-216547, C1-216557, C1-216836, </w:t>
            </w:r>
            <w:hyperlink r:id="rId232" w:history="1">
              <w:r w:rsidRPr="00F65FF9">
                <w:t>C1-216694</w:t>
              </w:r>
            </w:hyperlink>
            <w:r>
              <w:t xml:space="preserve">, </w:t>
            </w:r>
            <w:hyperlink r:id="rId233" w:history="1">
              <w:r w:rsidRPr="00F65FF9">
                <w:t>C1-216864</w:t>
              </w:r>
            </w:hyperlink>
          </w:p>
          <w:p w14:paraId="497F5E7B" w14:textId="44C02578"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F65FF9" w:rsidRDefault="00F65FF9" w:rsidP="00F65FF9">
            <w:r>
              <w:t>C1-216548, C1-216596, C1-216865</w:t>
            </w:r>
          </w:p>
          <w:p w14:paraId="11C0C6D6" w14:textId="72C5D3D5" w:rsidR="009756A8" w:rsidRDefault="009756A8" w:rsidP="009756A8">
            <w:pPr>
              <w:rPr>
                <w:rFonts w:eastAsia="Batang" w:cs="Arial"/>
                <w:color w:val="000000"/>
                <w:lang w:eastAsia="ko-KR"/>
              </w:rPr>
            </w:pPr>
          </w:p>
          <w:p w14:paraId="2B98B70A" w14:textId="77777777" w:rsidR="009756A8" w:rsidRDefault="009756A8" w:rsidP="009756A8">
            <w:pPr>
              <w:rPr>
                <w:rFonts w:eastAsia="Batang" w:cs="Arial"/>
                <w:color w:val="000000"/>
                <w:lang w:eastAsia="ko-KR"/>
              </w:rPr>
            </w:pPr>
          </w:p>
          <w:p w14:paraId="1CB2D66C" w14:textId="4AE1F554" w:rsidR="009756A8" w:rsidRPr="007B5BDD" w:rsidRDefault="009756A8" w:rsidP="009756A8">
            <w:pPr>
              <w:rPr>
                <w:rFonts w:eastAsia="Batang" w:cs="Arial"/>
                <w:b/>
                <w:bCs/>
                <w:color w:val="FF0000"/>
                <w:lang w:eastAsia="ko-KR"/>
              </w:rPr>
            </w:pPr>
          </w:p>
          <w:p w14:paraId="13D8B445" w14:textId="77777777" w:rsidR="009756A8" w:rsidRPr="00D95972" w:rsidRDefault="009756A8" w:rsidP="009756A8">
            <w:pPr>
              <w:rPr>
                <w:rFonts w:eastAsia="Batang" w:cs="Arial"/>
                <w:lang w:eastAsia="ko-KR"/>
              </w:rPr>
            </w:pPr>
          </w:p>
        </w:tc>
      </w:tr>
      <w:tr w:rsidR="009756A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756A8" w:rsidRPr="00D95972" w:rsidRDefault="009756A8" w:rsidP="009756A8">
            <w:pPr>
              <w:rPr>
                <w:rFonts w:cs="Arial"/>
              </w:rPr>
            </w:pPr>
          </w:p>
        </w:tc>
        <w:tc>
          <w:tcPr>
            <w:tcW w:w="1317" w:type="dxa"/>
            <w:gridSpan w:val="2"/>
            <w:tcBorders>
              <w:top w:val="nil"/>
              <w:bottom w:val="nil"/>
            </w:tcBorders>
            <w:shd w:val="clear" w:color="auto" w:fill="auto"/>
          </w:tcPr>
          <w:p w14:paraId="2CE6FD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88CE93" w14:textId="3D04BB06" w:rsidR="009756A8" w:rsidRPr="00D95972" w:rsidRDefault="009756A8" w:rsidP="009756A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756A8" w:rsidRPr="00D95972" w:rsidRDefault="009756A8" w:rsidP="009756A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756A8" w:rsidRPr="00D95972" w:rsidRDefault="009756A8" w:rsidP="009756A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756A8" w:rsidRDefault="009756A8" w:rsidP="009756A8">
            <w:pPr>
              <w:rPr>
                <w:rFonts w:eastAsia="Batang" w:cs="Arial"/>
                <w:lang w:eastAsia="ko-KR"/>
              </w:rPr>
            </w:pPr>
            <w:r>
              <w:rPr>
                <w:rFonts w:eastAsia="Batang" w:cs="Arial"/>
                <w:lang w:eastAsia="ko-KR"/>
              </w:rPr>
              <w:t>Agreed</w:t>
            </w:r>
          </w:p>
          <w:p w14:paraId="4048F6DA" w14:textId="496E8619" w:rsidR="009756A8" w:rsidRPr="00D95972" w:rsidRDefault="009756A8" w:rsidP="009756A8">
            <w:pPr>
              <w:rPr>
                <w:rFonts w:eastAsia="Batang" w:cs="Arial"/>
                <w:lang w:eastAsia="ko-KR"/>
              </w:rPr>
            </w:pPr>
          </w:p>
        </w:tc>
      </w:tr>
      <w:tr w:rsidR="009756A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EB1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F352FE" w14:textId="636F3A37" w:rsidR="009756A8" w:rsidRPr="00D95972" w:rsidRDefault="009756A8" w:rsidP="009756A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756A8" w:rsidRPr="00D95972" w:rsidRDefault="009756A8" w:rsidP="009756A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756A8" w:rsidRPr="00D95972" w:rsidRDefault="009756A8" w:rsidP="009756A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756A8" w:rsidRDefault="009756A8" w:rsidP="009756A8">
            <w:pPr>
              <w:rPr>
                <w:rFonts w:eastAsia="Batang" w:cs="Arial"/>
                <w:lang w:eastAsia="ko-KR"/>
              </w:rPr>
            </w:pPr>
            <w:r>
              <w:rPr>
                <w:rFonts w:eastAsia="Batang" w:cs="Arial"/>
                <w:lang w:eastAsia="ko-KR"/>
              </w:rPr>
              <w:t>Agreed</w:t>
            </w:r>
          </w:p>
          <w:p w14:paraId="71DB83A1" w14:textId="21D89945" w:rsidR="009756A8" w:rsidRPr="00D95972" w:rsidRDefault="009756A8" w:rsidP="009756A8">
            <w:pPr>
              <w:rPr>
                <w:rFonts w:eastAsia="Batang" w:cs="Arial"/>
                <w:lang w:eastAsia="ko-KR"/>
              </w:rPr>
            </w:pPr>
          </w:p>
        </w:tc>
      </w:tr>
      <w:tr w:rsidR="009756A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C75C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7401949" w14:textId="2E55DDB0" w:rsidR="009756A8" w:rsidRPr="00D95972" w:rsidRDefault="009756A8" w:rsidP="009756A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756A8" w:rsidRPr="00D95972" w:rsidRDefault="009756A8" w:rsidP="009756A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756A8" w:rsidRPr="00D95972" w:rsidRDefault="009756A8" w:rsidP="009756A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756A8" w:rsidRDefault="009756A8" w:rsidP="009756A8">
            <w:pPr>
              <w:rPr>
                <w:rFonts w:eastAsia="Batang" w:cs="Arial"/>
                <w:lang w:eastAsia="ko-KR"/>
              </w:rPr>
            </w:pPr>
            <w:r>
              <w:rPr>
                <w:rFonts w:eastAsia="Batang" w:cs="Arial"/>
                <w:lang w:eastAsia="ko-KR"/>
              </w:rPr>
              <w:t>Agreed</w:t>
            </w:r>
          </w:p>
          <w:p w14:paraId="0E82FE05" w14:textId="77777777" w:rsidR="009756A8" w:rsidRDefault="009756A8" w:rsidP="009756A8">
            <w:pPr>
              <w:rPr>
                <w:rFonts w:eastAsia="Batang" w:cs="Arial"/>
                <w:lang w:eastAsia="ko-KR"/>
              </w:rPr>
            </w:pPr>
          </w:p>
          <w:p w14:paraId="5E9310E5" w14:textId="40D6E103" w:rsidR="009756A8" w:rsidRDefault="009756A8" w:rsidP="009756A8">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28505BF5" w14:textId="04AB9803" w:rsidR="009756A8" w:rsidRPr="00D95972" w:rsidRDefault="009756A8" w:rsidP="009756A8">
            <w:pPr>
              <w:rPr>
                <w:rFonts w:eastAsia="Batang" w:cs="Arial"/>
                <w:lang w:eastAsia="ko-KR"/>
              </w:rPr>
            </w:pPr>
          </w:p>
        </w:tc>
      </w:tr>
      <w:tr w:rsidR="009756A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06D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ECDDB9" w14:textId="099FAC61" w:rsidR="009756A8" w:rsidRPr="00D95972" w:rsidRDefault="009756A8" w:rsidP="009756A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756A8" w:rsidRPr="00D95972" w:rsidRDefault="009756A8" w:rsidP="009756A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756A8" w:rsidRPr="00D95972" w:rsidRDefault="009756A8" w:rsidP="009756A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756A8" w:rsidRDefault="009756A8" w:rsidP="009756A8">
            <w:pPr>
              <w:rPr>
                <w:rFonts w:eastAsia="Batang" w:cs="Arial"/>
                <w:lang w:eastAsia="ko-KR"/>
              </w:rPr>
            </w:pPr>
            <w:r>
              <w:rPr>
                <w:rFonts w:eastAsia="Batang" w:cs="Arial"/>
                <w:lang w:eastAsia="ko-KR"/>
              </w:rPr>
              <w:t>Agreed</w:t>
            </w:r>
          </w:p>
          <w:p w14:paraId="61CBA662" w14:textId="77777777" w:rsidR="009756A8" w:rsidRDefault="009756A8" w:rsidP="009756A8">
            <w:pPr>
              <w:rPr>
                <w:rFonts w:eastAsia="Batang" w:cs="Arial"/>
                <w:lang w:eastAsia="ko-KR"/>
              </w:rPr>
            </w:pPr>
          </w:p>
          <w:p w14:paraId="415073A4" w14:textId="777F1814" w:rsidR="009756A8" w:rsidRDefault="009756A8" w:rsidP="009756A8">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583C8C64" w14:textId="77777777" w:rsidR="009756A8" w:rsidRDefault="009756A8" w:rsidP="009756A8">
            <w:pPr>
              <w:rPr>
                <w:rFonts w:eastAsia="Batang" w:cs="Arial"/>
                <w:lang w:eastAsia="ko-KR"/>
              </w:rPr>
            </w:pPr>
          </w:p>
          <w:p w14:paraId="263A278A" w14:textId="2468B362" w:rsidR="009756A8" w:rsidRPr="00D95972" w:rsidRDefault="009756A8" w:rsidP="009756A8">
            <w:pPr>
              <w:rPr>
                <w:rFonts w:eastAsia="Batang" w:cs="Arial"/>
                <w:lang w:eastAsia="ko-KR"/>
              </w:rPr>
            </w:pPr>
          </w:p>
        </w:tc>
      </w:tr>
      <w:tr w:rsidR="009756A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92C8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2A0D16" w14:textId="15199187" w:rsidR="009756A8" w:rsidRPr="00D95972" w:rsidRDefault="009756A8" w:rsidP="009756A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9756A8" w:rsidRPr="00D95972" w:rsidRDefault="009756A8" w:rsidP="009756A8">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1BDAD1E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9756A8" w:rsidRPr="00D95972" w:rsidRDefault="009756A8" w:rsidP="009756A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9756A8" w:rsidRDefault="009756A8" w:rsidP="009756A8">
            <w:pPr>
              <w:rPr>
                <w:rFonts w:eastAsia="Batang" w:cs="Arial"/>
                <w:lang w:eastAsia="ko-KR"/>
              </w:rPr>
            </w:pPr>
            <w:r>
              <w:rPr>
                <w:rFonts w:eastAsia="Batang" w:cs="Arial"/>
                <w:lang w:eastAsia="ko-KR"/>
              </w:rPr>
              <w:t>Agreed</w:t>
            </w:r>
          </w:p>
          <w:p w14:paraId="468953B3" w14:textId="77777777" w:rsidR="009756A8" w:rsidRDefault="009756A8" w:rsidP="009756A8">
            <w:pPr>
              <w:rPr>
                <w:rFonts w:eastAsia="Batang" w:cs="Arial"/>
                <w:lang w:eastAsia="ko-KR"/>
              </w:rPr>
            </w:pPr>
          </w:p>
          <w:p w14:paraId="5235E125" w14:textId="3CCE0457" w:rsidR="009756A8" w:rsidRDefault="009756A8" w:rsidP="009756A8">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7AA4C250" w14:textId="1DBF6296" w:rsidR="009756A8" w:rsidRDefault="009756A8" w:rsidP="009756A8">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7FE5D64F" w14:textId="10F0A2DD" w:rsidR="009756A8" w:rsidRDefault="009756A8" w:rsidP="009756A8">
            <w:pPr>
              <w:rPr>
                <w:rFonts w:eastAsia="Batang" w:cs="Arial"/>
                <w:lang w:eastAsia="ko-KR"/>
              </w:rPr>
            </w:pPr>
            <w:ins w:id="85" w:author="Nokia User" w:date="2021-10-14T09:13:00Z">
              <w:r>
                <w:rPr>
                  <w:rFonts w:eastAsia="Batang" w:cs="Arial"/>
                  <w:lang w:eastAsia="ko-KR"/>
                </w:rPr>
                <w:t>Revision of C1-215996</w:t>
              </w:r>
            </w:ins>
          </w:p>
          <w:p w14:paraId="2F5B980D" w14:textId="77777777" w:rsidR="009756A8" w:rsidRDefault="009756A8" w:rsidP="009756A8">
            <w:pPr>
              <w:rPr>
                <w:rFonts w:eastAsia="Batang" w:cs="Arial"/>
                <w:lang w:eastAsia="ko-KR"/>
              </w:rPr>
            </w:pPr>
          </w:p>
          <w:p w14:paraId="25FE3AEB" w14:textId="77777777" w:rsidR="009756A8" w:rsidRPr="00D95972" w:rsidRDefault="009756A8" w:rsidP="009756A8">
            <w:pPr>
              <w:rPr>
                <w:rFonts w:eastAsia="Batang" w:cs="Arial"/>
                <w:lang w:eastAsia="ko-KR"/>
              </w:rPr>
            </w:pPr>
          </w:p>
        </w:tc>
      </w:tr>
      <w:tr w:rsidR="009756A8" w:rsidRPr="00D95972" w14:paraId="06839199" w14:textId="77777777" w:rsidTr="00133264">
        <w:tc>
          <w:tcPr>
            <w:tcW w:w="976" w:type="dxa"/>
            <w:tcBorders>
              <w:top w:val="nil"/>
              <w:left w:val="thinThickThinSmallGap" w:sz="24" w:space="0" w:color="auto"/>
              <w:bottom w:val="nil"/>
            </w:tcBorders>
            <w:shd w:val="clear" w:color="auto" w:fill="auto"/>
          </w:tcPr>
          <w:p w14:paraId="574FF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518F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10599F7" w14:textId="32B09808" w:rsidR="009756A8" w:rsidRPr="00D95972" w:rsidRDefault="009756A8" w:rsidP="009756A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9756A8" w:rsidRPr="00D95972" w:rsidRDefault="009756A8" w:rsidP="009756A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9756A8" w:rsidRPr="00D95972" w:rsidRDefault="009756A8" w:rsidP="009756A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9756A8" w:rsidRDefault="009756A8" w:rsidP="009756A8">
            <w:pPr>
              <w:rPr>
                <w:rFonts w:eastAsia="Batang" w:cs="Arial"/>
                <w:lang w:eastAsia="ko-KR"/>
              </w:rPr>
            </w:pPr>
            <w:r>
              <w:rPr>
                <w:rFonts w:eastAsia="Batang" w:cs="Arial"/>
                <w:lang w:eastAsia="ko-KR"/>
              </w:rPr>
              <w:t>Agreed</w:t>
            </w:r>
          </w:p>
          <w:p w14:paraId="520C5587" w14:textId="77777777" w:rsidR="009756A8" w:rsidRDefault="009756A8" w:rsidP="009756A8">
            <w:pPr>
              <w:rPr>
                <w:rFonts w:eastAsia="Batang" w:cs="Arial"/>
                <w:lang w:eastAsia="ko-KR"/>
              </w:rPr>
            </w:pPr>
          </w:p>
          <w:p w14:paraId="13559916" w14:textId="63586AF6" w:rsidR="009756A8" w:rsidRDefault="009756A8" w:rsidP="009756A8">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ADD4A99" w14:textId="77777777" w:rsidR="009756A8" w:rsidRPr="00D95972" w:rsidRDefault="009756A8" w:rsidP="009756A8">
            <w:pPr>
              <w:rPr>
                <w:rFonts w:eastAsia="Batang" w:cs="Arial"/>
                <w:lang w:eastAsia="ko-KR"/>
              </w:rPr>
            </w:pPr>
          </w:p>
        </w:tc>
      </w:tr>
      <w:tr w:rsidR="00133264"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339F3AA"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014594C2" w14:textId="07DECCB2" w:rsidR="00133264" w:rsidRPr="00D95972" w:rsidRDefault="00133264" w:rsidP="00997946">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133264" w:rsidRPr="00D95972" w:rsidRDefault="00133264" w:rsidP="00997946">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133264" w:rsidRPr="00D95972" w:rsidRDefault="00133264" w:rsidP="009979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133264" w:rsidRPr="00D95972" w:rsidRDefault="00133264" w:rsidP="00997946">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7777777" w:rsidR="00133264" w:rsidRDefault="00133264" w:rsidP="00997946">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2E9A8938" w14:textId="798EEA9A" w:rsidR="00133264" w:rsidRDefault="00133264" w:rsidP="00997946">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1FB1421E" w14:textId="095F7866" w:rsidR="00133264" w:rsidRDefault="00133264" w:rsidP="00997946">
            <w:pPr>
              <w:rPr>
                <w:rFonts w:eastAsia="Batang" w:cs="Arial"/>
                <w:lang w:eastAsia="ko-KR"/>
              </w:rPr>
            </w:pPr>
            <w:r>
              <w:rPr>
                <w:rFonts w:eastAsia="Batang" w:cs="Arial"/>
                <w:lang w:eastAsia="ko-KR"/>
              </w:rPr>
              <w:t>Agreed</w:t>
            </w:r>
          </w:p>
          <w:p w14:paraId="6E423716" w14:textId="77777777" w:rsidR="00133264" w:rsidRDefault="00133264" w:rsidP="00997946">
            <w:pPr>
              <w:rPr>
                <w:rFonts w:eastAsia="Batang" w:cs="Arial"/>
                <w:lang w:eastAsia="ko-KR"/>
              </w:rPr>
            </w:pPr>
          </w:p>
          <w:p w14:paraId="7D483E0D" w14:textId="77777777" w:rsidR="00133264" w:rsidRDefault="00133264" w:rsidP="00997946">
            <w:pPr>
              <w:rPr>
                <w:rFonts w:eastAsia="Batang" w:cs="Arial"/>
                <w:lang w:eastAsia="ko-KR"/>
              </w:rPr>
            </w:pPr>
            <w:ins w:id="92" w:author="Nokia User" w:date="2021-10-14T08:42:00Z">
              <w:r>
                <w:rPr>
                  <w:rFonts w:eastAsia="Batang" w:cs="Arial"/>
                  <w:lang w:eastAsia="ko-KR"/>
                </w:rPr>
                <w:t>Revision of C1-215554</w:t>
              </w:r>
            </w:ins>
          </w:p>
          <w:p w14:paraId="57816AB0" w14:textId="77777777" w:rsidR="00133264" w:rsidRDefault="00133264" w:rsidP="00997946">
            <w:pPr>
              <w:rPr>
                <w:rFonts w:eastAsia="Batang" w:cs="Arial"/>
                <w:lang w:eastAsia="ko-KR"/>
              </w:rPr>
            </w:pPr>
          </w:p>
          <w:p w14:paraId="1AE6C66B" w14:textId="77777777" w:rsidR="00133264" w:rsidRDefault="00133264" w:rsidP="00997946">
            <w:pPr>
              <w:rPr>
                <w:rFonts w:eastAsia="Batang" w:cs="Arial"/>
                <w:lang w:eastAsia="ko-KR"/>
              </w:rPr>
            </w:pPr>
            <w:r>
              <w:rPr>
                <w:rFonts w:eastAsia="Batang" w:cs="Arial"/>
                <w:lang w:eastAsia="ko-KR"/>
              </w:rPr>
              <w:t>Revision of C1-214570</w:t>
            </w:r>
          </w:p>
          <w:p w14:paraId="2256C09A" w14:textId="77777777" w:rsidR="00133264" w:rsidRDefault="00133264" w:rsidP="00997946">
            <w:pPr>
              <w:rPr>
                <w:rFonts w:eastAsia="Batang" w:cs="Arial"/>
                <w:lang w:eastAsia="ko-KR"/>
              </w:rPr>
            </w:pPr>
          </w:p>
          <w:p w14:paraId="7527A397" w14:textId="77777777" w:rsidR="00133264" w:rsidRPr="00D95972" w:rsidRDefault="00133264" w:rsidP="00997946">
            <w:pPr>
              <w:rPr>
                <w:rFonts w:eastAsia="Batang" w:cs="Arial"/>
                <w:lang w:eastAsia="ko-KR"/>
              </w:rPr>
            </w:pPr>
          </w:p>
        </w:tc>
      </w:tr>
      <w:tr w:rsidR="009756A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E42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4E0B0D" w14:textId="3A663CF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2F634" w14:textId="501F444A"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4BED9A" w14:textId="10E8DA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756A8" w:rsidRPr="00D95972" w:rsidRDefault="009756A8" w:rsidP="009756A8">
            <w:pPr>
              <w:rPr>
                <w:rFonts w:eastAsia="Batang" w:cs="Arial"/>
                <w:lang w:eastAsia="ko-KR"/>
              </w:rPr>
            </w:pPr>
          </w:p>
        </w:tc>
      </w:tr>
      <w:tr w:rsidR="009756A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8F2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528BC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AFE9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AB9E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756A8" w:rsidRPr="00D95972" w:rsidRDefault="009756A8" w:rsidP="009756A8">
            <w:pPr>
              <w:rPr>
                <w:rFonts w:eastAsia="Batang" w:cs="Arial"/>
                <w:lang w:eastAsia="ko-KR"/>
              </w:rPr>
            </w:pPr>
          </w:p>
        </w:tc>
      </w:tr>
      <w:tr w:rsidR="009756A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7B04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676ED3" w14:textId="1DE71A86" w:rsidR="009756A8" w:rsidRDefault="00396774" w:rsidP="009756A8">
            <w:pPr>
              <w:overflowPunct/>
              <w:autoSpaceDE/>
              <w:autoSpaceDN/>
              <w:adjustRightInd/>
              <w:textAlignment w:val="auto"/>
            </w:pPr>
            <w:hyperlink r:id="rId234" w:history="1">
              <w:r w:rsidR="009756A8">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9756A8" w:rsidRDefault="009756A8" w:rsidP="009756A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9756A8" w:rsidRDefault="009756A8" w:rsidP="009756A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9756A8" w:rsidRDefault="009756A8" w:rsidP="009756A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9756A8" w:rsidRDefault="009756A8" w:rsidP="009756A8">
            <w:pPr>
              <w:rPr>
                <w:rFonts w:eastAsia="Batang" w:cs="Arial"/>
                <w:lang w:eastAsia="ko-KR"/>
              </w:rPr>
            </w:pPr>
            <w:r>
              <w:rPr>
                <w:rFonts w:eastAsia="Batang" w:cs="Arial"/>
                <w:lang w:eastAsia="ko-KR"/>
              </w:rPr>
              <w:t>Revision of C1-215687</w:t>
            </w:r>
          </w:p>
          <w:p w14:paraId="46F8901C" w14:textId="77777777" w:rsidR="00896492" w:rsidRDefault="00896492" w:rsidP="009756A8">
            <w:pPr>
              <w:rPr>
                <w:rFonts w:eastAsia="Batang" w:cs="Arial"/>
                <w:lang w:eastAsia="ko-KR"/>
              </w:rPr>
            </w:pPr>
          </w:p>
          <w:p w14:paraId="4416CF73" w14:textId="111EDEF3" w:rsidR="00896492" w:rsidRDefault="00896492" w:rsidP="009756A8">
            <w:pPr>
              <w:rPr>
                <w:rFonts w:eastAsia="Batang" w:cs="Arial"/>
                <w:lang w:eastAsia="ko-KR"/>
              </w:rPr>
            </w:pPr>
            <w:r>
              <w:rPr>
                <w:rFonts w:eastAsia="Batang" w:cs="Arial"/>
                <w:lang w:eastAsia="ko-KR"/>
              </w:rPr>
              <w:t>Cover Page, incorrect WIC</w:t>
            </w:r>
          </w:p>
        </w:tc>
      </w:tr>
      <w:tr w:rsidR="009756A8" w:rsidRPr="00D95972" w14:paraId="314A1F3C" w14:textId="77777777" w:rsidTr="003C7DED">
        <w:tc>
          <w:tcPr>
            <w:tcW w:w="976" w:type="dxa"/>
            <w:tcBorders>
              <w:top w:val="nil"/>
              <w:left w:val="thinThickThinSmallGap" w:sz="24" w:space="0" w:color="auto"/>
              <w:bottom w:val="nil"/>
            </w:tcBorders>
            <w:shd w:val="clear" w:color="auto" w:fill="auto"/>
          </w:tcPr>
          <w:p w14:paraId="6439C6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8B13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690511" w14:textId="4A46B3A6" w:rsidR="009756A8" w:rsidRPr="00D95972" w:rsidRDefault="00396774" w:rsidP="009756A8">
            <w:pPr>
              <w:overflowPunct/>
              <w:autoSpaceDE/>
              <w:autoSpaceDN/>
              <w:adjustRightInd/>
              <w:textAlignment w:val="auto"/>
              <w:rPr>
                <w:rFonts w:cs="Arial"/>
                <w:lang w:val="en-US"/>
              </w:rPr>
            </w:pPr>
            <w:hyperlink r:id="rId235" w:history="1">
              <w:r w:rsidR="009756A8">
                <w:rPr>
                  <w:rStyle w:val="Hyperlink"/>
                </w:rPr>
                <w:t>C1-216547</w:t>
              </w:r>
            </w:hyperlink>
          </w:p>
        </w:tc>
        <w:tc>
          <w:tcPr>
            <w:tcW w:w="4191" w:type="dxa"/>
            <w:gridSpan w:val="3"/>
            <w:tcBorders>
              <w:top w:val="single" w:sz="4" w:space="0" w:color="auto"/>
              <w:bottom w:val="single" w:sz="4" w:space="0" w:color="auto"/>
            </w:tcBorders>
            <w:shd w:val="clear" w:color="auto" w:fill="FFFF00"/>
          </w:tcPr>
          <w:p w14:paraId="50F44C98" w14:textId="3CCEB3FE" w:rsidR="009756A8" w:rsidRPr="00D95972" w:rsidRDefault="009756A8" w:rsidP="009756A8">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472B40E1" w14:textId="60DBE07A"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164D386" w14:textId="6E3F93EA" w:rsidR="009756A8" w:rsidRPr="00D95972" w:rsidRDefault="009756A8" w:rsidP="009756A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A912" w14:textId="77777777" w:rsidR="009756A8" w:rsidRPr="00D95972" w:rsidRDefault="009756A8" w:rsidP="009756A8">
            <w:pPr>
              <w:rPr>
                <w:rFonts w:eastAsia="Batang" w:cs="Arial"/>
                <w:lang w:eastAsia="ko-KR"/>
              </w:rPr>
            </w:pPr>
          </w:p>
        </w:tc>
      </w:tr>
      <w:tr w:rsidR="009756A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BE9E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C7351C" w14:textId="5CE66468" w:rsidR="009756A8" w:rsidRPr="00D95972" w:rsidRDefault="00396774" w:rsidP="009756A8">
            <w:pPr>
              <w:overflowPunct/>
              <w:autoSpaceDE/>
              <w:autoSpaceDN/>
              <w:adjustRightInd/>
              <w:textAlignment w:val="auto"/>
              <w:rPr>
                <w:rFonts w:cs="Arial"/>
                <w:lang w:val="en-US"/>
              </w:rPr>
            </w:pPr>
            <w:hyperlink r:id="rId236" w:history="1">
              <w:r w:rsidR="009756A8">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9756A8" w:rsidRPr="00D95972" w:rsidRDefault="009756A8" w:rsidP="009756A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9756A8" w:rsidRPr="00D95972" w:rsidRDefault="009756A8" w:rsidP="009756A8">
            <w:pPr>
              <w:rPr>
                <w:rFonts w:cs="Arial"/>
              </w:rPr>
            </w:pPr>
            <w:r>
              <w:rPr>
                <w:rFonts w:cs="Arial"/>
              </w:rPr>
              <w:t xml:space="preserve">CR 0787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CD5C" w14:textId="64555FEA" w:rsidR="009756A8" w:rsidRPr="00D95972" w:rsidRDefault="009756A8" w:rsidP="009756A8">
            <w:pPr>
              <w:rPr>
                <w:rFonts w:eastAsia="Batang" w:cs="Arial"/>
                <w:lang w:eastAsia="ko-KR"/>
              </w:rPr>
            </w:pPr>
            <w:r>
              <w:rPr>
                <w:rFonts w:eastAsia="Batang" w:cs="Arial"/>
                <w:lang w:eastAsia="ko-KR"/>
              </w:rPr>
              <w:lastRenderedPageBreak/>
              <w:t>Revision of C1-216128</w:t>
            </w:r>
          </w:p>
        </w:tc>
      </w:tr>
      <w:tr w:rsidR="009756A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12E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8BCD31" w14:textId="2187D0AA" w:rsidR="009756A8" w:rsidRPr="00D95972" w:rsidRDefault="00396774" w:rsidP="009756A8">
            <w:pPr>
              <w:overflowPunct/>
              <w:autoSpaceDE/>
              <w:autoSpaceDN/>
              <w:adjustRightInd/>
              <w:textAlignment w:val="auto"/>
              <w:rPr>
                <w:rFonts w:cs="Arial"/>
                <w:lang w:val="en-US"/>
              </w:rPr>
            </w:pPr>
            <w:hyperlink r:id="rId237" w:history="1">
              <w:r w:rsidR="009756A8">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9756A8" w:rsidRPr="00D95972" w:rsidRDefault="009756A8" w:rsidP="009756A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9756A8" w:rsidRPr="00D95972" w:rsidRDefault="009756A8" w:rsidP="009756A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6A63D" w14:textId="77777777" w:rsidR="009756A8" w:rsidRPr="00D95972" w:rsidRDefault="009756A8" w:rsidP="009756A8">
            <w:pPr>
              <w:rPr>
                <w:rFonts w:eastAsia="Batang" w:cs="Arial"/>
                <w:lang w:eastAsia="ko-KR"/>
              </w:rPr>
            </w:pPr>
          </w:p>
        </w:tc>
      </w:tr>
      <w:tr w:rsidR="009756A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C150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3DCD75" w14:textId="2071C64E" w:rsidR="009756A8" w:rsidRPr="00D95972" w:rsidRDefault="00396774" w:rsidP="009756A8">
            <w:pPr>
              <w:overflowPunct/>
              <w:autoSpaceDE/>
              <w:autoSpaceDN/>
              <w:adjustRightInd/>
              <w:textAlignment w:val="auto"/>
              <w:rPr>
                <w:rFonts w:cs="Arial"/>
                <w:lang w:val="en-US"/>
              </w:rPr>
            </w:pPr>
            <w:hyperlink r:id="rId238" w:history="1">
              <w:r w:rsidR="009756A8">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9756A8" w:rsidRPr="00D95972" w:rsidRDefault="009756A8" w:rsidP="009756A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9756A8" w:rsidRPr="00D95972" w:rsidRDefault="009756A8" w:rsidP="009756A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9756A8" w:rsidRPr="00D95972" w:rsidRDefault="009756A8" w:rsidP="009756A8">
            <w:pPr>
              <w:rPr>
                <w:rFonts w:eastAsia="Batang" w:cs="Arial"/>
                <w:lang w:eastAsia="ko-KR"/>
              </w:rPr>
            </w:pPr>
            <w:r>
              <w:rPr>
                <w:rFonts w:eastAsia="Batang" w:cs="Arial"/>
                <w:lang w:eastAsia="ko-KR"/>
              </w:rPr>
              <w:t>Revision of C1-215688</w:t>
            </w:r>
          </w:p>
        </w:tc>
      </w:tr>
      <w:tr w:rsidR="009756A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AD04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24837" w14:textId="7FD32D00" w:rsidR="009756A8" w:rsidRPr="00D95972" w:rsidRDefault="00396774" w:rsidP="009756A8">
            <w:pPr>
              <w:overflowPunct/>
              <w:autoSpaceDE/>
              <w:autoSpaceDN/>
              <w:adjustRightInd/>
              <w:textAlignment w:val="auto"/>
              <w:rPr>
                <w:rFonts w:cs="Arial"/>
                <w:lang w:val="en-US"/>
              </w:rPr>
            </w:pPr>
            <w:hyperlink r:id="rId239" w:history="1">
              <w:r w:rsidR="009756A8">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9756A8" w:rsidRPr="00D95972" w:rsidRDefault="009756A8" w:rsidP="009756A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FB6C" w14:textId="60892CFC" w:rsidR="009756A8" w:rsidRPr="00D95972" w:rsidRDefault="009756A8" w:rsidP="009756A8">
            <w:pPr>
              <w:rPr>
                <w:rFonts w:eastAsia="Batang" w:cs="Arial"/>
                <w:lang w:eastAsia="ko-KR"/>
              </w:rPr>
            </w:pPr>
            <w:r>
              <w:rPr>
                <w:rFonts w:eastAsia="Batang" w:cs="Arial"/>
                <w:lang w:eastAsia="ko-KR"/>
              </w:rPr>
              <w:t>Revision of C1-215666</w:t>
            </w:r>
          </w:p>
        </w:tc>
      </w:tr>
      <w:tr w:rsidR="009756A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634C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41426" w14:textId="57D70A8C" w:rsidR="009756A8" w:rsidRPr="00D95972" w:rsidRDefault="00396774" w:rsidP="009756A8">
            <w:pPr>
              <w:overflowPunct/>
              <w:autoSpaceDE/>
              <w:autoSpaceDN/>
              <w:adjustRightInd/>
              <w:textAlignment w:val="auto"/>
              <w:rPr>
                <w:rFonts w:cs="Arial"/>
                <w:lang w:val="en-US"/>
              </w:rPr>
            </w:pPr>
            <w:hyperlink r:id="rId240" w:history="1">
              <w:r w:rsidR="009756A8">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9756A8" w:rsidRPr="00D95972" w:rsidRDefault="009756A8" w:rsidP="009756A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2805D" w14:textId="1CE20014" w:rsidR="009756A8" w:rsidRPr="00D95972" w:rsidRDefault="009756A8" w:rsidP="009756A8">
            <w:pPr>
              <w:rPr>
                <w:rFonts w:eastAsia="Batang" w:cs="Arial"/>
                <w:lang w:eastAsia="ko-KR"/>
              </w:rPr>
            </w:pPr>
            <w:r>
              <w:rPr>
                <w:rFonts w:eastAsia="Batang" w:cs="Arial"/>
                <w:lang w:eastAsia="ko-KR"/>
              </w:rPr>
              <w:t>Revision of C1-215667</w:t>
            </w:r>
          </w:p>
        </w:tc>
      </w:tr>
      <w:tr w:rsidR="009756A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FD9A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37F5E" w14:textId="3DA83150" w:rsidR="009756A8" w:rsidRPr="00D95972" w:rsidRDefault="00396774" w:rsidP="009756A8">
            <w:pPr>
              <w:overflowPunct/>
              <w:autoSpaceDE/>
              <w:autoSpaceDN/>
              <w:adjustRightInd/>
              <w:textAlignment w:val="auto"/>
              <w:rPr>
                <w:rFonts w:cs="Arial"/>
                <w:lang w:val="en-US"/>
              </w:rPr>
            </w:pPr>
            <w:hyperlink r:id="rId241" w:history="1">
              <w:r w:rsidR="009756A8">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9756A8" w:rsidRPr="00D95972" w:rsidRDefault="009756A8" w:rsidP="009756A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9756A8" w:rsidRPr="00D95972" w:rsidRDefault="009756A8" w:rsidP="009756A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511A" w14:textId="77777777" w:rsidR="009756A8" w:rsidRPr="00D95972" w:rsidRDefault="009756A8" w:rsidP="009756A8">
            <w:pPr>
              <w:rPr>
                <w:rFonts w:eastAsia="Batang" w:cs="Arial"/>
                <w:lang w:eastAsia="ko-KR"/>
              </w:rPr>
            </w:pPr>
          </w:p>
        </w:tc>
      </w:tr>
      <w:tr w:rsidR="009756A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1E37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4984D0" w14:textId="362EE139" w:rsidR="009756A8" w:rsidRPr="00D95972" w:rsidRDefault="00396774" w:rsidP="009756A8">
            <w:pPr>
              <w:overflowPunct/>
              <w:autoSpaceDE/>
              <w:autoSpaceDN/>
              <w:adjustRightInd/>
              <w:textAlignment w:val="auto"/>
              <w:rPr>
                <w:rFonts w:cs="Arial"/>
                <w:lang w:val="en-US"/>
              </w:rPr>
            </w:pPr>
            <w:hyperlink r:id="rId242" w:history="1">
              <w:r w:rsidR="009756A8">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9756A8" w:rsidRPr="00D95972" w:rsidRDefault="009756A8" w:rsidP="009756A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9756A8" w:rsidRPr="00D95972" w:rsidRDefault="009756A8" w:rsidP="009756A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690F4" w14:textId="773B51CE" w:rsidR="009756A8" w:rsidRPr="00D95972" w:rsidRDefault="009756A8" w:rsidP="009756A8">
            <w:pPr>
              <w:rPr>
                <w:rFonts w:eastAsia="Batang" w:cs="Arial"/>
                <w:lang w:eastAsia="ko-KR"/>
              </w:rPr>
            </w:pPr>
            <w:r>
              <w:rPr>
                <w:rFonts w:eastAsia="Batang" w:cs="Arial"/>
                <w:lang w:eastAsia="ko-KR"/>
              </w:rPr>
              <w:t>Revision of C1-216162</w:t>
            </w:r>
          </w:p>
        </w:tc>
      </w:tr>
      <w:tr w:rsidR="009756A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8F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FBAED" w14:textId="72438AA7" w:rsidR="009756A8" w:rsidRPr="00D95972" w:rsidRDefault="00396774" w:rsidP="009756A8">
            <w:pPr>
              <w:overflowPunct/>
              <w:autoSpaceDE/>
              <w:autoSpaceDN/>
              <w:adjustRightInd/>
              <w:textAlignment w:val="auto"/>
              <w:rPr>
                <w:rFonts w:cs="Arial"/>
                <w:lang w:val="en-US"/>
              </w:rPr>
            </w:pPr>
            <w:hyperlink r:id="rId243" w:history="1">
              <w:r w:rsidR="009756A8">
                <w:rPr>
                  <w:rStyle w:val="Hyperlink"/>
                </w:rPr>
                <w:t>C1-216675</w:t>
              </w:r>
            </w:hyperlink>
          </w:p>
        </w:tc>
        <w:tc>
          <w:tcPr>
            <w:tcW w:w="4191" w:type="dxa"/>
            <w:gridSpan w:val="3"/>
            <w:tcBorders>
              <w:top w:val="single" w:sz="4" w:space="0" w:color="auto"/>
              <w:bottom w:val="single" w:sz="4" w:space="0" w:color="auto"/>
            </w:tcBorders>
            <w:shd w:val="clear" w:color="auto" w:fill="FFFF00"/>
          </w:tcPr>
          <w:p w14:paraId="61430C1C" w14:textId="3C79B0C2" w:rsidR="009756A8" w:rsidRPr="00D95972" w:rsidRDefault="009756A8" w:rsidP="009756A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9756A8" w:rsidRPr="00D95972" w:rsidRDefault="009756A8" w:rsidP="009756A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3787" w14:textId="77777777" w:rsidR="009756A8" w:rsidRPr="00D95972" w:rsidRDefault="009756A8" w:rsidP="009756A8">
            <w:pPr>
              <w:rPr>
                <w:rFonts w:eastAsia="Batang" w:cs="Arial"/>
                <w:lang w:eastAsia="ko-KR"/>
              </w:rPr>
            </w:pPr>
          </w:p>
        </w:tc>
      </w:tr>
      <w:tr w:rsidR="009756A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B48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8E9B16" w14:textId="741F8B65" w:rsidR="009756A8" w:rsidRPr="00D95972" w:rsidRDefault="00396774" w:rsidP="009756A8">
            <w:pPr>
              <w:overflowPunct/>
              <w:autoSpaceDE/>
              <w:autoSpaceDN/>
              <w:adjustRightInd/>
              <w:textAlignment w:val="auto"/>
              <w:rPr>
                <w:rFonts w:cs="Arial"/>
                <w:lang w:val="en-US"/>
              </w:rPr>
            </w:pPr>
            <w:hyperlink r:id="rId244" w:history="1">
              <w:r w:rsidR="009756A8">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9756A8" w:rsidRPr="00D95972" w:rsidRDefault="009756A8" w:rsidP="009756A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9756A8" w:rsidRPr="00D95972" w:rsidRDefault="009756A8" w:rsidP="009756A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49694" w14:textId="70902751" w:rsidR="009756A8" w:rsidRPr="00D95972" w:rsidRDefault="009756A8" w:rsidP="009756A8">
            <w:pPr>
              <w:rPr>
                <w:rFonts w:eastAsia="Batang" w:cs="Arial"/>
                <w:lang w:eastAsia="ko-KR"/>
              </w:rPr>
            </w:pPr>
            <w:r>
              <w:rPr>
                <w:rFonts w:eastAsia="Batang" w:cs="Arial"/>
                <w:lang w:eastAsia="ko-KR"/>
              </w:rPr>
              <w:t>Revision of C1-216093</w:t>
            </w:r>
          </w:p>
        </w:tc>
      </w:tr>
      <w:tr w:rsidR="009756A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2035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C279F5" w14:textId="41455795" w:rsidR="009756A8" w:rsidRPr="00D95972" w:rsidRDefault="00396774" w:rsidP="009756A8">
            <w:pPr>
              <w:overflowPunct/>
              <w:autoSpaceDE/>
              <w:autoSpaceDN/>
              <w:adjustRightInd/>
              <w:textAlignment w:val="auto"/>
              <w:rPr>
                <w:rFonts w:cs="Arial"/>
                <w:lang w:val="en-US"/>
              </w:rPr>
            </w:pPr>
            <w:hyperlink r:id="rId245" w:history="1">
              <w:r w:rsidR="009756A8">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9756A8" w:rsidRPr="00D95972" w:rsidRDefault="009756A8" w:rsidP="009756A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4B436" w14:textId="456C5C70" w:rsidR="009756A8" w:rsidRPr="00D95972" w:rsidRDefault="009756A8" w:rsidP="009756A8">
            <w:pPr>
              <w:rPr>
                <w:rFonts w:eastAsia="Batang" w:cs="Arial"/>
                <w:lang w:eastAsia="ko-KR"/>
              </w:rPr>
            </w:pPr>
            <w:r>
              <w:rPr>
                <w:rFonts w:eastAsia="Batang" w:cs="Arial"/>
                <w:lang w:eastAsia="ko-KR"/>
              </w:rPr>
              <w:t>Revision of C1-215995</w:t>
            </w:r>
          </w:p>
        </w:tc>
      </w:tr>
      <w:tr w:rsidR="009756A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F3F9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C75129" w14:textId="491D6227" w:rsidR="009756A8" w:rsidRPr="00D95972" w:rsidRDefault="00396774" w:rsidP="009756A8">
            <w:pPr>
              <w:overflowPunct/>
              <w:autoSpaceDE/>
              <w:autoSpaceDN/>
              <w:adjustRightInd/>
              <w:textAlignment w:val="auto"/>
              <w:rPr>
                <w:rFonts w:cs="Arial"/>
                <w:lang w:val="en-US"/>
              </w:rPr>
            </w:pPr>
            <w:hyperlink r:id="rId246" w:history="1">
              <w:r w:rsidR="009756A8">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9756A8" w:rsidRPr="00D95972" w:rsidRDefault="009756A8" w:rsidP="009756A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9756A8" w:rsidRPr="00D95972" w:rsidRDefault="009756A8" w:rsidP="009756A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F98A" w14:textId="77777777" w:rsidR="009756A8" w:rsidRPr="00D95972" w:rsidRDefault="009756A8" w:rsidP="009756A8">
            <w:pPr>
              <w:rPr>
                <w:rFonts w:eastAsia="Batang" w:cs="Arial"/>
                <w:lang w:eastAsia="ko-KR"/>
              </w:rPr>
            </w:pPr>
          </w:p>
        </w:tc>
      </w:tr>
      <w:tr w:rsidR="009756A8" w:rsidRPr="00D95972" w14:paraId="32AF2578" w14:textId="77777777" w:rsidTr="003C7DED">
        <w:tc>
          <w:tcPr>
            <w:tcW w:w="976" w:type="dxa"/>
            <w:tcBorders>
              <w:top w:val="nil"/>
              <w:left w:val="thinThickThinSmallGap" w:sz="24" w:space="0" w:color="auto"/>
              <w:bottom w:val="nil"/>
            </w:tcBorders>
            <w:shd w:val="clear" w:color="auto" w:fill="auto"/>
          </w:tcPr>
          <w:p w14:paraId="1B60F76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FEE1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0B0056" w14:textId="16083941" w:rsidR="009756A8" w:rsidRPr="00D95972" w:rsidRDefault="00396774" w:rsidP="009756A8">
            <w:pPr>
              <w:overflowPunct/>
              <w:autoSpaceDE/>
              <w:autoSpaceDN/>
              <w:adjustRightInd/>
              <w:textAlignment w:val="auto"/>
              <w:rPr>
                <w:rFonts w:cs="Arial"/>
                <w:lang w:val="en-US"/>
              </w:rPr>
            </w:pPr>
            <w:hyperlink r:id="rId247" w:history="1">
              <w:r w:rsidR="009756A8">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9756A8" w:rsidRPr="00D95972" w:rsidRDefault="009756A8" w:rsidP="009756A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9756A8" w:rsidRPr="00D95972" w:rsidRDefault="009756A8" w:rsidP="009756A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CB7" w14:textId="6D35ECFD" w:rsidR="009756A8" w:rsidRPr="00D95972" w:rsidRDefault="009756A8" w:rsidP="009756A8">
            <w:pPr>
              <w:rPr>
                <w:rFonts w:eastAsia="Batang" w:cs="Arial"/>
                <w:lang w:eastAsia="ko-KR"/>
              </w:rPr>
            </w:pPr>
            <w:r>
              <w:rPr>
                <w:rFonts w:eastAsia="Batang" w:cs="Arial"/>
                <w:lang w:eastAsia="ko-KR"/>
              </w:rPr>
              <w:t>Revision of C1-216111</w:t>
            </w:r>
          </w:p>
        </w:tc>
      </w:tr>
      <w:tr w:rsidR="009756A8" w:rsidRPr="00D95972" w14:paraId="61877C00" w14:textId="77777777" w:rsidTr="003C7DED">
        <w:tc>
          <w:tcPr>
            <w:tcW w:w="976" w:type="dxa"/>
            <w:tcBorders>
              <w:top w:val="nil"/>
              <w:left w:val="thinThickThinSmallGap" w:sz="24" w:space="0" w:color="auto"/>
              <w:bottom w:val="nil"/>
            </w:tcBorders>
            <w:shd w:val="clear" w:color="auto" w:fill="auto"/>
          </w:tcPr>
          <w:p w14:paraId="388B82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853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85E86D" w14:textId="0AFFAAC2" w:rsidR="009756A8" w:rsidRPr="00D95972" w:rsidRDefault="00396774" w:rsidP="009756A8">
            <w:pPr>
              <w:overflowPunct/>
              <w:autoSpaceDE/>
              <w:autoSpaceDN/>
              <w:adjustRightInd/>
              <w:textAlignment w:val="auto"/>
              <w:rPr>
                <w:rFonts w:cs="Arial"/>
                <w:lang w:val="en-US"/>
              </w:rPr>
            </w:pPr>
            <w:hyperlink r:id="rId248" w:history="1">
              <w:r w:rsidR="009756A8">
                <w:rPr>
                  <w:rStyle w:val="Hyperlink"/>
                </w:rPr>
                <w:t>C1-216731</w:t>
              </w:r>
            </w:hyperlink>
          </w:p>
        </w:tc>
        <w:tc>
          <w:tcPr>
            <w:tcW w:w="4191" w:type="dxa"/>
            <w:gridSpan w:val="3"/>
            <w:tcBorders>
              <w:top w:val="single" w:sz="4" w:space="0" w:color="auto"/>
              <w:bottom w:val="single" w:sz="4" w:space="0" w:color="auto"/>
            </w:tcBorders>
            <w:shd w:val="clear" w:color="auto" w:fill="FFFF00"/>
          </w:tcPr>
          <w:p w14:paraId="51327EB4" w14:textId="791EEB0E" w:rsidR="009756A8" w:rsidRPr="00D95972" w:rsidRDefault="009756A8" w:rsidP="009756A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00"/>
          </w:tcPr>
          <w:p w14:paraId="1933A8D1" w14:textId="322C5F57" w:rsidR="009756A8" w:rsidRPr="00D95972" w:rsidRDefault="009756A8" w:rsidP="009756A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6DE02334" w14:textId="6B524BC5" w:rsidR="009756A8" w:rsidRPr="00D95972" w:rsidRDefault="009756A8" w:rsidP="009756A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475" w14:textId="77777777" w:rsidR="009756A8" w:rsidRPr="00D95972" w:rsidRDefault="009756A8" w:rsidP="009756A8">
            <w:pPr>
              <w:rPr>
                <w:rFonts w:eastAsia="Batang" w:cs="Arial"/>
                <w:lang w:eastAsia="ko-KR"/>
              </w:rPr>
            </w:pPr>
          </w:p>
        </w:tc>
      </w:tr>
      <w:tr w:rsidR="009756A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AB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C188E7" w14:textId="00432406" w:rsidR="009756A8" w:rsidRPr="00D95972" w:rsidRDefault="00396774" w:rsidP="009756A8">
            <w:pPr>
              <w:overflowPunct/>
              <w:autoSpaceDE/>
              <w:autoSpaceDN/>
              <w:adjustRightInd/>
              <w:textAlignment w:val="auto"/>
              <w:rPr>
                <w:rFonts w:cs="Arial"/>
                <w:lang w:val="en-US"/>
              </w:rPr>
            </w:pPr>
            <w:hyperlink r:id="rId249" w:history="1">
              <w:r w:rsidR="009756A8">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9756A8" w:rsidRPr="00D95972" w:rsidRDefault="009756A8" w:rsidP="009756A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9756A8" w:rsidRPr="00D95972" w:rsidRDefault="009756A8" w:rsidP="009756A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658A" w14:textId="77777777" w:rsidR="009756A8" w:rsidRPr="00D95972" w:rsidRDefault="009756A8" w:rsidP="009756A8">
            <w:pPr>
              <w:rPr>
                <w:rFonts w:eastAsia="Batang" w:cs="Arial"/>
                <w:lang w:eastAsia="ko-KR"/>
              </w:rPr>
            </w:pPr>
          </w:p>
        </w:tc>
      </w:tr>
      <w:tr w:rsidR="009756A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CB7B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48F4EE" w14:textId="0BA12704" w:rsidR="009756A8" w:rsidRPr="00D95972" w:rsidRDefault="00396774" w:rsidP="009756A8">
            <w:pPr>
              <w:overflowPunct/>
              <w:autoSpaceDE/>
              <w:autoSpaceDN/>
              <w:adjustRightInd/>
              <w:textAlignment w:val="auto"/>
              <w:rPr>
                <w:rFonts w:cs="Arial"/>
                <w:lang w:val="en-US"/>
              </w:rPr>
            </w:pPr>
            <w:hyperlink r:id="rId250" w:history="1">
              <w:r w:rsidR="009756A8">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9756A8" w:rsidRPr="00D95972" w:rsidRDefault="009756A8" w:rsidP="009756A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9756A8" w:rsidRPr="00D95972" w:rsidRDefault="009756A8" w:rsidP="009756A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DA7D" w14:textId="77777777" w:rsidR="009756A8" w:rsidRPr="00D95972" w:rsidRDefault="009756A8" w:rsidP="009756A8">
            <w:pPr>
              <w:rPr>
                <w:rFonts w:eastAsia="Batang" w:cs="Arial"/>
                <w:lang w:eastAsia="ko-KR"/>
              </w:rPr>
            </w:pPr>
          </w:p>
        </w:tc>
      </w:tr>
      <w:tr w:rsidR="009756A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ACC7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7DDABC" w14:textId="01DD1EC6" w:rsidR="009756A8" w:rsidRPr="00D95972" w:rsidRDefault="00396774" w:rsidP="009756A8">
            <w:pPr>
              <w:overflowPunct/>
              <w:autoSpaceDE/>
              <w:autoSpaceDN/>
              <w:adjustRightInd/>
              <w:textAlignment w:val="auto"/>
              <w:rPr>
                <w:rFonts w:cs="Arial"/>
                <w:lang w:val="en-US"/>
              </w:rPr>
            </w:pPr>
            <w:hyperlink r:id="rId251" w:history="1">
              <w:r w:rsidR="009756A8">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9756A8" w:rsidRPr="00D95972" w:rsidRDefault="009756A8" w:rsidP="009756A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9756A8" w:rsidRPr="00D95972" w:rsidRDefault="009756A8" w:rsidP="009756A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9756A8" w:rsidRPr="00D95972" w:rsidRDefault="009756A8" w:rsidP="009756A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9329" w14:textId="6D7477C2" w:rsidR="009756A8" w:rsidRPr="00D95972" w:rsidRDefault="009756A8" w:rsidP="009756A8">
            <w:pPr>
              <w:rPr>
                <w:rFonts w:eastAsia="Batang" w:cs="Arial"/>
                <w:lang w:eastAsia="ko-KR"/>
              </w:rPr>
            </w:pPr>
            <w:r>
              <w:rPr>
                <w:rFonts w:eastAsia="Batang" w:cs="Arial"/>
                <w:lang w:eastAsia="ko-KR"/>
              </w:rPr>
              <w:t>Revision of C1-215804</w:t>
            </w:r>
          </w:p>
        </w:tc>
      </w:tr>
      <w:tr w:rsidR="009756A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C885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BF1BF2" w14:textId="0CFD1B8E" w:rsidR="009756A8" w:rsidRPr="00D95972" w:rsidRDefault="00396774" w:rsidP="009756A8">
            <w:pPr>
              <w:overflowPunct/>
              <w:autoSpaceDE/>
              <w:autoSpaceDN/>
              <w:adjustRightInd/>
              <w:textAlignment w:val="auto"/>
              <w:rPr>
                <w:rFonts w:cs="Arial"/>
                <w:lang w:val="en-US"/>
              </w:rPr>
            </w:pPr>
            <w:hyperlink r:id="rId252" w:history="1">
              <w:r w:rsidR="009756A8">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9756A8" w:rsidRPr="00D95972" w:rsidRDefault="009756A8" w:rsidP="009756A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9756A8" w:rsidRPr="00D95972" w:rsidRDefault="009756A8" w:rsidP="009756A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C9A3" w14:textId="1C374344" w:rsidR="009756A8" w:rsidRPr="00D95972" w:rsidRDefault="009756A8" w:rsidP="009756A8">
            <w:pPr>
              <w:rPr>
                <w:rFonts w:eastAsia="Batang" w:cs="Arial"/>
                <w:lang w:eastAsia="ko-KR"/>
              </w:rPr>
            </w:pPr>
            <w:r>
              <w:rPr>
                <w:rFonts w:eastAsia="Batang" w:cs="Arial"/>
                <w:lang w:eastAsia="ko-KR"/>
              </w:rPr>
              <w:t>Revision of C1-216018</w:t>
            </w:r>
          </w:p>
        </w:tc>
      </w:tr>
      <w:tr w:rsidR="009756A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65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5DE56A" w14:textId="1A12E12A" w:rsidR="009756A8" w:rsidRPr="00D95972" w:rsidRDefault="00396774" w:rsidP="009756A8">
            <w:pPr>
              <w:overflowPunct/>
              <w:autoSpaceDE/>
              <w:autoSpaceDN/>
              <w:adjustRightInd/>
              <w:textAlignment w:val="auto"/>
              <w:rPr>
                <w:rFonts w:cs="Arial"/>
                <w:lang w:val="en-US"/>
              </w:rPr>
            </w:pPr>
            <w:hyperlink r:id="rId253" w:history="1">
              <w:r w:rsidR="009756A8">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9756A8" w:rsidRPr="00D95972" w:rsidRDefault="009756A8" w:rsidP="009756A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9756A8" w:rsidRPr="00D95972" w:rsidRDefault="009756A8" w:rsidP="009756A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D2DAC" w14:textId="77777777" w:rsidR="009756A8" w:rsidRPr="00D95972" w:rsidRDefault="009756A8" w:rsidP="009756A8">
            <w:pPr>
              <w:rPr>
                <w:rFonts w:eastAsia="Batang" w:cs="Arial"/>
                <w:lang w:eastAsia="ko-KR"/>
              </w:rPr>
            </w:pPr>
          </w:p>
        </w:tc>
      </w:tr>
      <w:tr w:rsidR="009756A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F672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807F1C" w14:textId="72BA4ACE" w:rsidR="009756A8" w:rsidRPr="00D95972" w:rsidRDefault="00396774" w:rsidP="009756A8">
            <w:pPr>
              <w:overflowPunct/>
              <w:autoSpaceDE/>
              <w:autoSpaceDN/>
              <w:adjustRightInd/>
              <w:textAlignment w:val="auto"/>
              <w:rPr>
                <w:rFonts w:cs="Arial"/>
                <w:lang w:val="en-US"/>
              </w:rPr>
            </w:pPr>
            <w:hyperlink r:id="rId254" w:history="1">
              <w:r w:rsidR="009756A8">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9756A8" w:rsidRPr="00D95972" w:rsidRDefault="009756A8" w:rsidP="009756A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9756A8" w:rsidRPr="00D95972" w:rsidRDefault="009756A8" w:rsidP="009756A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0A719" w14:textId="77777777" w:rsidR="009756A8" w:rsidRPr="00D95972" w:rsidRDefault="009756A8" w:rsidP="009756A8">
            <w:pPr>
              <w:rPr>
                <w:rFonts w:eastAsia="Batang" w:cs="Arial"/>
                <w:lang w:eastAsia="ko-KR"/>
              </w:rPr>
            </w:pPr>
          </w:p>
        </w:tc>
      </w:tr>
      <w:tr w:rsidR="009756A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A49B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93C70" w14:textId="2C9F10B1" w:rsidR="009756A8" w:rsidRPr="00D95972" w:rsidRDefault="00396774" w:rsidP="009756A8">
            <w:pPr>
              <w:overflowPunct/>
              <w:autoSpaceDE/>
              <w:autoSpaceDN/>
              <w:adjustRightInd/>
              <w:textAlignment w:val="auto"/>
              <w:rPr>
                <w:rFonts w:cs="Arial"/>
                <w:lang w:val="en-US"/>
              </w:rPr>
            </w:pPr>
            <w:hyperlink r:id="rId255" w:history="1">
              <w:r w:rsidR="009756A8">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9756A8" w:rsidRPr="00D95972" w:rsidRDefault="009756A8" w:rsidP="009756A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9756A8" w:rsidRPr="00D95972" w:rsidRDefault="009756A8" w:rsidP="009756A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BEBB4" w14:textId="370B4954" w:rsidR="009756A8" w:rsidRPr="00D95972" w:rsidRDefault="009756A8" w:rsidP="009756A8">
            <w:pPr>
              <w:rPr>
                <w:rFonts w:eastAsia="Batang" w:cs="Arial"/>
                <w:lang w:eastAsia="ko-KR"/>
              </w:rPr>
            </w:pPr>
            <w:r>
              <w:rPr>
                <w:rFonts w:eastAsia="Batang" w:cs="Arial"/>
                <w:lang w:eastAsia="ko-KR"/>
              </w:rPr>
              <w:t>Revision of C1-216192</w:t>
            </w:r>
          </w:p>
        </w:tc>
      </w:tr>
      <w:tr w:rsidR="009756A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7BDC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150A6" w14:textId="2C7A18D5" w:rsidR="009756A8" w:rsidRPr="00D95972" w:rsidRDefault="00396774" w:rsidP="009756A8">
            <w:pPr>
              <w:overflowPunct/>
              <w:autoSpaceDE/>
              <w:autoSpaceDN/>
              <w:adjustRightInd/>
              <w:textAlignment w:val="auto"/>
              <w:rPr>
                <w:rFonts w:cs="Arial"/>
                <w:lang w:val="en-US"/>
              </w:rPr>
            </w:pPr>
            <w:hyperlink r:id="rId256" w:history="1">
              <w:r w:rsidR="009756A8">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9756A8" w:rsidRPr="00D95972" w:rsidRDefault="009756A8" w:rsidP="009756A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9756A8" w:rsidRPr="00D95972" w:rsidRDefault="009756A8" w:rsidP="009756A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9756A8" w:rsidRPr="00D95972" w:rsidRDefault="009756A8" w:rsidP="009756A8">
            <w:pPr>
              <w:rPr>
                <w:rFonts w:eastAsia="Batang" w:cs="Arial"/>
                <w:lang w:eastAsia="ko-KR"/>
              </w:rPr>
            </w:pPr>
            <w:r>
              <w:rPr>
                <w:rFonts w:eastAsia="Batang" w:cs="Arial"/>
                <w:lang w:eastAsia="ko-KR"/>
              </w:rPr>
              <w:t>Revision of C1-214483</w:t>
            </w:r>
          </w:p>
        </w:tc>
      </w:tr>
      <w:tr w:rsidR="009756A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74A6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53443B5" w14:textId="1B4A78B8" w:rsidR="009756A8" w:rsidRPr="00D95972" w:rsidRDefault="00396774" w:rsidP="009756A8">
            <w:pPr>
              <w:overflowPunct/>
              <w:autoSpaceDE/>
              <w:autoSpaceDN/>
              <w:adjustRightInd/>
              <w:textAlignment w:val="auto"/>
              <w:rPr>
                <w:rFonts w:cs="Arial"/>
                <w:lang w:val="en-US"/>
              </w:rPr>
            </w:pPr>
            <w:hyperlink r:id="rId257" w:history="1">
              <w:r w:rsidR="009756A8">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9756A8" w:rsidRPr="00D95972" w:rsidRDefault="009756A8" w:rsidP="009756A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9756A8" w:rsidRPr="00D95972" w:rsidRDefault="009756A8" w:rsidP="009756A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9756A8" w:rsidRPr="00D95972" w:rsidRDefault="009756A8" w:rsidP="009756A8">
            <w:pPr>
              <w:rPr>
                <w:rFonts w:eastAsia="Batang" w:cs="Arial"/>
                <w:lang w:eastAsia="ko-KR"/>
              </w:rPr>
            </w:pPr>
            <w:r>
              <w:rPr>
                <w:rFonts w:eastAsia="Batang" w:cs="Arial"/>
                <w:lang w:eastAsia="ko-KR"/>
              </w:rPr>
              <w:t>Revision of C1-214484</w:t>
            </w:r>
          </w:p>
        </w:tc>
      </w:tr>
      <w:tr w:rsidR="009756A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0526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A84E26" w14:textId="1E5F4A16" w:rsidR="009756A8" w:rsidRPr="00D95972" w:rsidRDefault="00396774" w:rsidP="009756A8">
            <w:pPr>
              <w:overflowPunct/>
              <w:autoSpaceDE/>
              <w:autoSpaceDN/>
              <w:adjustRightInd/>
              <w:textAlignment w:val="auto"/>
              <w:rPr>
                <w:rFonts w:cs="Arial"/>
                <w:lang w:val="en-US"/>
              </w:rPr>
            </w:pPr>
            <w:hyperlink r:id="rId258" w:history="1">
              <w:r w:rsidR="009756A8">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9756A8" w:rsidRPr="00D95972" w:rsidRDefault="009756A8" w:rsidP="009756A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9756A8" w:rsidRPr="00D95972" w:rsidRDefault="009756A8" w:rsidP="009756A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102C" w14:textId="77777777" w:rsidR="009756A8" w:rsidRPr="00D95972" w:rsidRDefault="009756A8" w:rsidP="009756A8">
            <w:pPr>
              <w:rPr>
                <w:rFonts w:eastAsia="Batang" w:cs="Arial"/>
                <w:lang w:eastAsia="ko-KR"/>
              </w:rPr>
            </w:pPr>
          </w:p>
        </w:tc>
      </w:tr>
      <w:tr w:rsidR="009756A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F676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1F6108" w14:textId="18A00E24" w:rsidR="009756A8" w:rsidRPr="00D95972" w:rsidRDefault="00396774" w:rsidP="009756A8">
            <w:pPr>
              <w:overflowPunct/>
              <w:autoSpaceDE/>
              <w:autoSpaceDN/>
              <w:adjustRightInd/>
              <w:textAlignment w:val="auto"/>
              <w:rPr>
                <w:rFonts w:cs="Arial"/>
                <w:lang w:val="en-US"/>
              </w:rPr>
            </w:pPr>
            <w:hyperlink r:id="rId259" w:history="1">
              <w:r w:rsidR="009756A8">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9756A8" w:rsidRPr="00D95972" w:rsidRDefault="009756A8" w:rsidP="009756A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9756A8" w:rsidRPr="00D95972" w:rsidRDefault="009756A8" w:rsidP="009756A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31F9" w14:textId="77777777" w:rsidR="009756A8" w:rsidRPr="00D95972" w:rsidRDefault="009756A8" w:rsidP="009756A8">
            <w:pPr>
              <w:rPr>
                <w:rFonts w:eastAsia="Batang" w:cs="Arial"/>
                <w:lang w:eastAsia="ko-KR"/>
              </w:rPr>
            </w:pPr>
          </w:p>
        </w:tc>
      </w:tr>
      <w:tr w:rsidR="009756A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239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99ED5F" w14:textId="511F3DFD" w:rsidR="009756A8" w:rsidRPr="00D95972" w:rsidRDefault="00396774" w:rsidP="009756A8">
            <w:pPr>
              <w:overflowPunct/>
              <w:autoSpaceDE/>
              <w:autoSpaceDN/>
              <w:adjustRightInd/>
              <w:textAlignment w:val="auto"/>
              <w:rPr>
                <w:rFonts w:cs="Arial"/>
                <w:lang w:val="en-US"/>
              </w:rPr>
            </w:pPr>
            <w:hyperlink r:id="rId260" w:history="1">
              <w:r w:rsidR="009756A8">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9756A8" w:rsidRPr="00D95972" w:rsidRDefault="009756A8" w:rsidP="009756A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9756A8" w:rsidRPr="00D95972" w:rsidRDefault="009756A8" w:rsidP="009756A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2BD3E" w14:textId="77777777" w:rsidR="009756A8" w:rsidRPr="00D95972" w:rsidRDefault="009756A8" w:rsidP="009756A8">
            <w:pPr>
              <w:rPr>
                <w:rFonts w:eastAsia="Batang" w:cs="Arial"/>
                <w:lang w:eastAsia="ko-KR"/>
              </w:rPr>
            </w:pPr>
          </w:p>
        </w:tc>
      </w:tr>
      <w:tr w:rsidR="009756A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E00CA" w14:textId="4035C3B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6413780" w14:textId="089B130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CA82A33" w14:textId="6E93BA7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A67E17C" w14:textId="5F738A7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756A8" w:rsidRPr="00D95972" w:rsidRDefault="009756A8" w:rsidP="009756A8">
            <w:pPr>
              <w:rPr>
                <w:rFonts w:eastAsia="Batang" w:cs="Arial"/>
                <w:lang w:eastAsia="ko-KR"/>
              </w:rPr>
            </w:pPr>
          </w:p>
        </w:tc>
      </w:tr>
      <w:tr w:rsidR="009756A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A553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8A3EB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1E44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403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756A8" w:rsidRPr="00D95972" w:rsidRDefault="009756A8" w:rsidP="009756A8">
            <w:pPr>
              <w:rPr>
                <w:rFonts w:eastAsia="Batang" w:cs="Arial"/>
                <w:lang w:eastAsia="ko-KR"/>
              </w:rPr>
            </w:pPr>
          </w:p>
        </w:tc>
      </w:tr>
      <w:tr w:rsidR="009756A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756A8" w:rsidRPr="00D95972" w:rsidRDefault="009756A8" w:rsidP="009756A8">
            <w:pPr>
              <w:rPr>
                <w:rFonts w:cs="Arial"/>
              </w:rPr>
            </w:pPr>
          </w:p>
        </w:tc>
        <w:tc>
          <w:tcPr>
            <w:tcW w:w="1317" w:type="dxa"/>
            <w:gridSpan w:val="2"/>
            <w:tcBorders>
              <w:top w:val="nil"/>
              <w:bottom w:val="nil"/>
            </w:tcBorders>
            <w:shd w:val="clear" w:color="auto" w:fill="auto"/>
          </w:tcPr>
          <w:p w14:paraId="095AC5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4F8504" w14:textId="040D631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282F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B1D4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756A8" w:rsidRPr="00D95972" w:rsidRDefault="009756A8" w:rsidP="009756A8">
            <w:pPr>
              <w:rPr>
                <w:rFonts w:eastAsia="Batang" w:cs="Arial"/>
                <w:lang w:eastAsia="ko-KR"/>
              </w:rPr>
            </w:pPr>
          </w:p>
        </w:tc>
      </w:tr>
      <w:tr w:rsidR="009756A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8E1F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D55A2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2FCF2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FA6C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756A8" w:rsidRPr="00D95972" w:rsidRDefault="009756A8" w:rsidP="009756A8">
            <w:pPr>
              <w:rPr>
                <w:rFonts w:eastAsia="Batang" w:cs="Arial"/>
                <w:lang w:eastAsia="ko-KR"/>
              </w:rPr>
            </w:pPr>
          </w:p>
        </w:tc>
      </w:tr>
      <w:tr w:rsidR="009756A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756A8" w:rsidRPr="00D95972" w:rsidRDefault="009756A8" w:rsidP="009756A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55CC33"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ED6B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756A8" w:rsidRDefault="009756A8" w:rsidP="009756A8">
            <w:r w:rsidRPr="00E10AC1">
              <w:rPr>
                <w:rFonts w:cs="Arial"/>
                <w:snapToGrid w:val="0"/>
                <w:color w:val="000000"/>
                <w:lang w:val="en-US"/>
              </w:rPr>
              <w:t>Service-based support for SMS in 5GC</w:t>
            </w:r>
            <w:r>
              <w:t xml:space="preserve"> </w:t>
            </w:r>
          </w:p>
          <w:p w14:paraId="740E344D" w14:textId="77777777" w:rsidR="009756A8" w:rsidRDefault="009756A8" w:rsidP="009756A8">
            <w:pPr>
              <w:rPr>
                <w:rFonts w:eastAsia="Batang" w:cs="Arial"/>
                <w:color w:val="000000"/>
                <w:lang w:eastAsia="ko-KR"/>
              </w:rPr>
            </w:pPr>
          </w:p>
          <w:p w14:paraId="5FF9584B" w14:textId="77777777" w:rsidR="009756A8" w:rsidRPr="00D95972" w:rsidRDefault="009756A8" w:rsidP="009756A8">
            <w:pPr>
              <w:rPr>
                <w:rFonts w:eastAsia="Batang" w:cs="Arial"/>
                <w:color w:val="000000"/>
                <w:lang w:eastAsia="ko-KR"/>
              </w:rPr>
            </w:pPr>
          </w:p>
          <w:p w14:paraId="7BBD2BDB" w14:textId="77777777" w:rsidR="009756A8" w:rsidRPr="00D95972" w:rsidRDefault="009756A8" w:rsidP="009756A8">
            <w:pPr>
              <w:rPr>
                <w:rFonts w:eastAsia="Batang" w:cs="Arial"/>
                <w:lang w:eastAsia="ko-KR"/>
              </w:rPr>
            </w:pPr>
          </w:p>
        </w:tc>
      </w:tr>
      <w:tr w:rsidR="009756A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47C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4F5B2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85B4B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6A33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756A8" w:rsidRPr="00D95972" w:rsidRDefault="009756A8" w:rsidP="009756A8">
            <w:pPr>
              <w:rPr>
                <w:rFonts w:eastAsia="Batang" w:cs="Arial"/>
                <w:lang w:eastAsia="ko-KR"/>
              </w:rPr>
            </w:pPr>
          </w:p>
        </w:tc>
      </w:tr>
      <w:tr w:rsidR="009756A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3B1C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3C4CEA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B550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5D889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756A8" w:rsidRPr="00D95972" w:rsidRDefault="009756A8" w:rsidP="009756A8">
            <w:pPr>
              <w:rPr>
                <w:rFonts w:eastAsia="Batang" w:cs="Arial"/>
                <w:lang w:eastAsia="ko-KR"/>
              </w:rPr>
            </w:pPr>
          </w:p>
        </w:tc>
      </w:tr>
      <w:tr w:rsidR="009756A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25D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4AFFC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EBD50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FBD11B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756A8" w:rsidRPr="00D95972" w:rsidRDefault="009756A8" w:rsidP="009756A8">
            <w:pPr>
              <w:rPr>
                <w:rFonts w:eastAsia="Batang" w:cs="Arial"/>
                <w:lang w:eastAsia="ko-KR"/>
              </w:rPr>
            </w:pPr>
          </w:p>
        </w:tc>
      </w:tr>
      <w:tr w:rsidR="009756A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481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892E9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8E42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8B7E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756A8" w:rsidRPr="00D95972" w:rsidRDefault="009756A8" w:rsidP="009756A8">
            <w:pPr>
              <w:rPr>
                <w:rFonts w:eastAsia="Batang" w:cs="Arial"/>
                <w:lang w:eastAsia="ko-KR"/>
              </w:rPr>
            </w:pPr>
          </w:p>
        </w:tc>
      </w:tr>
      <w:tr w:rsidR="009756A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EB88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E801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7C81E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990C84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756A8" w:rsidRPr="00D95972" w:rsidRDefault="009756A8" w:rsidP="009756A8">
            <w:pPr>
              <w:rPr>
                <w:rFonts w:eastAsia="Batang" w:cs="Arial"/>
                <w:lang w:eastAsia="ko-KR"/>
              </w:rPr>
            </w:pPr>
          </w:p>
        </w:tc>
      </w:tr>
      <w:tr w:rsidR="009756A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756A8" w:rsidRPr="00D95972" w:rsidRDefault="009756A8" w:rsidP="009756A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905D5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E58CE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756A8" w:rsidRDefault="009756A8" w:rsidP="009756A8">
            <w:r w:rsidRPr="00664E1E">
              <w:rPr>
                <w:rFonts w:cs="Arial"/>
                <w:snapToGrid w:val="0"/>
                <w:color w:val="000000"/>
                <w:lang w:val="en-US"/>
              </w:rPr>
              <w:t>Authentication and key management for applications based on 3GPP credential in 5G</w:t>
            </w:r>
          </w:p>
          <w:p w14:paraId="6B570E1E" w14:textId="77777777" w:rsidR="009756A8" w:rsidRDefault="009756A8" w:rsidP="009756A8">
            <w:pPr>
              <w:rPr>
                <w:rFonts w:eastAsia="Batang" w:cs="Arial"/>
                <w:color w:val="000000"/>
                <w:lang w:eastAsia="ko-KR"/>
              </w:rPr>
            </w:pPr>
          </w:p>
          <w:p w14:paraId="05C58FEF" w14:textId="77777777" w:rsidR="009756A8" w:rsidRPr="00D95972" w:rsidRDefault="009756A8" w:rsidP="009756A8">
            <w:pPr>
              <w:rPr>
                <w:rFonts w:eastAsia="Batang" w:cs="Arial"/>
                <w:color w:val="000000"/>
                <w:lang w:eastAsia="ko-KR"/>
              </w:rPr>
            </w:pPr>
          </w:p>
          <w:p w14:paraId="072F8132" w14:textId="77777777" w:rsidR="009756A8" w:rsidRPr="00D95972" w:rsidRDefault="009756A8" w:rsidP="009756A8">
            <w:pPr>
              <w:rPr>
                <w:rFonts w:eastAsia="Batang" w:cs="Arial"/>
                <w:lang w:eastAsia="ko-KR"/>
              </w:rPr>
            </w:pPr>
          </w:p>
        </w:tc>
      </w:tr>
      <w:tr w:rsidR="009756A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84CD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BAFE75" w14:textId="4498C0B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A2F0B2" w14:textId="3AD6761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F8C6FD" w14:textId="699601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756A8" w:rsidRPr="00D95972" w:rsidRDefault="009756A8" w:rsidP="009756A8">
            <w:pPr>
              <w:rPr>
                <w:rFonts w:eastAsia="Batang" w:cs="Arial"/>
                <w:lang w:eastAsia="ko-KR"/>
              </w:rPr>
            </w:pPr>
          </w:p>
        </w:tc>
      </w:tr>
      <w:tr w:rsidR="009756A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3B6C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B59273" w14:textId="7E8B5B2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939241" w14:textId="34E6D8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5E91B7" w14:textId="3325317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756A8" w:rsidRPr="00D95972" w:rsidRDefault="009756A8" w:rsidP="009756A8">
            <w:pPr>
              <w:rPr>
                <w:rFonts w:eastAsia="Batang" w:cs="Arial"/>
                <w:lang w:eastAsia="ko-KR"/>
              </w:rPr>
            </w:pPr>
          </w:p>
        </w:tc>
      </w:tr>
      <w:tr w:rsidR="009756A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F642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065C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E0FC73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E5A26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756A8" w:rsidRPr="00D95972" w:rsidRDefault="009756A8" w:rsidP="009756A8">
            <w:pPr>
              <w:rPr>
                <w:rFonts w:eastAsia="Batang" w:cs="Arial"/>
                <w:lang w:eastAsia="ko-KR"/>
              </w:rPr>
            </w:pPr>
          </w:p>
        </w:tc>
      </w:tr>
      <w:tr w:rsidR="009756A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ADB4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6E02D3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F866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67B60A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756A8" w:rsidRPr="00D95972" w:rsidRDefault="009756A8" w:rsidP="009756A8">
            <w:pPr>
              <w:rPr>
                <w:rFonts w:eastAsia="Batang" w:cs="Arial"/>
                <w:lang w:eastAsia="ko-KR"/>
              </w:rPr>
            </w:pPr>
          </w:p>
        </w:tc>
      </w:tr>
      <w:tr w:rsidR="009756A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756A8" w:rsidRPr="00D95972" w:rsidRDefault="009756A8" w:rsidP="009756A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D31CE6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B6D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756A8" w:rsidRDefault="009756A8" w:rsidP="009756A8">
            <w:r w:rsidRPr="00664E1E">
              <w:rPr>
                <w:rFonts w:cs="Arial"/>
                <w:snapToGrid w:val="0"/>
                <w:color w:val="000000"/>
                <w:lang w:val="en-US"/>
              </w:rPr>
              <w:t>CT aspects on PAP/CHAP protocols usage in 5GS</w:t>
            </w:r>
          </w:p>
          <w:p w14:paraId="0E880A57" w14:textId="77777777" w:rsidR="009756A8" w:rsidRDefault="009756A8" w:rsidP="009756A8">
            <w:pPr>
              <w:rPr>
                <w:rFonts w:eastAsia="Batang" w:cs="Arial"/>
                <w:color w:val="000000"/>
                <w:lang w:eastAsia="ko-KR"/>
              </w:rPr>
            </w:pPr>
          </w:p>
          <w:p w14:paraId="14017796" w14:textId="0A3582DA" w:rsidR="009756A8" w:rsidRPr="00D95972" w:rsidRDefault="009756A8" w:rsidP="009756A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756A8" w:rsidRPr="00D95972" w:rsidRDefault="009756A8" w:rsidP="009756A8">
            <w:pPr>
              <w:rPr>
                <w:rFonts w:eastAsia="Batang" w:cs="Arial"/>
                <w:lang w:eastAsia="ko-KR"/>
              </w:rPr>
            </w:pPr>
          </w:p>
        </w:tc>
      </w:tr>
      <w:tr w:rsidR="009756A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619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1EF93E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A55A1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07E8D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756A8" w:rsidRPr="00D95972" w:rsidRDefault="009756A8" w:rsidP="009756A8">
            <w:pPr>
              <w:rPr>
                <w:rFonts w:eastAsia="Batang" w:cs="Arial"/>
                <w:lang w:eastAsia="ko-KR"/>
              </w:rPr>
            </w:pPr>
          </w:p>
        </w:tc>
      </w:tr>
      <w:tr w:rsidR="009756A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3A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0724F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6CEC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CCABC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756A8" w:rsidRPr="00D95972" w:rsidRDefault="009756A8" w:rsidP="009756A8">
            <w:pPr>
              <w:rPr>
                <w:rFonts w:eastAsia="Batang" w:cs="Arial"/>
                <w:lang w:eastAsia="ko-KR"/>
              </w:rPr>
            </w:pPr>
          </w:p>
        </w:tc>
      </w:tr>
      <w:tr w:rsidR="009756A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70F2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A16328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9E9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FB269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756A8" w:rsidRPr="00D95972" w:rsidRDefault="009756A8" w:rsidP="009756A8">
            <w:pPr>
              <w:rPr>
                <w:rFonts w:eastAsia="Batang" w:cs="Arial"/>
                <w:lang w:eastAsia="ko-KR"/>
              </w:rPr>
            </w:pPr>
          </w:p>
        </w:tc>
      </w:tr>
      <w:tr w:rsidR="009756A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BC5A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DD7E9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EC28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8F9B1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756A8" w:rsidRPr="00D95972" w:rsidRDefault="009756A8" w:rsidP="009756A8">
            <w:pPr>
              <w:rPr>
                <w:rFonts w:eastAsia="Batang" w:cs="Arial"/>
                <w:lang w:eastAsia="ko-KR"/>
              </w:rPr>
            </w:pPr>
          </w:p>
        </w:tc>
      </w:tr>
      <w:tr w:rsidR="009756A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EF5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7CA47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C55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BFA49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756A8" w:rsidRPr="00D95972" w:rsidRDefault="009756A8" w:rsidP="009756A8">
            <w:pPr>
              <w:rPr>
                <w:rFonts w:eastAsia="Batang" w:cs="Arial"/>
                <w:lang w:eastAsia="ko-KR"/>
              </w:rPr>
            </w:pPr>
          </w:p>
        </w:tc>
      </w:tr>
      <w:tr w:rsidR="009756A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756A8" w:rsidRPr="00D95972" w:rsidRDefault="009756A8" w:rsidP="009756A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E0545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31E49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756A8" w:rsidRDefault="009756A8" w:rsidP="009756A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756A8" w:rsidRDefault="009756A8" w:rsidP="009756A8">
            <w:pPr>
              <w:rPr>
                <w:rFonts w:eastAsia="Batang" w:cs="Arial"/>
                <w:color w:val="000000"/>
                <w:lang w:eastAsia="ko-KR"/>
              </w:rPr>
            </w:pPr>
          </w:p>
          <w:p w14:paraId="34B294AC" w14:textId="0635BE75" w:rsidR="009756A8" w:rsidRPr="00D95972" w:rsidRDefault="009756A8" w:rsidP="009756A8">
            <w:pPr>
              <w:rPr>
                <w:rFonts w:eastAsia="Batang" w:cs="Arial"/>
                <w:color w:val="000000"/>
                <w:lang w:eastAsia="ko-KR"/>
              </w:rPr>
            </w:pPr>
            <w:r w:rsidRPr="001E3B6D">
              <w:rPr>
                <w:rFonts w:eastAsia="Batang" w:cs="Arial"/>
                <w:color w:val="000000"/>
                <w:highlight w:val="yellow"/>
                <w:lang w:eastAsia="ko-KR"/>
              </w:rPr>
              <w:t>100%</w:t>
            </w:r>
          </w:p>
          <w:p w14:paraId="250134E7" w14:textId="77777777" w:rsidR="009756A8" w:rsidRPr="00D95972" w:rsidRDefault="009756A8" w:rsidP="009756A8">
            <w:pPr>
              <w:rPr>
                <w:rFonts w:eastAsia="Batang" w:cs="Arial"/>
                <w:lang w:eastAsia="ko-KR"/>
              </w:rPr>
            </w:pPr>
          </w:p>
        </w:tc>
      </w:tr>
      <w:tr w:rsidR="009756A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09AA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E6F2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0F2B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126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756A8" w:rsidRPr="00D95972" w:rsidRDefault="009756A8" w:rsidP="009756A8">
            <w:pPr>
              <w:rPr>
                <w:rFonts w:eastAsia="Batang" w:cs="Arial"/>
                <w:lang w:eastAsia="ko-KR"/>
              </w:rPr>
            </w:pPr>
          </w:p>
        </w:tc>
      </w:tr>
      <w:tr w:rsidR="009756A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652F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E133D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BA3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1267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756A8" w:rsidRPr="00D95972" w:rsidRDefault="009756A8" w:rsidP="009756A8">
            <w:pPr>
              <w:rPr>
                <w:rFonts w:eastAsia="Batang" w:cs="Arial"/>
                <w:lang w:eastAsia="ko-KR"/>
              </w:rPr>
            </w:pPr>
          </w:p>
        </w:tc>
      </w:tr>
      <w:tr w:rsidR="009756A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FC6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8F4A3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E34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9D2C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756A8" w:rsidRPr="00D95972" w:rsidRDefault="009756A8" w:rsidP="009756A8">
            <w:pPr>
              <w:rPr>
                <w:rFonts w:eastAsia="Batang" w:cs="Arial"/>
                <w:lang w:eastAsia="ko-KR"/>
              </w:rPr>
            </w:pPr>
          </w:p>
        </w:tc>
      </w:tr>
      <w:tr w:rsidR="009756A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31FE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EF1B8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AA2A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52C8A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756A8" w:rsidRPr="00D95972" w:rsidRDefault="009756A8" w:rsidP="009756A8">
            <w:pPr>
              <w:rPr>
                <w:rFonts w:eastAsia="Batang" w:cs="Arial"/>
                <w:lang w:eastAsia="ko-KR"/>
              </w:rPr>
            </w:pPr>
          </w:p>
        </w:tc>
      </w:tr>
      <w:tr w:rsidR="009756A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756A8" w:rsidRPr="000049DA"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756A8" w:rsidRPr="00D95972" w:rsidRDefault="009756A8" w:rsidP="009756A8">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280109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DDCE4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A3E01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756A8" w:rsidRDefault="009756A8" w:rsidP="009756A8">
            <w:r>
              <w:t xml:space="preserve">Study on the </w:t>
            </w:r>
            <w:r w:rsidRPr="00506320">
              <w:t>CT aspects of Support for Minim</w:t>
            </w:r>
            <w:r>
              <w:t>ization of service Interruption</w:t>
            </w:r>
          </w:p>
          <w:p w14:paraId="3A277AAB" w14:textId="77777777" w:rsidR="009756A8" w:rsidRDefault="009756A8" w:rsidP="009756A8">
            <w:pPr>
              <w:rPr>
                <w:rFonts w:eastAsia="Batang" w:cs="Arial"/>
                <w:color w:val="000000"/>
                <w:lang w:eastAsia="ko-KR"/>
              </w:rPr>
            </w:pPr>
          </w:p>
          <w:p w14:paraId="1799C2F9" w14:textId="6B82E40E" w:rsidR="009756A8" w:rsidRPr="00D95972" w:rsidRDefault="009756A8" w:rsidP="009756A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756A8" w:rsidRPr="00D95972" w:rsidRDefault="009756A8" w:rsidP="009756A8">
            <w:pPr>
              <w:rPr>
                <w:rFonts w:eastAsia="Batang" w:cs="Arial"/>
                <w:lang w:eastAsia="ko-KR"/>
              </w:rPr>
            </w:pPr>
          </w:p>
        </w:tc>
      </w:tr>
      <w:tr w:rsidR="009756A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8B4F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6A9AB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347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16C1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756A8" w:rsidRPr="00D95972" w:rsidRDefault="009756A8" w:rsidP="009756A8">
            <w:pPr>
              <w:rPr>
                <w:rFonts w:eastAsia="Batang" w:cs="Arial"/>
                <w:lang w:eastAsia="ko-KR"/>
              </w:rPr>
            </w:pPr>
          </w:p>
        </w:tc>
      </w:tr>
      <w:tr w:rsidR="009756A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24E8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0107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EE29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C68C4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756A8" w:rsidRPr="00D95972" w:rsidRDefault="009756A8" w:rsidP="009756A8">
            <w:pPr>
              <w:rPr>
                <w:rFonts w:eastAsia="Batang" w:cs="Arial"/>
                <w:lang w:eastAsia="ko-KR"/>
              </w:rPr>
            </w:pPr>
          </w:p>
        </w:tc>
      </w:tr>
      <w:tr w:rsidR="009756A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756A8" w:rsidRPr="00D95972" w:rsidRDefault="009756A8" w:rsidP="009756A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067E16D"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78182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756A8" w:rsidRDefault="009756A8" w:rsidP="009756A8">
            <w:r w:rsidRPr="00BC6EE9">
              <w:rPr>
                <w:rFonts w:cs="Arial"/>
              </w:rPr>
              <w:t>CT aspects of enhanced support of Industrial IoT</w:t>
            </w:r>
          </w:p>
          <w:p w14:paraId="65EE53C6" w14:textId="77777777" w:rsidR="009756A8" w:rsidRDefault="009756A8" w:rsidP="009756A8">
            <w:pPr>
              <w:rPr>
                <w:rFonts w:eastAsia="Batang" w:cs="Arial"/>
                <w:color w:val="000000"/>
                <w:lang w:eastAsia="ko-KR"/>
              </w:rPr>
            </w:pPr>
          </w:p>
          <w:p w14:paraId="0310D323" w14:textId="77777777" w:rsidR="009756A8" w:rsidRPr="00D95972" w:rsidRDefault="009756A8" w:rsidP="009756A8">
            <w:pPr>
              <w:rPr>
                <w:rFonts w:eastAsia="Batang" w:cs="Arial"/>
                <w:color w:val="000000"/>
                <w:lang w:eastAsia="ko-KR"/>
              </w:rPr>
            </w:pPr>
          </w:p>
          <w:p w14:paraId="37809106" w14:textId="77777777" w:rsidR="009756A8" w:rsidRPr="00D95972" w:rsidRDefault="009756A8" w:rsidP="009756A8">
            <w:pPr>
              <w:rPr>
                <w:rFonts w:eastAsia="Batang" w:cs="Arial"/>
                <w:lang w:eastAsia="ko-KR"/>
              </w:rPr>
            </w:pPr>
          </w:p>
        </w:tc>
      </w:tr>
      <w:tr w:rsidR="009756A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43ED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EDEDEC" w14:textId="426360C2" w:rsidR="009756A8" w:rsidRPr="00E75359" w:rsidRDefault="009756A8" w:rsidP="009756A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756A8" w:rsidRDefault="009756A8" w:rsidP="009756A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756A8" w:rsidRDefault="009756A8" w:rsidP="009756A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756A8" w:rsidRDefault="009756A8" w:rsidP="009756A8">
            <w:pPr>
              <w:rPr>
                <w:rFonts w:eastAsia="Batang" w:cs="Arial"/>
                <w:lang w:eastAsia="ko-KR"/>
              </w:rPr>
            </w:pPr>
            <w:r>
              <w:rPr>
                <w:rFonts w:eastAsia="Batang" w:cs="Arial"/>
                <w:lang w:eastAsia="ko-KR"/>
              </w:rPr>
              <w:t>Agreed</w:t>
            </w:r>
          </w:p>
          <w:p w14:paraId="072CE34A" w14:textId="2229A520" w:rsidR="009756A8" w:rsidRDefault="009756A8" w:rsidP="009756A8">
            <w:pPr>
              <w:rPr>
                <w:rFonts w:eastAsia="Batang" w:cs="Arial"/>
                <w:lang w:eastAsia="ko-KR"/>
              </w:rPr>
            </w:pPr>
          </w:p>
        </w:tc>
      </w:tr>
      <w:tr w:rsidR="009756A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F7D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56E5505" w14:textId="2154E521" w:rsidR="009756A8" w:rsidRPr="00E75359" w:rsidRDefault="009756A8" w:rsidP="009756A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756A8" w:rsidRDefault="009756A8" w:rsidP="009756A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756A8"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756A8" w:rsidRDefault="009756A8" w:rsidP="009756A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756A8" w:rsidRDefault="009756A8" w:rsidP="009756A8">
            <w:pPr>
              <w:rPr>
                <w:rFonts w:eastAsia="Batang" w:cs="Arial"/>
                <w:lang w:eastAsia="ko-KR"/>
              </w:rPr>
            </w:pPr>
            <w:r>
              <w:rPr>
                <w:rFonts w:eastAsia="Batang" w:cs="Arial"/>
                <w:lang w:eastAsia="ko-KR"/>
              </w:rPr>
              <w:t>Agreed</w:t>
            </w:r>
          </w:p>
          <w:p w14:paraId="5287B39F" w14:textId="77777777" w:rsidR="009756A8" w:rsidRDefault="009756A8" w:rsidP="009756A8">
            <w:pPr>
              <w:rPr>
                <w:rFonts w:eastAsia="Batang" w:cs="Arial"/>
                <w:lang w:eastAsia="ko-KR"/>
              </w:rPr>
            </w:pPr>
          </w:p>
          <w:p w14:paraId="101601FE" w14:textId="5234E6D1" w:rsidR="009756A8" w:rsidRDefault="009756A8" w:rsidP="009756A8">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59081BBD" w14:textId="77777777" w:rsidR="009756A8" w:rsidRDefault="009756A8" w:rsidP="009756A8">
            <w:pPr>
              <w:rPr>
                <w:rFonts w:eastAsia="Batang" w:cs="Arial"/>
                <w:lang w:eastAsia="ko-KR"/>
              </w:rPr>
            </w:pPr>
          </w:p>
        </w:tc>
      </w:tr>
      <w:tr w:rsidR="009756A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CD6E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225AE3" w14:textId="7F9829BC" w:rsidR="009756A8" w:rsidRPr="00E75359" w:rsidRDefault="009756A8" w:rsidP="009756A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756A8" w:rsidRDefault="009756A8" w:rsidP="009756A8">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756A8" w:rsidRDefault="009756A8" w:rsidP="009756A8">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756A8" w:rsidRDefault="009756A8" w:rsidP="009756A8">
            <w:pPr>
              <w:rPr>
                <w:rFonts w:eastAsia="Batang" w:cs="Arial"/>
                <w:lang w:eastAsia="ko-KR"/>
              </w:rPr>
            </w:pPr>
            <w:r>
              <w:rPr>
                <w:rFonts w:eastAsia="Batang" w:cs="Arial"/>
                <w:lang w:eastAsia="ko-KR"/>
              </w:rPr>
              <w:t>Agreed</w:t>
            </w:r>
          </w:p>
          <w:p w14:paraId="3159CF11" w14:textId="77777777" w:rsidR="009756A8" w:rsidRDefault="009756A8" w:rsidP="009756A8">
            <w:pPr>
              <w:rPr>
                <w:rFonts w:eastAsia="Batang" w:cs="Arial"/>
                <w:lang w:eastAsia="ko-KR"/>
              </w:rPr>
            </w:pPr>
          </w:p>
          <w:p w14:paraId="7DFE2242" w14:textId="2E814C53" w:rsidR="009756A8" w:rsidRDefault="009756A8" w:rsidP="009756A8">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D93E20D" w14:textId="77777777" w:rsidR="009756A8" w:rsidRDefault="009756A8" w:rsidP="009756A8">
            <w:pPr>
              <w:rPr>
                <w:rFonts w:eastAsia="Batang" w:cs="Arial"/>
                <w:lang w:eastAsia="ko-KR"/>
              </w:rPr>
            </w:pPr>
          </w:p>
        </w:tc>
      </w:tr>
      <w:tr w:rsidR="009756A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833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CDAC09"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E158B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1516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756A8" w:rsidRDefault="009756A8" w:rsidP="009756A8">
            <w:pPr>
              <w:rPr>
                <w:rFonts w:eastAsia="Batang" w:cs="Arial"/>
                <w:lang w:eastAsia="ko-KR"/>
              </w:rPr>
            </w:pPr>
          </w:p>
        </w:tc>
      </w:tr>
      <w:tr w:rsidR="009756A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D2B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6555A"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9164A1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2563D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756A8" w:rsidRDefault="009756A8" w:rsidP="009756A8">
            <w:pPr>
              <w:rPr>
                <w:rFonts w:eastAsia="Batang" w:cs="Arial"/>
                <w:lang w:eastAsia="ko-KR"/>
              </w:rPr>
            </w:pPr>
          </w:p>
        </w:tc>
      </w:tr>
      <w:tr w:rsidR="009756A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20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C7D3AE" w14:textId="14D4A585" w:rsidR="009756A8" w:rsidRPr="00E75359" w:rsidRDefault="00396774" w:rsidP="009756A8">
            <w:pPr>
              <w:overflowPunct/>
              <w:autoSpaceDE/>
              <w:autoSpaceDN/>
              <w:adjustRightInd/>
              <w:textAlignment w:val="auto"/>
            </w:pPr>
            <w:hyperlink r:id="rId261" w:history="1">
              <w:r w:rsidR="009756A8">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9756A8" w:rsidRDefault="009756A8" w:rsidP="009756A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9756A8" w:rsidRDefault="009756A8" w:rsidP="009756A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9756A8" w:rsidRDefault="009756A8" w:rsidP="009756A8">
            <w:pPr>
              <w:rPr>
                <w:rFonts w:eastAsia="Batang" w:cs="Arial"/>
                <w:lang w:eastAsia="ko-KR"/>
              </w:rPr>
            </w:pPr>
          </w:p>
        </w:tc>
      </w:tr>
      <w:tr w:rsidR="009756A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471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91ADA3" w14:textId="654BA99F" w:rsidR="009756A8" w:rsidRPr="00E75359" w:rsidRDefault="00396774" w:rsidP="009756A8">
            <w:pPr>
              <w:overflowPunct/>
              <w:autoSpaceDE/>
              <w:autoSpaceDN/>
              <w:adjustRightInd/>
              <w:textAlignment w:val="auto"/>
            </w:pPr>
            <w:hyperlink r:id="rId262" w:history="1">
              <w:r w:rsidR="009756A8">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9756A8" w:rsidRDefault="009756A8" w:rsidP="009756A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9756A8" w:rsidRDefault="009756A8" w:rsidP="009756A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9756A8" w:rsidRDefault="005915BA" w:rsidP="009756A8">
            <w:pPr>
              <w:rPr>
                <w:rFonts w:eastAsia="Batang" w:cs="Arial"/>
                <w:lang w:eastAsia="ko-KR"/>
              </w:rPr>
            </w:pPr>
            <w:r>
              <w:rPr>
                <w:rFonts w:eastAsia="Batang" w:cs="Arial"/>
                <w:lang w:eastAsia="ko-KR"/>
              </w:rPr>
              <w:t>No cover page issue, CAT D</w:t>
            </w:r>
          </w:p>
        </w:tc>
      </w:tr>
      <w:tr w:rsidR="009756A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756A8" w:rsidRPr="00D95972" w:rsidRDefault="009756A8" w:rsidP="009756A8">
            <w:pPr>
              <w:rPr>
                <w:rFonts w:cs="Arial"/>
              </w:rPr>
            </w:pPr>
          </w:p>
        </w:tc>
        <w:tc>
          <w:tcPr>
            <w:tcW w:w="1317" w:type="dxa"/>
            <w:gridSpan w:val="2"/>
            <w:tcBorders>
              <w:top w:val="nil"/>
              <w:bottom w:val="nil"/>
            </w:tcBorders>
            <w:shd w:val="clear" w:color="auto" w:fill="auto"/>
          </w:tcPr>
          <w:p w14:paraId="56DE26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0C740" w14:textId="12134D8A" w:rsidR="009756A8" w:rsidRPr="00E75359"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6CE29" w14:textId="4C7BF92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2FFD568" w14:textId="464E7F71"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756A8" w:rsidRDefault="009756A8" w:rsidP="009756A8">
            <w:pPr>
              <w:rPr>
                <w:rFonts w:eastAsia="Batang" w:cs="Arial"/>
                <w:lang w:eastAsia="ko-KR"/>
              </w:rPr>
            </w:pPr>
          </w:p>
        </w:tc>
      </w:tr>
      <w:tr w:rsidR="009756A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9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A377B9" w14:textId="77777777" w:rsidR="009756A8" w:rsidRPr="000B5D4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BB2AF0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0F0922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756A8" w:rsidRDefault="009756A8" w:rsidP="009756A8">
            <w:pPr>
              <w:rPr>
                <w:rFonts w:eastAsia="Batang" w:cs="Arial"/>
                <w:lang w:eastAsia="ko-KR"/>
              </w:rPr>
            </w:pPr>
          </w:p>
        </w:tc>
      </w:tr>
      <w:tr w:rsidR="009756A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C7579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7790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E48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29AF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756A8" w:rsidRPr="00D95972" w:rsidRDefault="009756A8" w:rsidP="009756A8">
            <w:pPr>
              <w:rPr>
                <w:rFonts w:eastAsia="Batang" w:cs="Arial"/>
                <w:lang w:eastAsia="ko-KR"/>
              </w:rPr>
            </w:pPr>
          </w:p>
        </w:tc>
      </w:tr>
      <w:tr w:rsidR="009756A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756A8" w:rsidRPr="00D95972" w:rsidRDefault="009756A8" w:rsidP="009756A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D9B9D8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EBA5A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756A8" w:rsidRDefault="009756A8" w:rsidP="009756A8">
            <w:pPr>
              <w:rPr>
                <w:rFonts w:eastAsia="Batang" w:cs="Arial"/>
                <w:color w:val="000000"/>
                <w:lang w:eastAsia="ko-KR"/>
              </w:rPr>
            </w:pPr>
            <w:r w:rsidRPr="00BC6EE9">
              <w:rPr>
                <w:rFonts w:cs="Arial"/>
              </w:rPr>
              <w:t xml:space="preserve">CT aspects of Enhanced support of Non-Public Networks </w:t>
            </w:r>
          </w:p>
          <w:p w14:paraId="44BDBF06" w14:textId="77777777" w:rsidR="009756A8" w:rsidRPr="00D95972" w:rsidRDefault="009756A8" w:rsidP="009756A8">
            <w:pPr>
              <w:rPr>
                <w:rFonts w:eastAsia="Batang" w:cs="Arial"/>
                <w:color w:val="000000"/>
                <w:lang w:eastAsia="ko-KR"/>
              </w:rPr>
            </w:pPr>
          </w:p>
          <w:p w14:paraId="3E5624D1" w14:textId="77777777" w:rsidR="009756A8" w:rsidRPr="00D95972" w:rsidRDefault="009756A8" w:rsidP="009756A8">
            <w:pPr>
              <w:rPr>
                <w:rFonts w:eastAsia="Batang" w:cs="Arial"/>
                <w:lang w:eastAsia="ko-KR"/>
              </w:rPr>
            </w:pPr>
          </w:p>
        </w:tc>
      </w:tr>
      <w:tr w:rsidR="009756A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9EE3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288395F" w14:textId="4F171E8C" w:rsidR="009756A8" w:rsidRPr="00D95972" w:rsidRDefault="009756A8" w:rsidP="009756A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756A8" w:rsidRPr="00D95972" w:rsidRDefault="009756A8" w:rsidP="009756A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756A8" w:rsidRPr="00D95972" w:rsidRDefault="009756A8" w:rsidP="009756A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756A8" w:rsidRDefault="009756A8" w:rsidP="009756A8">
            <w:pPr>
              <w:rPr>
                <w:rFonts w:eastAsia="Batang" w:cs="Arial"/>
                <w:lang w:eastAsia="ko-KR"/>
              </w:rPr>
            </w:pPr>
            <w:r>
              <w:rPr>
                <w:rFonts w:eastAsia="Batang" w:cs="Arial"/>
                <w:lang w:eastAsia="ko-KR"/>
              </w:rPr>
              <w:t>Agreed</w:t>
            </w:r>
          </w:p>
          <w:p w14:paraId="711C02CF" w14:textId="6ACF1C25" w:rsidR="009756A8" w:rsidRPr="00D95972" w:rsidRDefault="009756A8" w:rsidP="009756A8">
            <w:pPr>
              <w:rPr>
                <w:rFonts w:eastAsia="Batang" w:cs="Arial"/>
                <w:lang w:eastAsia="ko-KR"/>
              </w:rPr>
            </w:pPr>
          </w:p>
        </w:tc>
      </w:tr>
      <w:tr w:rsidR="009756A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D666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3228BA" w14:textId="0927ABD7" w:rsidR="009756A8" w:rsidRPr="00D95972" w:rsidRDefault="009756A8" w:rsidP="009756A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756A8" w:rsidRPr="00D95972" w:rsidRDefault="009756A8" w:rsidP="009756A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756A8" w:rsidRPr="00D95972" w:rsidRDefault="009756A8" w:rsidP="009756A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756A8" w:rsidRPr="00D95972" w:rsidRDefault="009756A8" w:rsidP="009756A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756A8" w:rsidRDefault="009756A8" w:rsidP="009756A8">
            <w:pPr>
              <w:rPr>
                <w:rFonts w:eastAsia="Batang" w:cs="Arial"/>
                <w:lang w:eastAsia="ko-KR"/>
              </w:rPr>
            </w:pPr>
            <w:r>
              <w:rPr>
                <w:rFonts w:eastAsia="Batang" w:cs="Arial"/>
                <w:lang w:eastAsia="ko-KR"/>
              </w:rPr>
              <w:t>Agreed</w:t>
            </w:r>
          </w:p>
          <w:p w14:paraId="1A6AAF19" w14:textId="45280E97" w:rsidR="009756A8" w:rsidRPr="00D95972" w:rsidRDefault="009756A8" w:rsidP="009756A8">
            <w:pPr>
              <w:rPr>
                <w:rFonts w:eastAsia="Batang" w:cs="Arial"/>
                <w:lang w:eastAsia="ko-KR"/>
              </w:rPr>
            </w:pPr>
          </w:p>
        </w:tc>
      </w:tr>
      <w:tr w:rsidR="009756A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35E2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34667E" w14:textId="33870A21" w:rsidR="009756A8" w:rsidRPr="00D95972" w:rsidRDefault="009756A8" w:rsidP="009756A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756A8" w:rsidRPr="00D95972" w:rsidRDefault="009756A8" w:rsidP="009756A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756A8" w:rsidRPr="00D95972" w:rsidRDefault="009756A8" w:rsidP="009756A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756A8" w:rsidRDefault="009756A8" w:rsidP="009756A8">
            <w:pPr>
              <w:rPr>
                <w:rFonts w:eastAsia="Batang" w:cs="Arial"/>
                <w:lang w:eastAsia="ko-KR"/>
              </w:rPr>
            </w:pPr>
            <w:r>
              <w:rPr>
                <w:rFonts w:eastAsia="Batang" w:cs="Arial"/>
                <w:lang w:eastAsia="ko-KR"/>
              </w:rPr>
              <w:t>Agreed</w:t>
            </w:r>
          </w:p>
          <w:p w14:paraId="403C24C6" w14:textId="77777777" w:rsidR="009756A8" w:rsidRDefault="009756A8" w:rsidP="009756A8">
            <w:pPr>
              <w:rPr>
                <w:rFonts w:eastAsia="Batang" w:cs="Arial"/>
                <w:lang w:eastAsia="ko-KR"/>
              </w:rPr>
            </w:pPr>
          </w:p>
          <w:p w14:paraId="6033D269" w14:textId="1CC4AD61" w:rsidR="009756A8" w:rsidRDefault="009756A8" w:rsidP="009756A8">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1A912757" w14:textId="77777777" w:rsidR="009756A8" w:rsidRDefault="009756A8" w:rsidP="009756A8">
            <w:pPr>
              <w:rPr>
                <w:lang w:val="en-US"/>
              </w:rPr>
            </w:pPr>
          </w:p>
          <w:p w14:paraId="09399CD3" w14:textId="07309308" w:rsidR="009756A8" w:rsidRPr="00D95972" w:rsidRDefault="009756A8" w:rsidP="009756A8">
            <w:pPr>
              <w:rPr>
                <w:rFonts w:eastAsia="Batang" w:cs="Arial"/>
                <w:lang w:eastAsia="ko-KR"/>
              </w:rPr>
            </w:pPr>
          </w:p>
        </w:tc>
      </w:tr>
      <w:tr w:rsidR="009756A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0CB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0B0A4" w14:textId="49C65CF9" w:rsidR="009756A8" w:rsidRPr="00D95972" w:rsidRDefault="009756A8" w:rsidP="009756A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756A8" w:rsidRPr="00D95972" w:rsidRDefault="009756A8" w:rsidP="009756A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756A8" w:rsidRPr="00D95972" w:rsidRDefault="009756A8" w:rsidP="009756A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756A8" w:rsidRPr="00D95972" w:rsidRDefault="009756A8" w:rsidP="009756A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756A8" w:rsidRDefault="009756A8" w:rsidP="009756A8">
            <w:pPr>
              <w:rPr>
                <w:rFonts w:eastAsia="Batang" w:cs="Arial"/>
                <w:lang w:eastAsia="ko-KR"/>
              </w:rPr>
            </w:pPr>
            <w:r>
              <w:rPr>
                <w:rFonts w:eastAsia="Batang" w:cs="Arial"/>
                <w:lang w:eastAsia="ko-KR"/>
              </w:rPr>
              <w:t>Agreed</w:t>
            </w:r>
          </w:p>
          <w:p w14:paraId="67AC3895" w14:textId="77777777" w:rsidR="009756A8" w:rsidRDefault="009756A8" w:rsidP="009756A8">
            <w:pPr>
              <w:rPr>
                <w:rFonts w:eastAsia="Batang" w:cs="Arial"/>
                <w:lang w:eastAsia="ko-KR"/>
              </w:rPr>
            </w:pPr>
          </w:p>
          <w:p w14:paraId="0608CC4F" w14:textId="77777777" w:rsidR="009756A8" w:rsidRDefault="009756A8" w:rsidP="009756A8">
            <w:pPr>
              <w:rPr>
                <w:rFonts w:eastAsia="Batang" w:cs="Arial"/>
                <w:lang w:eastAsia="ko-KR"/>
              </w:rPr>
            </w:pPr>
          </w:p>
          <w:p w14:paraId="03EBE35D" w14:textId="550398C6" w:rsidR="009756A8" w:rsidRDefault="009756A8" w:rsidP="009756A8">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26A5F8FA" w14:textId="77777777" w:rsidR="009756A8" w:rsidRPr="00D95972" w:rsidRDefault="009756A8" w:rsidP="009756A8">
            <w:pPr>
              <w:rPr>
                <w:rFonts w:eastAsia="Batang" w:cs="Arial"/>
                <w:lang w:eastAsia="ko-KR"/>
              </w:rPr>
            </w:pPr>
          </w:p>
        </w:tc>
      </w:tr>
      <w:tr w:rsidR="009756A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228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35227D" w14:textId="3A7388FA" w:rsidR="009756A8" w:rsidRPr="00D95972" w:rsidRDefault="009756A8" w:rsidP="009756A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756A8" w:rsidRPr="00D95972" w:rsidRDefault="009756A8" w:rsidP="009756A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756A8" w:rsidRPr="00D95972" w:rsidRDefault="009756A8" w:rsidP="009756A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756A8" w:rsidRDefault="009756A8" w:rsidP="009756A8">
            <w:pPr>
              <w:rPr>
                <w:rFonts w:eastAsia="Batang" w:cs="Arial"/>
                <w:lang w:eastAsia="ko-KR"/>
              </w:rPr>
            </w:pPr>
            <w:r>
              <w:rPr>
                <w:rFonts w:eastAsia="Batang" w:cs="Arial"/>
                <w:lang w:eastAsia="ko-KR"/>
              </w:rPr>
              <w:t>Agreed</w:t>
            </w:r>
          </w:p>
          <w:p w14:paraId="1CE43F9D" w14:textId="77777777" w:rsidR="009756A8" w:rsidRDefault="009756A8" w:rsidP="009756A8">
            <w:pPr>
              <w:rPr>
                <w:rFonts w:eastAsia="Batang" w:cs="Arial"/>
                <w:lang w:eastAsia="ko-KR"/>
              </w:rPr>
            </w:pPr>
          </w:p>
          <w:p w14:paraId="0ACEDA11" w14:textId="77777777" w:rsidR="009756A8" w:rsidRDefault="009756A8" w:rsidP="009756A8">
            <w:pPr>
              <w:rPr>
                <w:rFonts w:eastAsia="Batang" w:cs="Arial"/>
                <w:lang w:eastAsia="ko-KR"/>
              </w:rPr>
            </w:pPr>
          </w:p>
          <w:p w14:paraId="471BF62A" w14:textId="7B691EC8" w:rsidR="009756A8" w:rsidRDefault="009756A8" w:rsidP="009756A8">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663E1B23" w14:textId="77777777" w:rsidR="009756A8" w:rsidRDefault="009756A8" w:rsidP="009756A8">
            <w:pPr>
              <w:rPr>
                <w:lang w:val="en-US"/>
              </w:rPr>
            </w:pPr>
          </w:p>
          <w:p w14:paraId="77A404C6" w14:textId="77777777" w:rsidR="009756A8" w:rsidRPr="00D95972" w:rsidRDefault="009756A8" w:rsidP="009756A8">
            <w:pPr>
              <w:rPr>
                <w:rFonts w:eastAsia="Batang" w:cs="Arial"/>
                <w:lang w:eastAsia="ko-KR"/>
              </w:rPr>
            </w:pPr>
          </w:p>
        </w:tc>
      </w:tr>
      <w:tr w:rsidR="009756A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3E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66858F" w14:textId="32E8DEA2" w:rsidR="009756A8" w:rsidRPr="00D95972" w:rsidRDefault="009756A8" w:rsidP="009756A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756A8" w:rsidRPr="00D95972" w:rsidRDefault="009756A8" w:rsidP="009756A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756A8" w:rsidRPr="00D95972" w:rsidRDefault="009756A8" w:rsidP="009756A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756A8" w:rsidRDefault="009756A8" w:rsidP="009756A8">
            <w:pPr>
              <w:rPr>
                <w:rFonts w:eastAsia="Batang" w:cs="Arial"/>
                <w:lang w:eastAsia="ko-KR"/>
              </w:rPr>
            </w:pPr>
            <w:r>
              <w:rPr>
                <w:rFonts w:eastAsia="Batang" w:cs="Arial"/>
                <w:lang w:eastAsia="ko-KR"/>
              </w:rPr>
              <w:t>Agreed</w:t>
            </w:r>
          </w:p>
          <w:p w14:paraId="73793CE4" w14:textId="77777777" w:rsidR="009756A8" w:rsidRDefault="009756A8" w:rsidP="009756A8">
            <w:pPr>
              <w:rPr>
                <w:rFonts w:eastAsia="Batang" w:cs="Arial"/>
                <w:lang w:eastAsia="ko-KR"/>
              </w:rPr>
            </w:pPr>
          </w:p>
          <w:p w14:paraId="6A9BC4D3" w14:textId="77777777" w:rsidR="009756A8" w:rsidRDefault="009756A8" w:rsidP="009756A8">
            <w:pPr>
              <w:rPr>
                <w:rFonts w:eastAsia="Batang" w:cs="Arial"/>
                <w:lang w:eastAsia="ko-KR"/>
              </w:rPr>
            </w:pPr>
          </w:p>
          <w:p w14:paraId="32CEE67E" w14:textId="77777777" w:rsidR="009756A8" w:rsidRDefault="009756A8" w:rsidP="009756A8">
            <w:pPr>
              <w:rPr>
                <w:rFonts w:eastAsia="Batang" w:cs="Arial"/>
                <w:lang w:eastAsia="ko-KR"/>
              </w:rPr>
            </w:pPr>
            <w:ins w:id="104" w:author="Nokia User" w:date="2021-10-14T14:39:00Z">
              <w:r>
                <w:rPr>
                  <w:rFonts w:eastAsia="Batang" w:cs="Arial"/>
                  <w:lang w:eastAsia="ko-KR"/>
                </w:rPr>
                <w:t>Revision of C1-215779</w:t>
              </w:r>
            </w:ins>
          </w:p>
          <w:p w14:paraId="79D07648" w14:textId="7B602741" w:rsidR="009756A8" w:rsidRPr="00D95972" w:rsidRDefault="009756A8" w:rsidP="009756A8">
            <w:pPr>
              <w:rPr>
                <w:rFonts w:eastAsia="Batang" w:cs="Arial"/>
                <w:lang w:eastAsia="ko-KR"/>
              </w:rPr>
            </w:pPr>
          </w:p>
        </w:tc>
      </w:tr>
      <w:tr w:rsidR="00133264"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FDD8BD8"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614AA2B3" w14:textId="6AA8B1EB" w:rsidR="00133264" w:rsidRPr="00D95972" w:rsidRDefault="00133264" w:rsidP="00997946">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133264" w:rsidRPr="00D95972" w:rsidRDefault="00133264" w:rsidP="00997946">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133264" w:rsidRPr="00D95972" w:rsidRDefault="00133264"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133264" w:rsidRPr="00D95972" w:rsidRDefault="00133264" w:rsidP="00997946">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77777777" w:rsidR="00133264" w:rsidRDefault="00133264" w:rsidP="00997946">
            <w:pPr>
              <w:rPr>
                <w:ins w:id="105" w:author="Nokia User" w:date="2021-11-05T11:44:00Z"/>
                <w:lang w:val="en-US"/>
              </w:rPr>
            </w:pPr>
            <w:ins w:id="106" w:author="Nokia User" w:date="2021-11-05T11:44:00Z">
              <w:r>
                <w:rPr>
                  <w:lang w:val="en-US"/>
                </w:rPr>
                <w:t>Revision of C1-216236</w:t>
              </w:r>
            </w:ins>
          </w:p>
          <w:p w14:paraId="77957F40" w14:textId="3D3FADB7" w:rsidR="00133264" w:rsidRDefault="00133264" w:rsidP="00997946">
            <w:pPr>
              <w:rPr>
                <w:ins w:id="107" w:author="Nokia User" w:date="2021-11-05T11:44:00Z"/>
                <w:lang w:val="en-US"/>
              </w:rPr>
            </w:pPr>
            <w:ins w:id="108" w:author="Nokia User" w:date="2021-11-05T11:44:00Z">
              <w:r>
                <w:rPr>
                  <w:lang w:val="en-US"/>
                </w:rPr>
                <w:t>_________________________________________</w:t>
              </w:r>
            </w:ins>
          </w:p>
          <w:p w14:paraId="78AD64B8" w14:textId="64BE6780" w:rsidR="00133264" w:rsidRDefault="00133264" w:rsidP="00997946">
            <w:pPr>
              <w:rPr>
                <w:lang w:val="en-US"/>
              </w:rPr>
            </w:pPr>
            <w:r>
              <w:rPr>
                <w:lang w:val="en-US"/>
              </w:rPr>
              <w:t>Agreed</w:t>
            </w:r>
          </w:p>
          <w:p w14:paraId="2EFDCDDF" w14:textId="77777777" w:rsidR="00133264" w:rsidRDefault="00133264" w:rsidP="00997946">
            <w:pPr>
              <w:rPr>
                <w:lang w:val="en-US"/>
              </w:rPr>
            </w:pPr>
          </w:p>
          <w:p w14:paraId="59CFB48F" w14:textId="77777777" w:rsidR="00133264" w:rsidRDefault="00133264" w:rsidP="00997946">
            <w:pPr>
              <w:rPr>
                <w:ins w:id="109" w:author="Nokia User" w:date="2021-10-14T14:19:00Z"/>
                <w:lang w:val="en-US"/>
              </w:rPr>
            </w:pPr>
            <w:ins w:id="110" w:author="Nokia User" w:date="2021-10-14T14:19:00Z">
              <w:r>
                <w:rPr>
                  <w:lang w:val="en-US"/>
                </w:rPr>
                <w:t>Revision of C1-215985</w:t>
              </w:r>
            </w:ins>
          </w:p>
          <w:p w14:paraId="104EB5E8" w14:textId="77777777" w:rsidR="00133264" w:rsidRPr="00D95972" w:rsidRDefault="00133264" w:rsidP="00997946">
            <w:pPr>
              <w:rPr>
                <w:rFonts w:eastAsia="Batang" w:cs="Arial"/>
                <w:lang w:eastAsia="ko-KR"/>
              </w:rPr>
            </w:pPr>
          </w:p>
        </w:tc>
      </w:tr>
      <w:tr w:rsidR="00133264"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57E2D1E0"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339A6F25" w14:textId="7EBD8855" w:rsidR="00133264" w:rsidRPr="00D95972" w:rsidRDefault="00133264" w:rsidP="00997946">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133264" w:rsidRPr="00D95972" w:rsidRDefault="00133264" w:rsidP="00997946">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133264" w:rsidRPr="00D95972" w:rsidRDefault="00133264" w:rsidP="00997946">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77777777" w:rsidR="00133264" w:rsidRDefault="00133264" w:rsidP="00997946">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2CB273C2" w14:textId="550FA4DA" w:rsidR="00133264" w:rsidRDefault="00133264" w:rsidP="00997946">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1175E384" w14:textId="48241E7D" w:rsidR="00133264" w:rsidRDefault="00133264" w:rsidP="00997946">
            <w:pPr>
              <w:rPr>
                <w:rFonts w:eastAsia="Batang" w:cs="Arial"/>
                <w:lang w:eastAsia="ko-KR"/>
              </w:rPr>
            </w:pPr>
            <w:r>
              <w:rPr>
                <w:rFonts w:eastAsia="Batang" w:cs="Arial"/>
                <w:lang w:eastAsia="ko-KR"/>
              </w:rPr>
              <w:t>Agreed</w:t>
            </w:r>
          </w:p>
          <w:p w14:paraId="72A608CB" w14:textId="77777777" w:rsidR="00133264" w:rsidRDefault="00133264" w:rsidP="00997946">
            <w:pPr>
              <w:rPr>
                <w:rFonts w:eastAsia="Batang" w:cs="Arial"/>
                <w:lang w:eastAsia="ko-KR"/>
              </w:rPr>
            </w:pPr>
          </w:p>
          <w:p w14:paraId="66AC4107" w14:textId="77777777" w:rsidR="00133264" w:rsidRDefault="00133264" w:rsidP="00997946">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794793B7" w14:textId="77777777" w:rsidR="00133264" w:rsidRDefault="00133264" w:rsidP="00997946">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49FABC15" w14:textId="77777777" w:rsidR="00133264" w:rsidRDefault="00133264" w:rsidP="00997946">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330E3AFC" w14:textId="77777777" w:rsidR="00133264" w:rsidRPr="00D95972" w:rsidRDefault="00133264" w:rsidP="00997946">
            <w:pPr>
              <w:rPr>
                <w:rFonts w:eastAsia="Batang" w:cs="Arial"/>
                <w:lang w:eastAsia="ko-KR"/>
              </w:rPr>
            </w:pPr>
          </w:p>
        </w:tc>
      </w:tr>
      <w:tr w:rsidR="00133264"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04BD8A2F"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6ACEA4" w14:textId="4AD3B5EC" w:rsidR="00133264" w:rsidRPr="00D95972" w:rsidRDefault="00133264" w:rsidP="00997946">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133264" w:rsidRPr="00D95972" w:rsidRDefault="00133264" w:rsidP="00997946">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133264" w:rsidRPr="00D95972" w:rsidRDefault="00133264" w:rsidP="00997946">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7777777" w:rsidR="00133264" w:rsidRDefault="00133264" w:rsidP="00997946">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3B4EF537" w14:textId="5F2202CA" w:rsidR="00133264" w:rsidRDefault="00133264" w:rsidP="00997946">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1C2E9563" w14:textId="36F6F62D" w:rsidR="00133264" w:rsidRDefault="00133264" w:rsidP="00997946">
            <w:pPr>
              <w:rPr>
                <w:rFonts w:eastAsia="Batang" w:cs="Arial"/>
                <w:lang w:eastAsia="ko-KR"/>
              </w:rPr>
            </w:pPr>
            <w:r>
              <w:rPr>
                <w:rFonts w:eastAsia="Batang" w:cs="Arial"/>
                <w:lang w:eastAsia="ko-KR"/>
              </w:rPr>
              <w:t>Agreed</w:t>
            </w:r>
          </w:p>
          <w:p w14:paraId="4225A6FE" w14:textId="77777777" w:rsidR="00133264" w:rsidRDefault="00133264" w:rsidP="00997946">
            <w:pPr>
              <w:rPr>
                <w:rFonts w:eastAsia="Batang" w:cs="Arial"/>
                <w:lang w:eastAsia="ko-KR"/>
              </w:rPr>
            </w:pPr>
          </w:p>
          <w:p w14:paraId="398448AC" w14:textId="77777777" w:rsidR="00133264" w:rsidRDefault="00133264" w:rsidP="00997946">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22E4C5A1" w14:textId="77777777" w:rsidR="00133264" w:rsidRPr="00D95972" w:rsidRDefault="00133264" w:rsidP="00997946">
            <w:pPr>
              <w:rPr>
                <w:rFonts w:eastAsia="Batang" w:cs="Arial"/>
                <w:lang w:eastAsia="ko-KR"/>
              </w:rPr>
            </w:pPr>
          </w:p>
        </w:tc>
      </w:tr>
      <w:tr w:rsidR="00133264"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43B44C79"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E68B0E" w14:textId="1C30C881" w:rsidR="00133264" w:rsidRPr="00D95972" w:rsidRDefault="00133264" w:rsidP="00997946">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133264" w:rsidRPr="00D95972" w:rsidRDefault="00133264" w:rsidP="00997946">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133264" w:rsidRPr="00D95972" w:rsidRDefault="00133264" w:rsidP="009979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133264" w:rsidRPr="00D95972" w:rsidRDefault="00133264" w:rsidP="00997946">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77777777" w:rsidR="00133264" w:rsidRDefault="00133264" w:rsidP="00997946">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75FEE92" w14:textId="56500FE9" w:rsidR="00133264" w:rsidRDefault="00133264" w:rsidP="00997946">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125A4BAB" w14:textId="1688C0FA" w:rsidR="00133264" w:rsidRDefault="00133264" w:rsidP="00997946">
            <w:pPr>
              <w:rPr>
                <w:rFonts w:eastAsia="Batang" w:cs="Arial"/>
                <w:lang w:eastAsia="ko-KR"/>
              </w:rPr>
            </w:pPr>
            <w:r>
              <w:rPr>
                <w:rFonts w:eastAsia="Batang" w:cs="Arial"/>
                <w:lang w:eastAsia="ko-KR"/>
              </w:rPr>
              <w:t>Agreed</w:t>
            </w:r>
          </w:p>
          <w:p w14:paraId="2D159E83" w14:textId="77777777" w:rsidR="00133264" w:rsidRDefault="00133264" w:rsidP="00997946">
            <w:pPr>
              <w:rPr>
                <w:rFonts w:eastAsia="Batang" w:cs="Arial"/>
                <w:lang w:eastAsia="ko-KR"/>
              </w:rPr>
            </w:pPr>
          </w:p>
          <w:p w14:paraId="316ED4B1" w14:textId="77777777" w:rsidR="00133264" w:rsidRDefault="00133264" w:rsidP="00997946">
            <w:pPr>
              <w:rPr>
                <w:rFonts w:eastAsia="Batang" w:cs="Arial"/>
                <w:lang w:eastAsia="ko-KR"/>
              </w:rPr>
            </w:pPr>
            <w:r>
              <w:rPr>
                <w:rFonts w:eastAsia="Batang" w:cs="Arial"/>
                <w:lang w:eastAsia="ko-KR"/>
              </w:rPr>
              <w:t>Revision of C1-216204</w:t>
            </w:r>
          </w:p>
          <w:p w14:paraId="03E2609F" w14:textId="77777777" w:rsidR="00133264" w:rsidRDefault="00133264" w:rsidP="00997946">
            <w:pPr>
              <w:rPr>
                <w:rFonts w:eastAsia="Batang" w:cs="Arial"/>
                <w:lang w:eastAsia="ko-KR"/>
              </w:rPr>
            </w:pPr>
          </w:p>
          <w:p w14:paraId="1EA170D5" w14:textId="77777777" w:rsidR="00133264" w:rsidRDefault="00133264" w:rsidP="00997946">
            <w:pPr>
              <w:rPr>
                <w:rFonts w:eastAsia="Batang" w:cs="Arial"/>
                <w:lang w:eastAsia="ko-KR"/>
              </w:rPr>
            </w:pPr>
            <w:r>
              <w:rPr>
                <w:rFonts w:eastAsia="Batang" w:cs="Arial"/>
                <w:lang w:eastAsia="ko-KR"/>
              </w:rPr>
              <w:t>Revision of C1-215774</w:t>
            </w:r>
          </w:p>
          <w:p w14:paraId="32725048" w14:textId="77777777" w:rsidR="00133264" w:rsidRDefault="00133264" w:rsidP="00997946">
            <w:pPr>
              <w:rPr>
                <w:rFonts w:eastAsia="Batang" w:cs="Arial"/>
                <w:lang w:eastAsia="ko-KR"/>
              </w:rPr>
            </w:pPr>
          </w:p>
          <w:p w14:paraId="667E96C5" w14:textId="77777777" w:rsidR="00133264" w:rsidRPr="00D95972" w:rsidRDefault="00133264" w:rsidP="00997946">
            <w:pPr>
              <w:rPr>
                <w:rFonts w:eastAsia="Batang" w:cs="Arial"/>
                <w:lang w:eastAsia="ko-KR"/>
              </w:rPr>
            </w:pPr>
          </w:p>
        </w:tc>
      </w:tr>
      <w:tr w:rsidR="009756A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708E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1ECBE1" w14:textId="496A2576"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9718F4" w14:textId="4FFE501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AA537B0" w14:textId="563BD24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756A8" w:rsidRPr="00D95972" w:rsidRDefault="009756A8" w:rsidP="009756A8">
            <w:pPr>
              <w:rPr>
                <w:rFonts w:eastAsia="Batang" w:cs="Arial"/>
                <w:lang w:eastAsia="ko-KR"/>
              </w:rPr>
            </w:pPr>
          </w:p>
        </w:tc>
      </w:tr>
      <w:tr w:rsidR="009756A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279D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C725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0A59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151B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756A8" w:rsidRPr="00D95972" w:rsidRDefault="009756A8" w:rsidP="009756A8">
            <w:pPr>
              <w:rPr>
                <w:rFonts w:eastAsia="Batang" w:cs="Arial"/>
                <w:lang w:eastAsia="ko-KR"/>
              </w:rPr>
            </w:pPr>
          </w:p>
        </w:tc>
      </w:tr>
      <w:tr w:rsidR="009756A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FC3D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C0C73F" w14:textId="21C72759" w:rsidR="009756A8" w:rsidRDefault="00396774" w:rsidP="009756A8">
            <w:pPr>
              <w:overflowPunct/>
              <w:autoSpaceDE/>
              <w:autoSpaceDN/>
              <w:adjustRightInd/>
              <w:textAlignment w:val="auto"/>
            </w:pPr>
            <w:hyperlink r:id="rId263" w:history="1">
              <w:r w:rsidR="009756A8">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9756A8"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9756A8" w:rsidRDefault="009756A8" w:rsidP="009756A8">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C7DD" w14:textId="77777777" w:rsidR="009756A8" w:rsidRPr="00D95972" w:rsidRDefault="009756A8" w:rsidP="009756A8">
            <w:pPr>
              <w:rPr>
                <w:rFonts w:eastAsia="Batang" w:cs="Arial"/>
                <w:lang w:eastAsia="ko-KR"/>
              </w:rPr>
            </w:pPr>
          </w:p>
        </w:tc>
      </w:tr>
      <w:tr w:rsidR="009756A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611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82E609" w14:textId="2A11155F" w:rsidR="009756A8" w:rsidRPr="00D95972" w:rsidRDefault="00396774" w:rsidP="009756A8">
            <w:pPr>
              <w:overflowPunct/>
              <w:autoSpaceDE/>
              <w:autoSpaceDN/>
              <w:adjustRightInd/>
              <w:textAlignment w:val="auto"/>
              <w:rPr>
                <w:rFonts w:cs="Arial"/>
                <w:lang w:val="en-US"/>
              </w:rPr>
            </w:pPr>
            <w:hyperlink r:id="rId264" w:history="1">
              <w:r w:rsidR="009756A8">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9756A8" w:rsidRPr="00D95972" w:rsidRDefault="009756A8" w:rsidP="009756A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9756A8" w:rsidRPr="00D95972" w:rsidRDefault="009756A8" w:rsidP="009756A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E07B" w14:textId="7C618E91" w:rsidR="009756A8" w:rsidRPr="00D95972" w:rsidRDefault="009756A8" w:rsidP="009756A8">
            <w:pPr>
              <w:rPr>
                <w:rFonts w:eastAsia="Batang" w:cs="Arial"/>
                <w:lang w:eastAsia="ko-KR"/>
              </w:rPr>
            </w:pPr>
            <w:r>
              <w:rPr>
                <w:rFonts w:eastAsia="Batang" w:cs="Arial"/>
                <w:lang w:eastAsia="ko-KR"/>
              </w:rPr>
              <w:t>Revision of C1-207354</w:t>
            </w:r>
          </w:p>
        </w:tc>
      </w:tr>
      <w:tr w:rsidR="009756A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8E1B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B98FFE" w14:textId="4B1A89BE" w:rsidR="009756A8" w:rsidRPr="00D95972" w:rsidRDefault="00396774" w:rsidP="009756A8">
            <w:pPr>
              <w:overflowPunct/>
              <w:autoSpaceDE/>
              <w:autoSpaceDN/>
              <w:adjustRightInd/>
              <w:textAlignment w:val="auto"/>
              <w:rPr>
                <w:rFonts w:cs="Arial"/>
                <w:lang w:val="en-US"/>
              </w:rPr>
            </w:pPr>
            <w:hyperlink r:id="rId265" w:history="1">
              <w:r w:rsidR="009756A8">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9756A8" w:rsidRPr="00D95972" w:rsidRDefault="009756A8" w:rsidP="009756A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5DAF" w14:textId="07E30FE2" w:rsidR="009756A8" w:rsidRPr="00D95972" w:rsidRDefault="009756A8" w:rsidP="009756A8">
            <w:pPr>
              <w:rPr>
                <w:rFonts w:eastAsia="Batang" w:cs="Arial"/>
                <w:lang w:eastAsia="ko-KR"/>
              </w:rPr>
            </w:pPr>
            <w:r>
              <w:rPr>
                <w:rFonts w:eastAsia="Batang" w:cs="Arial"/>
                <w:lang w:eastAsia="ko-KR"/>
              </w:rPr>
              <w:t>Revision of C1-215973</w:t>
            </w:r>
          </w:p>
        </w:tc>
      </w:tr>
      <w:tr w:rsidR="009756A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7D76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2CF11A" w14:textId="43761E9D" w:rsidR="009756A8" w:rsidRPr="00D95972" w:rsidRDefault="00396774" w:rsidP="009756A8">
            <w:pPr>
              <w:overflowPunct/>
              <w:autoSpaceDE/>
              <w:autoSpaceDN/>
              <w:adjustRightInd/>
              <w:textAlignment w:val="auto"/>
              <w:rPr>
                <w:rFonts w:cs="Arial"/>
                <w:lang w:val="en-US"/>
              </w:rPr>
            </w:pPr>
            <w:hyperlink r:id="rId266" w:history="1">
              <w:r w:rsidR="009756A8">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9756A8" w:rsidRPr="00D95972" w:rsidRDefault="009756A8" w:rsidP="009756A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9756A8" w:rsidRPr="00D95972" w:rsidRDefault="009756A8" w:rsidP="009756A8">
            <w:pPr>
              <w:rPr>
                <w:rFonts w:cs="Arial"/>
              </w:rPr>
            </w:pPr>
            <w:r>
              <w:rPr>
                <w:rFonts w:cs="Arial"/>
              </w:rPr>
              <w:t xml:space="preserve">CR 3719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B7CF8" w14:textId="77777777" w:rsidR="009756A8" w:rsidRPr="00D95972" w:rsidRDefault="009756A8" w:rsidP="009756A8">
            <w:pPr>
              <w:rPr>
                <w:rFonts w:eastAsia="Batang" w:cs="Arial"/>
                <w:lang w:eastAsia="ko-KR"/>
              </w:rPr>
            </w:pPr>
          </w:p>
        </w:tc>
      </w:tr>
      <w:tr w:rsidR="009756A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9C20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A05A76" w14:textId="6DE14DDD" w:rsidR="009756A8" w:rsidRPr="00D95972" w:rsidRDefault="00396774" w:rsidP="009756A8">
            <w:pPr>
              <w:overflowPunct/>
              <w:autoSpaceDE/>
              <w:autoSpaceDN/>
              <w:adjustRightInd/>
              <w:textAlignment w:val="auto"/>
              <w:rPr>
                <w:rFonts w:cs="Arial"/>
                <w:lang w:val="en-US"/>
              </w:rPr>
            </w:pPr>
            <w:hyperlink r:id="rId267" w:history="1">
              <w:r w:rsidR="009756A8">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9756A8" w:rsidRPr="00D95972" w:rsidRDefault="009756A8" w:rsidP="009756A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9756A8" w:rsidRPr="00D95972" w:rsidRDefault="009756A8" w:rsidP="009756A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9756A8" w:rsidRPr="00D95972" w:rsidRDefault="009756A8" w:rsidP="009756A8">
            <w:pPr>
              <w:rPr>
                <w:rFonts w:eastAsia="Batang" w:cs="Arial"/>
                <w:lang w:eastAsia="ko-KR"/>
              </w:rPr>
            </w:pPr>
          </w:p>
        </w:tc>
      </w:tr>
      <w:tr w:rsidR="009756A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BC5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C52042" w14:textId="1ADB8E1C" w:rsidR="009756A8" w:rsidRPr="00D95972" w:rsidRDefault="00396774" w:rsidP="009756A8">
            <w:pPr>
              <w:overflowPunct/>
              <w:autoSpaceDE/>
              <w:autoSpaceDN/>
              <w:adjustRightInd/>
              <w:textAlignment w:val="auto"/>
              <w:rPr>
                <w:rFonts w:cs="Arial"/>
                <w:lang w:val="en-US"/>
              </w:rPr>
            </w:pPr>
            <w:hyperlink r:id="rId268" w:history="1">
              <w:r w:rsidR="009756A8">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9756A8" w:rsidRPr="00D95972" w:rsidRDefault="009756A8" w:rsidP="009756A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77777777" w:rsidR="009756A8" w:rsidRPr="00D95972" w:rsidRDefault="009756A8" w:rsidP="009756A8">
            <w:pPr>
              <w:rPr>
                <w:rFonts w:eastAsia="Batang" w:cs="Arial"/>
                <w:lang w:eastAsia="ko-KR"/>
              </w:rPr>
            </w:pPr>
          </w:p>
        </w:tc>
      </w:tr>
      <w:tr w:rsidR="009756A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6BB0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075C0" w14:textId="5C63E44A" w:rsidR="009756A8" w:rsidRPr="00D95972" w:rsidRDefault="00396774" w:rsidP="009756A8">
            <w:pPr>
              <w:overflowPunct/>
              <w:autoSpaceDE/>
              <w:autoSpaceDN/>
              <w:adjustRightInd/>
              <w:textAlignment w:val="auto"/>
              <w:rPr>
                <w:rFonts w:cs="Arial"/>
                <w:lang w:val="en-US"/>
              </w:rPr>
            </w:pPr>
            <w:hyperlink r:id="rId269" w:history="1">
              <w:r w:rsidR="009756A8">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9756A8" w:rsidRPr="00D95972" w:rsidRDefault="009756A8" w:rsidP="009756A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9756A8" w:rsidRPr="00D95972" w:rsidRDefault="009756A8" w:rsidP="009756A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B85D" w14:textId="77777777" w:rsidR="009756A8" w:rsidRPr="00D95972" w:rsidRDefault="009756A8" w:rsidP="009756A8">
            <w:pPr>
              <w:rPr>
                <w:rFonts w:eastAsia="Batang" w:cs="Arial"/>
                <w:lang w:eastAsia="ko-KR"/>
              </w:rPr>
            </w:pPr>
          </w:p>
        </w:tc>
      </w:tr>
      <w:tr w:rsidR="009756A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37A78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5D1863" w14:textId="107F0F1D" w:rsidR="009756A8" w:rsidRPr="00D95972" w:rsidRDefault="00396774" w:rsidP="009756A8">
            <w:pPr>
              <w:overflowPunct/>
              <w:autoSpaceDE/>
              <w:autoSpaceDN/>
              <w:adjustRightInd/>
              <w:textAlignment w:val="auto"/>
              <w:rPr>
                <w:rFonts w:cs="Arial"/>
                <w:lang w:val="en-US"/>
              </w:rPr>
            </w:pPr>
            <w:hyperlink r:id="rId270" w:history="1">
              <w:r w:rsidR="009756A8">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9756A8" w:rsidRPr="00D95972" w:rsidRDefault="009756A8" w:rsidP="009756A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9756A8" w:rsidRPr="00D95972" w:rsidRDefault="009756A8" w:rsidP="009756A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41A2" w14:textId="2BE76282" w:rsidR="009756A8" w:rsidRPr="00D95972" w:rsidRDefault="009756A8" w:rsidP="009756A8">
            <w:pPr>
              <w:rPr>
                <w:rFonts w:eastAsia="Batang" w:cs="Arial"/>
                <w:lang w:eastAsia="ko-KR"/>
              </w:rPr>
            </w:pPr>
            <w:r>
              <w:rPr>
                <w:rFonts w:eastAsia="Batang" w:cs="Arial"/>
                <w:lang w:eastAsia="ko-KR"/>
              </w:rPr>
              <w:t>Revision of C1-216208</w:t>
            </w:r>
          </w:p>
        </w:tc>
      </w:tr>
      <w:tr w:rsidR="009756A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67CB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059B34" w14:textId="330B70C6" w:rsidR="009756A8" w:rsidRPr="00D95972" w:rsidRDefault="00396774" w:rsidP="009756A8">
            <w:pPr>
              <w:overflowPunct/>
              <w:autoSpaceDE/>
              <w:autoSpaceDN/>
              <w:adjustRightInd/>
              <w:textAlignment w:val="auto"/>
              <w:rPr>
                <w:rFonts w:cs="Arial"/>
                <w:lang w:val="en-US"/>
              </w:rPr>
            </w:pPr>
            <w:hyperlink r:id="rId271" w:history="1">
              <w:r w:rsidR="009756A8">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9756A8" w:rsidRPr="00D95972" w:rsidRDefault="009756A8" w:rsidP="009756A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9756A8" w:rsidRPr="00D95972" w:rsidRDefault="009756A8" w:rsidP="009756A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62D4" w14:textId="77777777" w:rsidR="009756A8" w:rsidRPr="00D95972" w:rsidRDefault="009756A8" w:rsidP="009756A8">
            <w:pPr>
              <w:rPr>
                <w:rFonts w:eastAsia="Batang" w:cs="Arial"/>
                <w:lang w:eastAsia="ko-KR"/>
              </w:rPr>
            </w:pPr>
          </w:p>
        </w:tc>
      </w:tr>
      <w:tr w:rsidR="009756A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A2A4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8A6421" w14:textId="57F0EBA5" w:rsidR="009756A8" w:rsidRPr="00D95972" w:rsidRDefault="00396774" w:rsidP="009756A8">
            <w:pPr>
              <w:overflowPunct/>
              <w:autoSpaceDE/>
              <w:autoSpaceDN/>
              <w:adjustRightInd/>
              <w:textAlignment w:val="auto"/>
              <w:rPr>
                <w:rFonts w:cs="Arial"/>
                <w:lang w:val="en-US"/>
              </w:rPr>
            </w:pPr>
            <w:hyperlink r:id="rId272" w:history="1">
              <w:r w:rsidR="009756A8">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9756A8" w:rsidRPr="00D95972" w:rsidRDefault="009756A8" w:rsidP="009756A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9756A8" w:rsidRPr="00D95972" w:rsidRDefault="009756A8" w:rsidP="009756A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1CFC5" w14:textId="77777777" w:rsidR="009756A8" w:rsidRPr="00D95972" w:rsidRDefault="009756A8" w:rsidP="009756A8">
            <w:pPr>
              <w:rPr>
                <w:rFonts w:eastAsia="Batang" w:cs="Arial"/>
                <w:lang w:eastAsia="ko-KR"/>
              </w:rPr>
            </w:pPr>
          </w:p>
        </w:tc>
      </w:tr>
      <w:tr w:rsidR="009756A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0FDE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D6F99D" w14:textId="6B95FA1E" w:rsidR="009756A8" w:rsidRPr="00D95972" w:rsidRDefault="00396774" w:rsidP="009756A8">
            <w:pPr>
              <w:overflowPunct/>
              <w:autoSpaceDE/>
              <w:autoSpaceDN/>
              <w:adjustRightInd/>
              <w:textAlignment w:val="auto"/>
              <w:rPr>
                <w:rFonts w:cs="Arial"/>
                <w:lang w:val="en-US"/>
              </w:rPr>
            </w:pPr>
            <w:hyperlink r:id="rId273" w:history="1">
              <w:r w:rsidR="009756A8">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9756A8" w:rsidRPr="00D95972" w:rsidRDefault="009756A8" w:rsidP="009756A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9756A8" w:rsidRPr="00D95972" w:rsidRDefault="009756A8" w:rsidP="009756A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176B4" w14:textId="77777777" w:rsidR="009756A8" w:rsidRPr="00D95972" w:rsidRDefault="009756A8" w:rsidP="009756A8">
            <w:pPr>
              <w:rPr>
                <w:rFonts w:eastAsia="Batang" w:cs="Arial"/>
                <w:lang w:eastAsia="ko-KR"/>
              </w:rPr>
            </w:pPr>
          </w:p>
        </w:tc>
      </w:tr>
      <w:tr w:rsidR="009756A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AB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14B85" w14:textId="25F42E5C" w:rsidR="009756A8" w:rsidRPr="00D95972" w:rsidRDefault="00396774" w:rsidP="009756A8">
            <w:pPr>
              <w:overflowPunct/>
              <w:autoSpaceDE/>
              <w:autoSpaceDN/>
              <w:adjustRightInd/>
              <w:textAlignment w:val="auto"/>
              <w:rPr>
                <w:rFonts w:cs="Arial"/>
                <w:lang w:val="en-US"/>
              </w:rPr>
            </w:pPr>
            <w:hyperlink r:id="rId274" w:history="1">
              <w:r w:rsidR="009756A8">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9756A8" w:rsidRPr="00D95972"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9756A8" w:rsidRPr="00D95972" w:rsidRDefault="009756A8" w:rsidP="009756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9756A8" w:rsidRPr="00D95972" w:rsidRDefault="009756A8" w:rsidP="009756A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6EDFF" w14:textId="77777777" w:rsidR="009756A8" w:rsidRPr="00D95972" w:rsidRDefault="009756A8" w:rsidP="009756A8">
            <w:pPr>
              <w:rPr>
                <w:rFonts w:eastAsia="Batang" w:cs="Arial"/>
                <w:lang w:eastAsia="ko-KR"/>
              </w:rPr>
            </w:pPr>
          </w:p>
        </w:tc>
      </w:tr>
      <w:tr w:rsidR="009756A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769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D83CB6" w14:textId="3076BAF8" w:rsidR="009756A8" w:rsidRPr="00D95972" w:rsidRDefault="00396774" w:rsidP="009756A8">
            <w:pPr>
              <w:overflowPunct/>
              <w:autoSpaceDE/>
              <w:autoSpaceDN/>
              <w:adjustRightInd/>
              <w:textAlignment w:val="auto"/>
              <w:rPr>
                <w:rFonts w:cs="Arial"/>
                <w:lang w:val="en-US"/>
              </w:rPr>
            </w:pPr>
            <w:hyperlink r:id="rId275" w:history="1">
              <w:r w:rsidR="009756A8">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9756A8" w:rsidRPr="00D95972" w:rsidRDefault="009756A8" w:rsidP="009756A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9756A8" w:rsidRPr="00D95972" w:rsidRDefault="009756A8" w:rsidP="009756A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4BA98" w14:textId="14E8E9FF" w:rsidR="009756A8" w:rsidRPr="00D95972" w:rsidRDefault="009756A8" w:rsidP="009756A8">
            <w:pPr>
              <w:rPr>
                <w:rFonts w:eastAsia="Batang" w:cs="Arial"/>
                <w:lang w:eastAsia="ko-KR"/>
              </w:rPr>
            </w:pPr>
            <w:r>
              <w:rPr>
                <w:rFonts w:eastAsia="Batang" w:cs="Arial"/>
                <w:lang w:eastAsia="ko-KR"/>
              </w:rPr>
              <w:t>Revision of C1-215561</w:t>
            </w:r>
          </w:p>
        </w:tc>
      </w:tr>
      <w:tr w:rsidR="009756A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8E58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E6821E" w14:textId="4CCE03D2" w:rsidR="009756A8" w:rsidRPr="00D95972" w:rsidRDefault="00396774" w:rsidP="009756A8">
            <w:pPr>
              <w:overflowPunct/>
              <w:autoSpaceDE/>
              <w:autoSpaceDN/>
              <w:adjustRightInd/>
              <w:textAlignment w:val="auto"/>
              <w:rPr>
                <w:rFonts w:cs="Arial"/>
                <w:lang w:val="en-US"/>
              </w:rPr>
            </w:pPr>
            <w:hyperlink r:id="rId276" w:history="1">
              <w:r w:rsidR="009756A8">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9756A8" w:rsidRPr="00D95972" w:rsidRDefault="009756A8" w:rsidP="009756A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9756A8" w:rsidRPr="00D95972" w:rsidRDefault="009756A8" w:rsidP="009756A8">
            <w:pPr>
              <w:rPr>
                <w:rFonts w:cs="Arial"/>
              </w:rPr>
            </w:pPr>
            <w:r>
              <w:rPr>
                <w:rFonts w:cs="Arial"/>
              </w:rPr>
              <w:t xml:space="preserve">Ericsson, Qualcomm Incorporated, </w:t>
            </w:r>
            <w:r>
              <w:rPr>
                <w:rFonts w:cs="Arial"/>
              </w:rPr>
              <w:lastRenderedPageBreak/>
              <w:t xml:space="preserve">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9756A8" w:rsidRPr="00D95972" w:rsidRDefault="009756A8" w:rsidP="009756A8">
            <w:pPr>
              <w:rPr>
                <w:rFonts w:cs="Arial"/>
              </w:rPr>
            </w:pPr>
            <w:r>
              <w:rPr>
                <w:rFonts w:cs="Arial"/>
              </w:rPr>
              <w:lastRenderedPageBreak/>
              <w:t xml:space="preserve">CR 0056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9756A8" w:rsidRPr="00D95972" w:rsidRDefault="009756A8" w:rsidP="009756A8">
            <w:pPr>
              <w:rPr>
                <w:rFonts w:eastAsia="Batang" w:cs="Arial"/>
                <w:lang w:eastAsia="ko-KR"/>
              </w:rPr>
            </w:pPr>
          </w:p>
        </w:tc>
      </w:tr>
      <w:tr w:rsidR="009756A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E3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2E83BA" w14:textId="3C57789E" w:rsidR="009756A8" w:rsidRPr="00D95972" w:rsidRDefault="00396774" w:rsidP="009756A8">
            <w:pPr>
              <w:overflowPunct/>
              <w:autoSpaceDE/>
              <w:autoSpaceDN/>
              <w:adjustRightInd/>
              <w:textAlignment w:val="auto"/>
              <w:rPr>
                <w:rFonts w:cs="Arial"/>
                <w:lang w:val="en-US"/>
              </w:rPr>
            </w:pPr>
            <w:hyperlink r:id="rId277" w:history="1">
              <w:r w:rsidR="009756A8">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9756A8" w:rsidRPr="00D95972" w:rsidRDefault="009756A8" w:rsidP="009756A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9756A8" w:rsidRPr="00D95972" w:rsidRDefault="009756A8" w:rsidP="009756A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98A4" w14:textId="50A31166" w:rsidR="009756A8" w:rsidRPr="00D95972" w:rsidRDefault="009756A8" w:rsidP="009756A8">
            <w:pPr>
              <w:rPr>
                <w:rFonts w:eastAsia="Batang" w:cs="Arial"/>
                <w:lang w:eastAsia="ko-KR"/>
              </w:rPr>
            </w:pPr>
            <w:r>
              <w:rPr>
                <w:rFonts w:eastAsia="Batang" w:cs="Arial"/>
                <w:lang w:eastAsia="ko-KR"/>
              </w:rPr>
              <w:t>Revision of C1-215560</w:t>
            </w:r>
          </w:p>
        </w:tc>
      </w:tr>
      <w:tr w:rsidR="009756A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8ABC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682A94" w14:textId="2598621D" w:rsidR="009756A8" w:rsidRPr="00D95972" w:rsidRDefault="00396774" w:rsidP="009756A8">
            <w:pPr>
              <w:overflowPunct/>
              <w:autoSpaceDE/>
              <w:autoSpaceDN/>
              <w:adjustRightInd/>
              <w:textAlignment w:val="auto"/>
              <w:rPr>
                <w:rFonts w:cs="Arial"/>
                <w:lang w:val="en-US"/>
              </w:rPr>
            </w:pPr>
            <w:hyperlink r:id="rId278" w:history="1">
              <w:r w:rsidR="009756A8">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9756A8" w:rsidRPr="00D95972" w:rsidRDefault="009756A8" w:rsidP="009756A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9756A8" w:rsidRPr="00D95972" w:rsidRDefault="009756A8" w:rsidP="009756A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9756A8" w:rsidRPr="00D95972" w:rsidRDefault="009756A8" w:rsidP="009756A8">
            <w:pPr>
              <w:rPr>
                <w:rFonts w:eastAsia="Batang" w:cs="Arial"/>
                <w:lang w:eastAsia="ko-KR"/>
              </w:rPr>
            </w:pPr>
            <w:r>
              <w:rPr>
                <w:rFonts w:eastAsia="Batang" w:cs="Arial"/>
                <w:lang w:eastAsia="ko-KR"/>
              </w:rPr>
              <w:t>Revision of C1-215597</w:t>
            </w:r>
          </w:p>
        </w:tc>
      </w:tr>
      <w:tr w:rsidR="009756A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E87B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C5683A" w14:textId="7EDA629D" w:rsidR="009756A8" w:rsidRPr="00D95972" w:rsidRDefault="00396774" w:rsidP="009756A8">
            <w:pPr>
              <w:overflowPunct/>
              <w:autoSpaceDE/>
              <w:autoSpaceDN/>
              <w:adjustRightInd/>
              <w:textAlignment w:val="auto"/>
              <w:rPr>
                <w:rFonts w:cs="Arial"/>
                <w:lang w:val="en-US"/>
              </w:rPr>
            </w:pPr>
            <w:hyperlink r:id="rId279" w:history="1">
              <w:r w:rsidR="009756A8">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9756A8" w:rsidRPr="00D95972" w:rsidRDefault="009756A8" w:rsidP="009756A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9756A8" w:rsidRPr="00D95972" w:rsidRDefault="009756A8" w:rsidP="009756A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9756A8" w:rsidRPr="00D95972" w:rsidRDefault="009756A8" w:rsidP="009756A8">
            <w:pPr>
              <w:rPr>
                <w:rFonts w:eastAsia="Batang" w:cs="Arial"/>
                <w:lang w:eastAsia="ko-KR"/>
              </w:rPr>
            </w:pPr>
            <w:r>
              <w:rPr>
                <w:rFonts w:eastAsia="Batang" w:cs="Arial"/>
                <w:lang w:eastAsia="ko-KR"/>
              </w:rPr>
              <w:t>Revision of C1-216225</w:t>
            </w:r>
          </w:p>
        </w:tc>
      </w:tr>
      <w:tr w:rsidR="009756A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D3D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D0C906" w14:textId="581056EC" w:rsidR="009756A8" w:rsidRPr="00D95972" w:rsidRDefault="00396774" w:rsidP="009756A8">
            <w:pPr>
              <w:overflowPunct/>
              <w:autoSpaceDE/>
              <w:autoSpaceDN/>
              <w:adjustRightInd/>
              <w:textAlignment w:val="auto"/>
              <w:rPr>
                <w:rFonts w:cs="Arial"/>
                <w:lang w:val="en-US"/>
              </w:rPr>
            </w:pPr>
            <w:hyperlink r:id="rId280" w:history="1">
              <w:r w:rsidR="009756A8">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9756A8" w:rsidRPr="00D95972" w:rsidRDefault="009756A8" w:rsidP="009756A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9756A8" w:rsidRPr="00D95972" w:rsidRDefault="009756A8" w:rsidP="009756A8">
            <w:pPr>
              <w:rPr>
                <w:rFonts w:eastAsia="Batang" w:cs="Arial"/>
                <w:lang w:eastAsia="ko-KR"/>
              </w:rPr>
            </w:pPr>
            <w:r>
              <w:rPr>
                <w:rFonts w:eastAsia="Batang" w:cs="Arial"/>
                <w:lang w:eastAsia="ko-KR"/>
              </w:rPr>
              <w:t>Revision of C1-215584</w:t>
            </w:r>
          </w:p>
        </w:tc>
      </w:tr>
      <w:tr w:rsidR="009756A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FF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6A52E1" w14:textId="56A82A5F" w:rsidR="009756A8" w:rsidRPr="00D95972" w:rsidRDefault="00396774" w:rsidP="009756A8">
            <w:pPr>
              <w:overflowPunct/>
              <w:autoSpaceDE/>
              <w:autoSpaceDN/>
              <w:adjustRightInd/>
              <w:textAlignment w:val="auto"/>
              <w:rPr>
                <w:rFonts w:cs="Arial"/>
                <w:lang w:val="en-US"/>
              </w:rPr>
            </w:pPr>
            <w:hyperlink r:id="rId281" w:history="1">
              <w:r w:rsidR="009756A8">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9756A8" w:rsidRPr="00D95972" w:rsidRDefault="009756A8" w:rsidP="009756A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9756A8" w:rsidRPr="00D95972" w:rsidRDefault="009756A8" w:rsidP="009756A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9756A8" w:rsidRPr="00D95972" w:rsidRDefault="009756A8" w:rsidP="009756A8">
            <w:pPr>
              <w:rPr>
                <w:rFonts w:eastAsia="Batang" w:cs="Arial"/>
                <w:lang w:eastAsia="ko-KR"/>
              </w:rPr>
            </w:pPr>
            <w:r>
              <w:rPr>
                <w:rFonts w:eastAsia="Batang" w:cs="Arial"/>
                <w:lang w:eastAsia="ko-KR"/>
              </w:rPr>
              <w:t>Revision of C1-216286</w:t>
            </w:r>
          </w:p>
        </w:tc>
      </w:tr>
      <w:tr w:rsidR="009756A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1094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0CD174" w14:textId="512BA76C" w:rsidR="009756A8" w:rsidRPr="00D95972" w:rsidRDefault="00396774" w:rsidP="009756A8">
            <w:pPr>
              <w:overflowPunct/>
              <w:autoSpaceDE/>
              <w:autoSpaceDN/>
              <w:adjustRightInd/>
              <w:textAlignment w:val="auto"/>
              <w:rPr>
                <w:rFonts w:cs="Arial"/>
                <w:lang w:val="en-US"/>
              </w:rPr>
            </w:pPr>
            <w:hyperlink r:id="rId282" w:history="1">
              <w:r w:rsidR="009756A8">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9756A8" w:rsidRPr="00D95972" w:rsidRDefault="009756A8" w:rsidP="009756A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9756A8" w:rsidRPr="00D95972" w:rsidRDefault="009756A8" w:rsidP="009756A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8D1D0" w14:textId="71C330FF" w:rsidR="009756A8" w:rsidRPr="00D95972" w:rsidRDefault="009756A8" w:rsidP="009756A8">
            <w:pPr>
              <w:rPr>
                <w:rFonts w:eastAsia="Batang" w:cs="Arial"/>
                <w:lang w:eastAsia="ko-KR"/>
              </w:rPr>
            </w:pPr>
            <w:r>
              <w:rPr>
                <w:rFonts w:eastAsia="Batang" w:cs="Arial"/>
                <w:lang w:eastAsia="ko-KR"/>
              </w:rPr>
              <w:t>Revision of C1-215563</w:t>
            </w:r>
          </w:p>
        </w:tc>
      </w:tr>
      <w:tr w:rsidR="009756A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D19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C10347" w14:textId="0FC6BCCB" w:rsidR="009756A8" w:rsidRPr="00D95972" w:rsidRDefault="00396774" w:rsidP="009756A8">
            <w:pPr>
              <w:overflowPunct/>
              <w:autoSpaceDE/>
              <w:autoSpaceDN/>
              <w:adjustRightInd/>
              <w:textAlignment w:val="auto"/>
              <w:rPr>
                <w:rFonts w:cs="Arial"/>
                <w:lang w:val="en-US"/>
              </w:rPr>
            </w:pPr>
            <w:hyperlink r:id="rId283" w:history="1">
              <w:r w:rsidR="009756A8">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9756A8" w:rsidRPr="00D95972" w:rsidRDefault="009756A8" w:rsidP="009756A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9756A8" w:rsidRPr="00D95972" w:rsidRDefault="009756A8" w:rsidP="009756A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9756A8" w:rsidRPr="00D95972" w:rsidRDefault="009756A8" w:rsidP="009756A8">
            <w:pPr>
              <w:rPr>
                <w:rFonts w:eastAsia="Batang" w:cs="Arial"/>
                <w:lang w:eastAsia="ko-KR"/>
              </w:rPr>
            </w:pPr>
            <w:r>
              <w:rPr>
                <w:rFonts w:eastAsia="Batang" w:cs="Arial"/>
                <w:lang w:eastAsia="ko-KR"/>
              </w:rPr>
              <w:t>Revision of C1-216249</w:t>
            </w:r>
          </w:p>
        </w:tc>
      </w:tr>
      <w:tr w:rsidR="009756A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137B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6DE973" w14:textId="6396F23F" w:rsidR="009756A8" w:rsidRPr="00D95972" w:rsidRDefault="00396774" w:rsidP="009756A8">
            <w:pPr>
              <w:overflowPunct/>
              <w:autoSpaceDE/>
              <w:autoSpaceDN/>
              <w:adjustRightInd/>
              <w:textAlignment w:val="auto"/>
              <w:rPr>
                <w:rFonts w:cs="Arial"/>
                <w:lang w:val="en-US"/>
              </w:rPr>
            </w:pPr>
            <w:hyperlink r:id="rId284" w:history="1">
              <w:r w:rsidR="009756A8">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9756A8" w:rsidRPr="00D95972" w:rsidRDefault="009756A8" w:rsidP="009756A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9756A8" w:rsidRPr="00D95972" w:rsidRDefault="009756A8" w:rsidP="009756A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6B2" w14:textId="647C33AE" w:rsidR="009756A8" w:rsidRPr="00D95972" w:rsidRDefault="009756A8" w:rsidP="009756A8">
            <w:pPr>
              <w:rPr>
                <w:rFonts w:eastAsia="Batang" w:cs="Arial"/>
                <w:lang w:eastAsia="ko-KR"/>
              </w:rPr>
            </w:pPr>
            <w:r>
              <w:rPr>
                <w:rFonts w:eastAsia="Batang" w:cs="Arial"/>
                <w:lang w:eastAsia="ko-KR"/>
              </w:rPr>
              <w:t>Revision of C1-215557</w:t>
            </w:r>
          </w:p>
        </w:tc>
      </w:tr>
      <w:tr w:rsidR="009756A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8F77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F43A69" w14:textId="1874F338" w:rsidR="009756A8" w:rsidRPr="00D95972" w:rsidRDefault="00396774" w:rsidP="009756A8">
            <w:pPr>
              <w:overflowPunct/>
              <w:autoSpaceDE/>
              <w:autoSpaceDN/>
              <w:adjustRightInd/>
              <w:textAlignment w:val="auto"/>
              <w:rPr>
                <w:rFonts w:cs="Arial"/>
                <w:lang w:val="en-US"/>
              </w:rPr>
            </w:pPr>
            <w:hyperlink r:id="rId285" w:history="1">
              <w:r w:rsidR="009756A8">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9756A8" w:rsidRPr="00D95972" w:rsidRDefault="009756A8" w:rsidP="009756A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9756A8" w:rsidRPr="00D95972" w:rsidRDefault="009756A8" w:rsidP="009756A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7E91" w14:textId="7C227305" w:rsidR="009756A8" w:rsidRPr="00D95972" w:rsidRDefault="009756A8" w:rsidP="009756A8">
            <w:pPr>
              <w:rPr>
                <w:rFonts w:eastAsia="Batang" w:cs="Arial"/>
                <w:lang w:eastAsia="ko-KR"/>
              </w:rPr>
            </w:pPr>
            <w:r>
              <w:rPr>
                <w:rFonts w:eastAsia="Batang" w:cs="Arial"/>
                <w:lang w:eastAsia="ko-KR"/>
              </w:rPr>
              <w:t>Revision of C1-215710</w:t>
            </w:r>
          </w:p>
        </w:tc>
      </w:tr>
      <w:tr w:rsidR="009756A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87FB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C4478D" w14:textId="51AD1E11" w:rsidR="009756A8" w:rsidRPr="00D95972" w:rsidRDefault="00396774" w:rsidP="009756A8">
            <w:pPr>
              <w:overflowPunct/>
              <w:autoSpaceDE/>
              <w:autoSpaceDN/>
              <w:adjustRightInd/>
              <w:textAlignment w:val="auto"/>
              <w:rPr>
                <w:rFonts w:cs="Arial"/>
                <w:lang w:val="en-US"/>
              </w:rPr>
            </w:pPr>
            <w:hyperlink r:id="rId286" w:history="1">
              <w:r w:rsidR="009756A8">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9756A8" w:rsidRPr="00D95972" w:rsidRDefault="009756A8" w:rsidP="009756A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9756A8" w:rsidRPr="00D95972"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9756A8" w:rsidRPr="00D95972" w:rsidRDefault="009756A8" w:rsidP="009756A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34BB" w14:textId="77777777" w:rsidR="009756A8" w:rsidRPr="00D95972" w:rsidRDefault="009756A8" w:rsidP="009756A8">
            <w:pPr>
              <w:rPr>
                <w:rFonts w:eastAsia="Batang" w:cs="Arial"/>
                <w:lang w:eastAsia="ko-KR"/>
              </w:rPr>
            </w:pPr>
          </w:p>
        </w:tc>
      </w:tr>
      <w:tr w:rsidR="00267DD1"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641C40B5"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2AEB54DE" w14:textId="53D31159" w:rsidR="00267DD1" w:rsidRPr="00D95972" w:rsidRDefault="00267DD1" w:rsidP="005915BA">
            <w:pPr>
              <w:overflowPunct/>
              <w:autoSpaceDE/>
              <w:autoSpaceDN/>
              <w:adjustRightInd/>
              <w:textAlignment w:val="auto"/>
              <w:rPr>
                <w:rFonts w:cs="Arial"/>
                <w:lang w:val="en-US"/>
              </w:rPr>
            </w:pPr>
            <w:r w:rsidRPr="00267DD1">
              <w:t>C1-217110</w:t>
            </w:r>
          </w:p>
        </w:tc>
        <w:tc>
          <w:tcPr>
            <w:tcW w:w="4191" w:type="dxa"/>
            <w:gridSpan w:val="3"/>
            <w:tcBorders>
              <w:top w:val="single" w:sz="4" w:space="0" w:color="auto"/>
              <w:bottom w:val="single" w:sz="4" w:space="0" w:color="auto"/>
            </w:tcBorders>
            <w:shd w:val="clear" w:color="auto" w:fill="FFFF00"/>
          </w:tcPr>
          <w:p w14:paraId="21239ED1" w14:textId="77777777" w:rsidR="00267DD1" w:rsidRPr="00D95972" w:rsidRDefault="00267DD1" w:rsidP="005915B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267DD1" w:rsidRPr="00D95972" w:rsidRDefault="00267DD1" w:rsidP="005915BA">
            <w:pPr>
              <w:rPr>
                <w:rFonts w:cs="Arial"/>
              </w:rPr>
            </w:pPr>
            <w:r>
              <w:rPr>
                <w:rFonts w:cs="Arial"/>
              </w:rPr>
              <w:t xml:space="preserve">China Telecom Corporation Ltd., </w:t>
            </w:r>
            <w:r>
              <w:rPr>
                <w:rFonts w:cs="Arial"/>
              </w:rPr>
              <w:lastRenderedPageBreak/>
              <w:t xml:space="preserve">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267DD1" w:rsidRPr="00D95972" w:rsidRDefault="00267DD1" w:rsidP="005915BA">
            <w:pPr>
              <w:rPr>
                <w:rFonts w:cs="Arial"/>
              </w:rPr>
            </w:pPr>
            <w:r>
              <w:rPr>
                <w:rFonts w:cs="Arial"/>
              </w:rPr>
              <w:lastRenderedPageBreak/>
              <w:t xml:space="preserve">CR 3668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267DD1" w:rsidRDefault="00267DD1" w:rsidP="005915BA">
            <w:pPr>
              <w:rPr>
                <w:ins w:id="133" w:author="Nokia User" w:date="2021-11-08T13:59:00Z"/>
                <w:rFonts w:eastAsia="Batang" w:cs="Arial"/>
                <w:lang w:eastAsia="ko-KR"/>
              </w:rPr>
            </w:pPr>
            <w:ins w:id="134" w:author="Nokia User" w:date="2021-11-08T13:59:00Z">
              <w:r>
                <w:rPr>
                  <w:rFonts w:eastAsia="Batang" w:cs="Arial"/>
                  <w:lang w:eastAsia="ko-KR"/>
                </w:rPr>
                <w:lastRenderedPageBreak/>
                <w:t>Revision of C1-216745</w:t>
              </w:r>
            </w:ins>
          </w:p>
          <w:p w14:paraId="2CAE139F" w14:textId="2D33762E" w:rsidR="00267DD1" w:rsidRDefault="00267DD1" w:rsidP="005915BA">
            <w:pPr>
              <w:rPr>
                <w:ins w:id="135" w:author="Nokia User" w:date="2021-11-08T13:59:00Z"/>
                <w:rFonts w:eastAsia="Batang" w:cs="Arial"/>
                <w:lang w:eastAsia="ko-KR"/>
              </w:rPr>
            </w:pPr>
            <w:ins w:id="136" w:author="Nokia User" w:date="2021-11-08T13:59:00Z">
              <w:r>
                <w:rPr>
                  <w:rFonts w:eastAsia="Batang" w:cs="Arial"/>
                  <w:lang w:eastAsia="ko-KR"/>
                </w:rPr>
                <w:lastRenderedPageBreak/>
                <w:t>_________________________________________</w:t>
              </w:r>
            </w:ins>
          </w:p>
          <w:p w14:paraId="7A3CB61A" w14:textId="634D6F27" w:rsidR="00267DD1" w:rsidRPr="00D95972" w:rsidRDefault="00267DD1" w:rsidP="005915BA">
            <w:pPr>
              <w:rPr>
                <w:rFonts w:eastAsia="Batang" w:cs="Arial"/>
                <w:lang w:eastAsia="ko-KR"/>
              </w:rPr>
            </w:pPr>
            <w:r>
              <w:rPr>
                <w:rFonts w:eastAsia="Batang" w:cs="Arial"/>
                <w:lang w:eastAsia="ko-KR"/>
              </w:rPr>
              <w:t>Revision of C1-215923</w:t>
            </w:r>
          </w:p>
        </w:tc>
      </w:tr>
      <w:tr w:rsidR="009756A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84D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1486B2" w14:textId="429EFBB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E67977" w14:textId="34AAB92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CE9CBB" w14:textId="2AEBD7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756A8" w:rsidRPr="00D95972" w:rsidRDefault="009756A8" w:rsidP="009756A8">
            <w:pPr>
              <w:rPr>
                <w:rFonts w:eastAsia="Batang" w:cs="Arial"/>
                <w:lang w:eastAsia="ko-KR"/>
              </w:rPr>
            </w:pPr>
          </w:p>
        </w:tc>
      </w:tr>
      <w:tr w:rsidR="009756A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756A8" w:rsidRPr="00D95972" w:rsidRDefault="009756A8" w:rsidP="009756A8">
            <w:pPr>
              <w:rPr>
                <w:rFonts w:cs="Arial"/>
              </w:rPr>
            </w:pPr>
          </w:p>
        </w:tc>
        <w:tc>
          <w:tcPr>
            <w:tcW w:w="1317" w:type="dxa"/>
            <w:gridSpan w:val="2"/>
            <w:tcBorders>
              <w:top w:val="nil"/>
              <w:bottom w:val="nil"/>
            </w:tcBorders>
            <w:shd w:val="clear" w:color="auto" w:fill="auto"/>
          </w:tcPr>
          <w:p w14:paraId="4B9602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DDFC18" w14:textId="5081944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D74030" w14:textId="5E0C366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C65D8F" w14:textId="31E94B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756A8" w:rsidRPr="00D95972" w:rsidRDefault="009756A8" w:rsidP="009756A8">
            <w:pPr>
              <w:rPr>
                <w:rFonts w:eastAsia="Batang" w:cs="Arial"/>
                <w:lang w:eastAsia="ko-KR"/>
              </w:rPr>
            </w:pPr>
          </w:p>
        </w:tc>
      </w:tr>
      <w:tr w:rsidR="009756A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8680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A4A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6F124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001B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756A8" w:rsidRPr="00D95972" w:rsidRDefault="009756A8" w:rsidP="009756A8">
            <w:pPr>
              <w:rPr>
                <w:rFonts w:eastAsia="Batang" w:cs="Arial"/>
                <w:lang w:eastAsia="ko-KR"/>
              </w:rPr>
            </w:pPr>
          </w:p>
        </w:tc>
      </w:tr>
      <w:tr w:rsidR="009756A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00FF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67FE1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DD2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025D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756A8" w:rsidRPr="00D95972" w:rsidRDefault="009756A8" w:rsidP="009756A8">
            <w:pPr>
              <w:rPr>
                <w:rFonts w:eastAsia="Batang" w:cs="Arial"/>
                <w:lang w:eastAsia="ko-KR"/>
              </w:rPr>
            </w:pPr>
          </w:p>
        </w:tc>
      </w:tr>
      <w:tr w:rsidR="009756A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756A8" w:rsidRPr="00D95972" w:rsidRDefault="009756A8" w:rsidP="009756A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7317A9"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2E875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756A8" w:rsidRDefault="009756A8" w:rsidP="009756A8">
            <w:r w:rsidRPr="00BC6EE9">
              <w:rPr>
                <w:rFonts w:cs="Arial"/>
              </w:rPr>
              <w:t>CT aspects of Access Traffic Steering, Switch and Splitting support in the 5G system architecture; Phase 2</w:t>
            </w:r>
          </w:p>
          <w:p w14:paraId="34BE6991" w14:textId="77777777" w:rsidR="009756A8" w:rsidRDefault="009756A8" w:rsidP="009756A8">
            <w:pPr>
              <w:rPr>
                <w:rFonts w:eastAsia="Batang" w:cs="Arial"/>
                <w:color w:val="000000"/>
                <w:lang w:eastAsia="ko-KR"/>
              </w:rPr>
            </w:pPr>
          </w:p>
          <w:p w14:paraId="07E4A909" w14:textId="77777777" w:rsidR="009756A8" w:rsidRPr="00D95972" w:rsidRDefault="009756A8" w:rsidP="009756A8">
            <w:pPr>
              <w:rPr>
                <w:rFonts w:eastAsia="Batang" w:cs="Arial"/>
                <w:color w:val="000000"/>
                <w:lang w:eastAsia="ko-KR"/>
              </w:rPr>
            </w:pPr>
          </w:p>
          <w:p w14:paraId="6A356B13" w14:textId="77777777" w:rsidR="009756A8" w:rsidRPr="00D95972" w:rsidRDefault="009756A8" w:rsidP="009756A8">
            <w:pPr>
              <w:rPr>
                <w:rFonts w:eastAsia="Batang" w:cs="Arial"/>
                <w:lang w:eastAsia="ko-KR"/>
              </w:rPr>
            </w:pPr>
          </w:p>
        </w:tc>
      </w:tr>
      <w:tr w:rsidR="009756A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756A8" w:rsidRPr="00D95972" w:rsidRDefault="009756A8" w:rsidP="009756A8">
            <w:pPr>
              <w:rPr>
                <w:rFonts w:cs="Arial"/>
              </w:rPr>
            </w:pPr>
          </w:p>
        </w:tc>
        <w:tc>
          <w:tcPr>
            <w:tcW w:w="1317" w:type="dxa"/>
            <w:gridSpan w:val="2"/>
            <w:tcBorders>
              <w:top w:val="nil"/>
              <w:bottom w:val="nil"/>
            </w:tcBorders>
            <w:shd w:val="clear" w:color="auto" w:fill="auto"/>
          </w:tcPr>
          <w:p w14:paraId="572A27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73E56FB" w14:textId="31BB34DD" w:rsidR="009756A8" w:rsidRPr="00D95972" w:rsidRDefault="009756A8" w:rsidP="009756A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756A8" w:rsidRPr="00D95972" w:rsidRDefault="009756A8" w:rsidP="009756A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756A8" w:rsidRPr="00D95972" w:rsidRDefault="009756A8" w:rsidP="009756A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756A8" w:rsidRDefault="009756A8" w:rsidP="009756A8">
            <w:pPr>
              <w:rPr>
                <w:rFonts w:eastAsia="Batang" w:cs="Arial"/>
                <w:lang w:eastAsia="ko-KR"/>
              </w:rPr>
            </w:pPr>
            <w:r>
              <w:rPr>
                <w:rFonts w:eastAsia="Batang" w:cs="Arial"/>
                <w:lang w:eastAsia="ko-KR"/>
              </w:rPr>
              <w:t>Agreed</w:t>
            </w:r>
          </w:p>
          <w:p w14:paraId="591C8DEE" w14:textId="0A2C82A5" w:rsidR="009756A8" w:rsidRPr="00D95972" w:rsidRDefault="009756A8" w:rsidP="009756A8">
            <w:pPr>
              <w:rPr>
                <w:rFonts w:eastAsia="Batang" w:cs="Arial"/>
                <w:lang w:eastAsia="ko-KR"/>
              </w:rPr>
            </w:pPr>
          </w:p>
        </w:tc>
      </w:tr>
      <w:tr w:rsidR="009756A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879D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B17ACF" w14:textId="56D878A1" w:rsidR="009756A8" w:rsidRPr="00D95972" w:rsidRDefault="009756A8" w:rsidP="009756A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756A8" w:rsidRPr="00D95972" w:rsidRDefault="009756A8" w:rsidP="009756A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756A8" w:rsidRPr="00D95972" w:rsidRDefault="009756A8" w:rsidP="009756A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756A8" w:rsidRDefault="009756A8" w:rsidP="009756A8">
            <w:pPr>
              <w:rPr>
                <w:rFonts w:eastAsia="Batang" w:cs="Arial"/>
                <w:lang w:eastAsia="ko-KR"/>
              </w:rPr>
            </w:pPr>
            <w:r>
              <w:rPr>
                <w:rFonts w:eastAsia="Batang" w:cs="Arial"/>
                <w:lang w:eastAsia="ko-KR"/>
              </w:rPr>
              <w:t>Agreed</w:t>
            </w:r>
          </w:p>
          <w:p w14:paraId="5ED45369" w14:textId="5BF7EF3E" w:rsidR="009756A8" w:rsidRPr="00D95972" w:rsidRDefault="009756A8" w:rsidP="009756A8">
            <w:pPr>
              <w:rPr>
                <w:rFonts w:eastAsia="Batang" w:cs="Arial"/>
                <w:lang w:eastAsia="ko-KR"/>
              </w:rPr>
            </w:pPr>
          </w:p>
        </w:tc>
      </w:tr>
      <w:tr w:rsidR="009756A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600E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00FD983" w14:textId="7EF2DE02" w:rsidR="009756A8" w:rsidRPr="00D95972" w:rsidRDefault="009756A8" w:rsidP="009756A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756A8" w:rsidRPr="00D95972" w:rsidRDefault="009756A8" w:rsidP="009756A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756A8" w:rsidRPr="00D95972" w:rsidRDefault="009756A8" w:rsidP="009756A8">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756A8" w:rsidRDefault="009756A8" w:rsidP="009756A8">
            <w:pPr>
              <w:rPr>
                <w:rFonts w:eastAsia="Batang" w:cs="Arial"/>
                <w:lang w:eastAsia="ko-KR"/>
              </w:rPr>
            </w:pPr>
            <w:r>
              <w:rPr>
                <w:rFonts w:eastAsia="Batang" w:cs="Arial"/>
                <w:lang w:eastAsia="ko-KR"/>
              </w:rPr>
              <w:t>Agreed</w:t>
            </w:r>
          </w:p>
          <w:p w14:paraId="1A6C837E" w14:textId="77777777" w:rsidR="009756A8" w:rsidRDefault="009756A8" w:rsidP="009756A8">
            <w:pPr>
              <w:rPr>
                <w:rFonts w:eastAsia="Batang" w:cs="Arial"/>
                <w:lang w:eastAsia="ko-KR"/>
              </w:rPr>
            </w:pPr>
          </w:p>
          <w:p w14:paraId="3DD9435F" w14:textId="267F57FE" w:rsidR="009756A8" w:rsidRPr="00D95972" w:rsidRDefault="009756A8" w:rsidP="009756A8">
            <w:pPr>
              <w:rPr>
                <w:rFonts w:eastAsia="Batang" w:cs="Arial"/>
                <w:lang w:eastAsia="ko-KR"/>
              </w:rPr>
            </w:pPr>
          </w:p>
        </w:tc>
      </w:tr>
      <w:tr w:rsidR="009756A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023A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CA88A" w14:textId="52915D63" w:rsidR="009756A8" w:rsidRPr="00D95972" w:rsidRDefault="009756A8" w:rsidP="009756A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756A8" w:rsidRPr="00D95972" w:rsidRDefault="009756A8" w:rsidP="009756A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756A8" w:rsidRPr="00D95972" w:rsidRDefault="009756A8" w:rsidP="009756A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756A8" w:rsidRDefault="009756A8" w:rsidP="009756A8">
            <w:pPr>
              <w:rPr>
                <w:rFonts w:eastAsia="Batang" w:cs="Arial"/>
                <w:lang w:eastAsia="ko-KR"/>
              </w:rPr>
            </w:pPr>
            <w:r>
              <w:rPr>
                <w:rFonts w:eastAsia="Batang" w:cs="Arial"/>
                <w:lang w:eastAsia="ko-KR"/>
              </w:rPr>
              <w:t>Agreed</w:t>
            </w:r>
          </w:p>
          <w:p w14:paraId="28A5A848" w14:textId="77777777" w:rsidR="009756A8" w:rsidRDefault="009756A8" w:rsidP="009756A8">
            <w:pPr>
              <w:rPr>
                <w:rFonts w:eastAsia="Batang" w:cs="Arial"/>
                <w:lang w:eastAsia="ko-KR"/>
              </w:rPr>
            </w:pPr>
          </w:p>
          <w:p w14:paraId="00A76EC2" w14:textId="77777777" w:rsidR="009756A8" w:rsidRDefault="009756A8" w:rsidP="009756A8">
            <w:pPr>
              <w:rPr>
                <w:rFonts w:eastAsia="Batang" w:cs="Arial"/>
                <w:lang w:eastAsia="ko-KR"/>
              </w:rPr>
            </w:pPr>
          </w:p>
          <w:p w14:paraId="5163840E" w14:textId="76359524" w:rsidR="009756A8" w:rsidRDefault="009756A8" w:rsidP="009756A8">
            <w:pPr>
              <w:rPr>
                <w:rFonts w:eastAsia="Batang" w:cs="Arial"/>
                <w:lang w:eastAsia="ko-KR"/>
              </w:rPr>
            </w:pPr>
            <w:ins w:id="137" w:author="Nokia User" w:date="2021-10-14T14:23:00Z">
              <w:r>
                <w:rPr>
                  <w:rFonts w:eastAsia="Batang" w:cs="Arial"/>
                  <w:lang w:eastAsia="ko-KR"/>
                </w:rPr>
                <w:t>Revision of C1-215668</w:t>
              </w:r>
            </w:ins>
          </w:p>
          <w:p w14:paraId="2D8B3586" w14:textId="50912FE5" w:rsidR="009756A8" w:rsidRDefault="009756A8" w:rsidP="009756A8">
            <w:pPr>
              <w:rPr>
                <w:rFonts w:eastAsia="Batang" w:cs="Arial"/>
                <w:lang w:eastAsia="ko-KR"/>
              </w:rPr>
            </w:pPr>
          </w:p>
          <w:p w14:paraId="2694C480" w14:textId="77777777" w:rsidR="009756A8" w:rsidRPr="00D95972" w:rsidRDefault="009756A8" w:rsidP="009756A8">
            <w:pPr>
              <w:rPr>
                <w:rFonts w:eastAsia="Batang" w:cs="Arial"/>
                <w:lang w:eastAsia="ko-KR"/>
              </w:rPr>
            </w:pPr>
          </w:p>
        </w:tc>
      </w:tr>
      <w:tr w:rsidR="004640B6"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56A5CD85"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1CA40B5" w14:textId="46BF3E92" w:rsidR="004640B6" w:rsidRPr="00D95972" w:rsidRDefault="004640B6" w:rsidP="00997946">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640B6" w:rsidRPr="00D95972" w:rsidRDefault="004640B6" w:rsidP="00997946">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640B6" w:rsidRPr="00D95972" w:rsidRDefault="004640B6" w:rsidP="009979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640B6" w:rsidRPr="00D95972" w:rsidRDefault="004640B6" w:rsidP="00997946">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77777777" w:rsidR="004640B6" w:rsidRDefault="004640B6" w:rsidP="00997946">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1EF3B6CA" w14:textId="06B82ACB" w:rsidR="004640B6" w:rsidRDefault="004640B6" w:rsidP="00997946">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77E58C23" w14:textId="31D04BAB" w:rsidR="004640B6" w:rsidRDefault="004640B6" w:rsidP="00997946">
            <w:pPr>
              <w:rPr>
                <w:rFonts w:eastAsia="Batang" w:cs="Arial"/>
                <w:lang w:eastAsia="ko-KR"/>
              </w:rPr>
            </w:pPr>
            <w:r>
              <w:rPr>
                <w:rFonts w:eastAsia="Batang" w:cs="Arial"/>
                <w:lang w:eastAsia="ko-KR"/>
              </w:rPr>
              <w:t>Agreed</w:t>
            </w:r>
          </w:p>
          <w:p w14:paraId="3C3E1599" w14:textId="77777777" w:rsidR="004640B6" w:rsidRDefault="004640B6" w:rsidP="00997946">
            <w:pPr>
              <w:rPr>
                <w:rFonts w:eastAsia="Batang" w:cs="Arial"/>
                <w:lang w:eastAsia="ko-KR"/>
              </w:rPr>
            </w:pPr>
          </w:p>
          <w:p w14:paraId="34CF643A" w14:textId="77777777" w:rsidR="004640B6" w:rsidRDefault="004640B6" w:rsidP="00997946">
            <w:pPr>
              <w:rPr>
                <w:rFonts w:eastAsia="Batang" w:cs="Arial"/>
                <w:lang w:eastAsia="ko-KR"/>
              </w:rPr>
            </w:pPr>
            <w:ins w:id="142" w:author="Nokia User" w:date="2021-10-14T14:36:00Z">
              <w:r>
                <w:rPr>
                  <w:rFonts w:eastAsia="Batang" w:cs="Arial"/>
                  <w:lang w:eastAsia="ko-KR"/>
                </w:rPr>
                <w:t>Revision of C1-216083</w:t>
              </w:r>
            </w:ins>
          </w:p>
          <w:p w14:paraId="1344D027" w14:textId="77777777" w:rsidR="004640B6" w:rsidRDefault="004640B6" w:rsidP="00997946">
            <w:pPr>
              <w:rPr>
                <w:rFonts w:eastAsia="Batang" w:cs="Arial"/>
                <w:lang w:eastAsia="ko-KR"/>
              </w:rPr>
            </w:pPr>
          </w:p>
          <w:p w14:paraId="51F21BCB" w14:textId="77777777" w:rsidR="004640B6" w:rsidRDefault="004640B6" w:rsidP="00997946">
            <w:pPr>
              <w:rPr>
                <w:ins w:id="143" w:author="Nokia User" w:date="2021-10-14T14:36:00Z"/>
                <w:rFonts w:eastAsia="Batang" w:cs="Arial"/>
                <w:lang w:eastAsia="ko-KR"/>
              </w:rPr>
            </w:pPr>
            <w:ins w:id="144" w:author="Nokia User" w:date="2021-10-14T14:36:00Z">
              <w:r>
                <w:rPr>
                  <w:rFonts w:eastAsia="Batang" w:cs="Arial"/>
                  <w:lang w:eastAsia="ko-KR"/>
                </w:rPr>
                <w:lastRenderedPageBreak/>
                <w:t>_________________________________________</w:t>
              </w:r>
            </w:ins>
          </w:p>
          <w:p w14:paraId="50211A5B" w14:textId="77777777" w:rsidR="004640B6" w:rsidRDefault="004640B6" w:rsidP="00997946">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20FCE635" w14:textId="77777777" w:rsidR="004640B6" w:rsidRPr="00D95972" w:rsidRDefault="004640B6" w:rsidP="00997946">
            <w:pPr>
              <w:rPr>
                <w:rFonts w:eastAsia="Batang" w:cs="Arial"/>
                <w:lang w:eastAsia="ko-KR"/>
              </w:rPr>
            </w:pPr>
            <w:ins w:id="147" w:author="Nokia User" w:date="2021-10-14T14:36:00Z">
              <w:r>
                <w:rPr>
                  <w:rFonts w:eastAsia="Batang" w:cs="Arial"/>
                  <w:lang w:eastAsia="ko-KR"/>
                </w:rPr>
                <w:t>_________________________________________</w:t>
              </w:r>
            </w:ins>
          </w:p>
        </w:tc>
      </w:tr>
      <w:tr w:rsidR="009756A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D7142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2BD2F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F0B61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873E6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756A8" w:rsidRDefault="009756A8" w:rsidP="009756A8">
            <w:pPr>
              <w:rPr>
                <w:rFonts w:eastAsia="Batang" w:cs="Arial"/>
                <w:lang w:eastAsia="ko-KR"/>
              </w:rPr>
            </w:pPr>
          </w:p>
        </w:tc>
      </w:tr>
      <w:tr w:rsidR="009756A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0FF1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0071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29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58110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756A8" w:rsidRDefault="009756A8" w:rsidP="009756A8">
            <w:pPr>
              <w:rPr>
                <w:rFonts w:eastAsia="Batang" w:cs="Arial"/>
                <w:lang w:eastAsia="ko-KR"/>
              </w:rPr>
            </w:pPr>
            <w:r>
              <w:rPr>
                <w:rFonts w:eastAsia="Batang" w:cs="Arial"/>
                <w:lang w:eastAsia="ko-KR"/>
              </w:rPr>
              <w:t>Noted</w:t>
            </w:r>
          </w:p>
          <w:p w14:paraId="3191C7DB" w14:textId="43319CD0" w:rsidR="009756A8" w:rsidRDefault="009756A8" w:rsidP="009756A8">
            <w:pPr>
              <w:rPr>
                <w:rFonts w:eastAsia="Batang" w:cs="Arial"/>
                <w:lang w:eastAsia="ko-KR"/>
              </w:rPr>
            </w:pPr>
          </w:p>
        </w:tc>
      </w:tr>
      <w:tr w:rsidR="009756A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8330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F2AAC" w14:textId="413067FD" w:rsidR="009756A8" w:rsidRPr="00D95972" w:rsidRDefault="00396774" w:rsidP="009756A8">
            <w:pPr>
              <w:overflowPunct/>
              <w:autoSpaceDE/>
              <w:autoSpaceDN/>
              <w:adjustRightInd/>
              <w:textAlignment w:val="auto"/>
              <w:rPr>
                <w:rFonts w:cs="Arial"/>
                <w:lang w:val="en-US"/>
              </w:rPr>
            </w:pPr>
            <w:hyperlink r:id="rId287" w:history="1">
              <w:r w:rsidR="009756A8">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9756A8" w:rsidRPr="00D95972" w:rsidRDefault="009756A8" w:rsidP="009756A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9756A8" w:rsidRPr="00D95972" w:rsidRDefault="009756A8" w:rsidP="009756A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77D4" w14:textId="77777777" w:rsidR="009756A8" w:rsidRPr="00D95972" w:rsidRDefault="009756A8" w:rsidP="009756A8">
            <w:pPr>
              <w:rPr>
                <w:rFonts w:eastAsia="Batang" w:cs="Arial"/>
                <w:lang w:eastAsia="ko-KR"/>
              </w:rPr>
            </w:pPr>
          </w:p>
        </w:tc>
      </w:tr>
      <w:tr w:rsidR="009756A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B42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EEA2B8" w14:textId="292A3AFB" w:rsidR="009756A8" w:rsidRPr="00D95972" w:rsidRDefault="00396774" w:rsidP="009756A8">
            <w:pPr>
              <w:overflowPunct/>
              <w:autoSpaceDE/>
              <w:autoSpaceDN/>
              <w:adjustRightInd/>
              <w:textAlignment w:val="auto"/>
              <w:rPr>
                <w:rFonts w:cs="Arial"/>
                <w:lang w:val="en-US"/>
              </w:rPr>
            </w:pPr>
            <w:hyperlink r:id="rId288" w:history="1">
              <w:r w:rsidR="009756A8">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9756A8" w:rsidRPr="00D95972" w:rsidRDefault="009756A8" w:rsidP="009756A8">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47A574FF" w14:textId="7F37609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9756A8" w:rsidRPr="00D95972" w:rsidRDefault="009756A8" w:rsidP="009756A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9756A8" w:rsidRPr="00D95972" w:rsidRDefault="009756A8" w:rsidP="009756A8">
            <w:pPr>
              <w:rPr>
                <w:rFonts w:eastAsia="Batang" w:cs="Arial"/>
                <w:lang w:eastAsia="ko-KR"/>
              </w:rPr>
            </w:pPr>
          </w:p>
        </w:tc>
      </w:tr>
      <w:tr w:rsidR="009756A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57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0FD54" w14:textId="6F5A99D7" w:rsidR="009756A8" w:rsidRPr="00D95972" w:rsidRDefault="00396774" w:rsidP="009756A8">
            <w:pPr>
              <w:overflowPunct/>
              <w:autoSpaceDE/>
              <w:autoSpaceDN/>
              <w:adjustRightInd/>
              <w:textAlignment w:val="auto"/>
              <w:rPr>
                <w:rFonts w:cs="Arial"/>
                <w:lang w:val="en-US"/>
              </w:rPr>
            </w:pPr>
            <w:hyperlink r:id="rId289" w:history="1">
              <w:r w:rsidR="009756A8">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9756A8" w:rsidRPr="00D95972" w:rsidRDefault="009756A8" w:rsidP="009756A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9756A8" w:rsidRPr="00D95972" w:rsidRDefault="009756A8" w:rsidP="009756A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2904" w14:textId="5F510D33" w:rsidR="009756A8" w:rsidRPr="00D95972" w:rsidRDefault="009756A8" w:rsidP="009756A8">
            <w:pPr>
              <w:rPr>
                <w:rFonts w:eastAsia="Batang" w:cs="Arial"/>
                <w:lang w:eastAsia="ko-KR"/>
              </w:rPr>
            </w:pPr>
            <w:r>
              <w:rPr>
                <w:rFonts w:eastAsia="Batang" w:cs="Arial"/>
                <w:lang w:eastAsia="ko-KR"/>
              </w:rPr>
              <w:t>Revision of C1-216086</w:t>
            </w:r>
          </w:p>
        </w:tc>
      </w:tr>
      <w:tr w:rsidR="009756A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2DE0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0B0459" w14:textId="32AF22E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0D5CD8" w14:textId="4120636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9AF7FE4" w14:textId="77E2569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9756A8" w:rsidRPr="00D95972" w:rsidRDefault="009756A8" w:rsidP="009756A8">
            <w:pPr>
              <w:rPr>
                <w:rFonts w:eastAsia="Batang" w:cs="Arial"/>
                <w:lang w:eastAsia="ko-KR"/>
              </w:rPr>
            </w:pPr>
          </w:p>
        </w:tc>
      </w:tr>
      <w:tr w:rsidR="009756A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DAF2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A822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D8D75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C9C8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756A8" w:rsidRPr="00D95972" w:rsidRDefault="009756A8" w:rsidP="009756A8">
            <w:pPr>
              <w:rPr>
                <w:rFonts w:eastAsia="Batang" w:cs="Arial"/>
                <w:lang w:eastAsia="ko-KR"/>
              </w:rPr>
            </w:pPr>
          </w:p>
        </w:tc>
      </w:tr>
      <w:tr w:rsidR="009756A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015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1C91E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A065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5F07F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756A8" w:rsidRPr="00D95972" w:rsidRDefault="009756A8" w:rsidP="009756A8">
            <w:pPr>
              <w:rPr>
                <w:rFonts w:eastAsia="Batang" w:cs="Arial"/>
                <w:lang w:eastAsia="ko-KR"/>
              </w:rPr>
            </w:pPr>
          </w:p>
        </w:tc>
      </w:tr>
      <w:tr w:rsidR="009756A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756A8" w:rsidRPr="00D95972" w:rsidRDefault="009756A8" w:rsidP="009756A8">
            <w:pPr>
              <w:rPr>
                <w:rFonts w:cs="Arial"/>
              </w:rPr>
            </w:pPr>
            <w:r>
              <w:t>MUSIM</w:t>
            </w:r>
          </w:p>
        </w:tc>
        <w:tc>
          <w:tcPr>
            <w:tcW w:w="1088" w:type="dxa"/>
            <w:tcBorders>
              <w:top w:val="single" w:sz="4" w:space="0" w:color="auto"/>
              <w:bottom w:val="single" w:sz="4" w:space="0" w:color="auto"/>
            </w:tcBorders>
          </w:tcPr>
          <w:p w14:paraId="1FD6728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0F39B2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633FC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756A8" w:rsidRDefault="009756A8" w:rsidP="009756A8">
            <w:r w:rsidRPr="00BC6EE9">
              <w:rPr>
                <w:rFonts w:cs="Arial"/>
              </w:rPr>
              <w:t>Enabling Multi-USIM devices</w:t>
            </w:r>
          </w:p>
          <w:p w14:paraId="169964FB" w14:textId="77777777" w:rsidR="009756A8" w:rsidRDefault="009756A8" w:rsidP="009756A8">
            <w:pPr>
              <w:rPr>
                <w:rFonts w:eastAsia="Batang" w:cs="Arial"/>
                <w:color w:val="000000"/>
                <w:lang w:eastAsia="ko-KR"/>
              </w:rPr>
            </w:pPr>
          </w:p>
          <w:p w14:paraId="15C3A1BD" w14:textId="77777777" w:rsidR="009756A8" w:rsidRPr="00D95972" w:rsidRDefault="009756A8" w:rsidP="009756A8">
            <w:pPr>
              <w:rPr>
                <w:rFonts w:eastAsia="Batang" w:cs="Arial"/>
                <w:color w:val="000000"/>
                <w:lang w:eastAsia="ko-KR"/>
              </w:rPr>
            </w:pPr>
          </w:p>
          <w:p w14:paraId="0D209E1D" w14:textId="77777777" w:rsidR="009756A8" w:rsidRPr="00D95972" w:rsidRDefault="009756A8" w:rsidP="009756A8">
            <w:pPr>
              <w:rPr>
                <w:rFonts w:eastAsia="Batang" w:cs="Arial"/>
                <w:lang w:eastAsia="ko-KR"/>
              </w:rPr>
            </w:pPr>
          </w:p>
        </w:tc>
      </w:tr>
      <w:tr w:rsidR="009756A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412A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F865A9" w14:textId="063696F3" w:rsidR="009756A8" w:rsidRPr="00D95972" w:rsidRDefault="009756A8" w:rsidP="009756A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756A8" w:rsidRPr="00D95972" w:rsidRDefault="009756A8" w:rsidP="009756A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756A8" w:rsidRPr="00D95972" w:rsidRDefault="009756A8" w:rsidP="009756A8">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756A8" w:rsidRDefault="009756A8" w:rsidP="009756A8">
            <w:pPr>
              <w:rPr>
                <w:rFonts w:eastAsia="Batang" w:cs="Arial"/>
                <w:lang w:eastAsia="ko-KR"/>
              </w:rPr>
            </w:pPr>
            <w:r>
              <w:rPr>
                <w:rFonts w:eastAsia="Batang" w:cs="Arial"/>
                <w:lang w:eastAsia="ko-KR"/>
              </w:rPr>
              <w:t>Agreed</w:t>
            </w:r>
          </w:p>
          <w:p w14:paraId="5AF25481" w14:textId="77777777" w:rsidR="009756A8" w:rsidRDefault="009756A8" w:rsidP="009756A8">
            <w:pPr>
              <w:rPr>
                <w:rFonts w:eastAsia="Batang" w:cs="Arial"/>
                <w:lang w:eastAsia="ko-KR"/>
              </w:rPr>
            </w:pPr>
          </w:p>
          <w:p w14:paraId="26CF60E5" w14:textId="5E3FE9F9" w:rsidR="009756A8" w:rsidRPr="00D95972" w:rsidRDefault="009756A8" w:rsidP="009756A8">
            <w:pPr>
              <w:rPr>
                <w:rFonts w:eastAsia="Batang" w:cs="Arial"/>
                <w:lang w:eastAsia="ko-KR"/>
              </w:rPr>
            </w:pPr>
          </w:p>
        </w:tc>
      </w:tr>
      <w:tr w:rsidR="009756A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756A8" w:rsidRPr="00D95972" w:rsidRDefault="009756A8" w:rsidP="009756A8">
            <w:pPr>
              <w:rPr>
                <w:rFonts w:cs="Arial"/>
              </w:rPr>
            </w:pPr>
            <w:bookmarkStart w:id="148" w:name="_Hlk85002593"/>
          </w:p>
        </w:tc>
        <w:tc>
          <w:tcPr>
            <w:tcW w:w="1317" w:type="dxa"/>
            <w:gridSpan w:val="2"/>
            <w:tcBorders>
              <w:top w:val="nil"/>
              <w:bottom w:val="nil"/>
            </w:tcBorders>
            <w:shd w:val="clear" w:color="auto" w:fill="auto"/>
          </w:tcPr>
          <w:p w14:paraId="11E462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A4D819" w14:textId="60C04C10" w:rsidR="009756A8" w:rsidRPr="00D95972" w:rsidRDefault="009756A8" w:rsidP="009756A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756A8" w:rsidRPr="00D95972" w:rsidRDefault="009756A8" w:rsidP="009756A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756A8" w:rsidRPr="00D95972" w:rsidRDefault="009756A8" w:rsidP="009756A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756A8" w:rsidRPr="00D95972" w:rsidRDefault="009756A8" w:rsidP="009756A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756A8" w:rsidRDefault="009756A8" w:rsidP="009756A8">
            <w:pPr>
              <w:rPr>
                <w:rFonts w:eastAsia="Batang" w:cs="Arial"/>
                <w:lang w:eastAsia="ko-KR"/>
              </w:rPr>
            </w:pPr>
            <w:r>
              <w:rPr>
                <w:rFonts w:eastAsia="Batang" w:cs="Arial"/>
                <w:lang w:eastAsia="ko-KR"/>
              </w:rPr>
              <w:t>Agreed</w:t>
            </w:r>
          </w:p>
          <w:p w14:paraId="2F44550E" w14:textId="77777777" w:rsidR="009756A8" w:rsidRDefault="009756A8" w:rsidP="009756A8">
            <w:pPr>
              <w:rPr>
                <w:rFonts w:eastAsia="Batang" w:cs="Arial"/>
                <w:lang w:eastAsia="ko-KR"/>
              </w:rPr>
            </w:pPr>
          </w:p>
          <w:p w14:paraId="223CB969" w14:textId="77777777" w:rsidR="009756A8" w:rsidRDefault="009756A8" w:rsidP="009756A8">
            <w:pPr>
              <w:rPr>
                <w:rFonts w:eastAsia="Batang" w:cs="Arial"/>
                <w:lang w:eastAsia="ko-KR"/>
              </w:rPr>
            </w:pPr>
          </w:p>
          <w:p w14:paraId="7A95A45E" w14:textId="6B7FD5DF" w:rsidR="009756A8" w:rsidRDefault="009756A8" w:rsidP="009756A8">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2E1FCEE3" w14:textId="77777777" w:rsidR="009756A8" w:rsidRDefault="009756A8" w:rsidP="009756A8">
            <w:pPr>
              <w:rPr>
                <w:rFonts w:eastAsia="Batang" w:cs="Arial"/>
                <w:lang w:eastAsia="ko-KR"/>
              </w:rPr>
            </w:pPr>
          </w:p>
          <w:p w14:paraId="76ABF44C" w14:textId="7BB4AB44" w:rsidR="009756A8" w:rsidRPr="00D95972" w:rsidRDefault="009756A8" w:rsidP="009756A8">
            <w:pPr>
              <w:rPr>
                <w:rFonts w:eastAsia="Batang" w:cs="Arial"/>
                <w:lang w:eastAsia="ko-KR"/>
              </w:rPr>
            </w:pPr>
          </w:p>
        </w:tc>
      </w:tr>
      <w:bookmarkEnd w:id="148"/>
      <w:tr w:rsidR="009756A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AB4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FED6DA" w14:textId="5ACD318A" w:rsidR="009756A8" w:rsidRPr="00D95972" w:rsidRDefault="009756A8" w:rsidP="009756A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756A8" w:rsidRPr="00D95972" w:rsidRDefault="009756A8" w:rsidP="009756A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756A8" w:rsidRPr="00D95972" w:rsidRDefault="009756A8" w:rsidP="009756A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756A8" w:rsidRDefault="009756A8" w:rsidP="009756A8">
            <w:pPr>
              <w:rPr>
                <w:rFonts w:eastAsia="Batang" w:cs="Arial"/>
                <w:lang w:eastAsia="ko-KR"/>
              </w:rPr>
            </w:pPr>
            <w:r>
              <w:rPr>
                <w:rFonts w:eastAsia="Batang" w:cs="Arial"/>
                <w:lang w:eastAsia="ko-KR"/>
              </w:rPr>
              <w:t>Agreed</w:t>
            </w:r>
          </w:p>
          <w:p w14:paraId="5C2A332E" w14:textId="4DDD997B" w:rsidR="009756A8" w:rsidRPr="00D95972" w:rsidRDefault="009756A8" w:rsidP="009756A8">
            <w:pPr>
              <w:rPr>
                <w:rFonts w:eastAsia="Batang" w:cs="Arial"/>
                <w:lang w:eastAsia="ko-KR"/>
              </w:rPr>
            </w:pPr>
          </w:p>
        </w:tc>
      </w:tr>
      <w:tr w:rsidR="009756A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5F0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B674ED" w14:textId="66038BEB" w:rsidR="009756A8" w:rsidRPr="00D95972" w:rsidRDefault="009756A8" w:rsidP="009756A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756A8" w:rsidRPr="00D95972" w:rsidRDefault="009756A8" w:rsidP="009756A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756A8" w:rsidRPr="00D95972" w:rsidRDefault="009756A8" w:rsidP="009756A8">
            <w:pPr>
              <w:rPr>
                <w:rFonts w:cs="Arial"/>
              </w:rPr>
            </w:pPr>
            <w:r>
              <w:rPr>
                <w:rFonts w:cs="Arial"/>
              </w:rPr>
              <w:t xml:space="preserve">CR 3665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756A8" w:rsidRDefault="009756A8" w:rsidP="009756A8">
            <w:pPr>
              <w:rPr>
                <w:rFonts w:eastAsia="Batang" w:cs="Arial"/>
                <w:lang w:eastAsia="ko-KR"/>
              </w:rPr>
            </w:pPr>
            <w:r>
              <w:rPr>
                <w:rFonts w:eastAsia="Batang" w:cs="Arial"/>
                <w:lang w:eastAsia="ko-KR"/>
              </w:rPr>
              <w:lastRenderedPageBreak/>
              <w:t>Agreed</w:t>
            </w:r>
          </w:p>
          <w:p w14:paraId="1DEC42E0" w14:textId="0119ED16" w:rsidR="009756A8" w:rsidRPr="00D95972" w:rsidRDefault="009756A8" w:rsidP="009756A8">
            <w:pPr>
              <w:rPr>
                <w:rFonts w:eastAsia="Batang" w:cs="Arial"/>
                <w:lang w:eastAsia="ko-KR"/>
              </w:rPr>
            </w:pPr>
          </w:p>
        </w:tc>
      </w:tr>
      <w:tr w:rsidR="009756A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291F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A68B21" w14:textId="0CB6F3EB" w:rsidR="009756A8" w:rsidRPr="00D95972" w:rsidRDefault="009756A8" w:rsidP="009756A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756A8" w:rsidRPr="00D95972" w:rsidRDefault="009756A8" w:rsidP="009756A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756A8" w:rsidRPr="00D95972" w:rsidRDefault="009756A8" w:rsidP="009756A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756A8" w:rsidRDefault="009756A8" w:rsidP="009756A8">
            <w:pPr>
              <w:rPr>
                <w:rFonts w:eastAsia="Batang" w:cs="Arial"/>
                <w:lang w:eastAsia="ko-KR"/>
              </w:rPr>
            </w:pPr>
            <w:r>
              <w:rPr>
                <w:rFonts w:eastAsia="Batang" w:cs="Arial"/>
                <w:lang w:eastAsia="ko-KR"/>
              </w:rPr>
              <w:t>Agreed</w:t>
            </w:r>
          </w:p>
          <w:p w14:paraId="5CD529EF" w14:textId="215C44F4" w:rsidR="009756A8" w:rsidRPr="00D95972" w:rsidRDefault="009756A8" w:rsidP="009756A8">
            <w:pPr>
              <w:rPr>
                <w:rFonts w:eastAsia="Batang" w:cs="Arial"/>
                <w:lang w:eastAsia="ko-KR"/>
              </w:rPr>
            </w:pPr>
          </w:p>
        </w:tc>
      </w:tr>
      <w:tr w:rsidR="009756A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756A8" w:rsidRPr="00D95972" w:rsidRDefault="009756A8" w:rsidP="009756A8">
            <w:pPr>
              <w:rPr>
                <w:rFonts w:cs="Arial"/>
              </w:rPr>
            </w:pPr>
          </w:p>
        </w:tc>
        <w:tc>
          <w:tcPr>
            <w:tcW w:w="1317" w:type="dxa"/>
            <w:gridSpan w:val="2"/>
            <w:tcBorders>
              <w:top w:val="nil"/>
              <w:bottom w:val="nil"/>
            </w:tcBorders>
            <w:shd w:val="clear" w:color="auto" w:fill="auto"/>
          </w:tcPr>
          <w:p w14:paraId="4A5CF8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BAD0D56" w14:textId="7209C740" w:rsidR="009756A8" w:rsidRPr="00D95972" w:rsidRDefault="009756A8" w:rsidP="009756A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756A8" w:rsidRPr="00D95972" w:rsidRDefault="009756A8" w:rsidP="009756A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756A8" w:rsidRPr="00D95972" w:rsidRDefault="009756A8" w:rsidP="009756A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756A8" w:rsidRDefault="009756A8" w:rsidP="009756A8">
            <w:pPr>
              <w:rPr>
                <w:rFonts w:eastAsia="Batang" w:cs="Arial"/>
                <w:lang w:eastAsia="ko-KR"/>
              </w:rPr>
            </w:pPr>
            <w:r>
              <w:rPr>
                <w:rFonts w:eastAsia="Batang" w:cs="Arial"/>
                <w:lang w:eastAsia="ko-KR"/>
              </w:rPr>
              <w:t>Agreed</w:t>
            </w:r>
          </w:p>
          <w:p w14:paraId="6AEBC3A4" w14:textId="5B2F807A" w:rsidR="009756A8" w:rsidRPr="00D95972" w:rsidRDefault="009756A8" w:rsidP="009756A8">
            <w:pPr>
              <w:rPr>
                <w:rFonts w:eastAsia="Batang" w:cs="Arial"/>
                <w:lang w:eastAsia="ko-KR"/>
              </w:rPr>
            </w:pPr>
          </w:p>
        </w:tc>
      </w:tr>
      <w:tr w:rsidR="009756A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756A8" w:rsidRPr="00D95972" w:rsidRDefault="009756A8" w:rsidP="009756A8">
            <w:pPr>
              <w:rPr>
                <w:rFonts w:cs="Arial"/>
              </w:rPr>
            </w:pPr>
          </w:p>
        </w:tc>
        <w:tc>
          <w:tcPr>
            <w:tcW w:w="1317" w:type="dxa"/>
            <w:gridSpan w:val="2"/>
            <w:tcBorders>
              <w:top w:val="nil"/>
              <w:bottom w:val="nil"/>
            </w:tcBorders>
            <w:shd w:val="clear" w:color="auto" w:fill="auto"/>
          </w:tcPr>
          <w:p w14:paraId="285002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8DD31D" w14:textId="32451986" w:rsidR="009756A8" w:rsidRPr="00D95972" w:rsidRDefault="009756A8" w:rsidP="009756A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756A8" w:rsidRPr="00D95972" w:rsidRDefault="009756A8" w:rsidP="009756A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756A8" w:rsidRPr="00D95972" w:rsidRDefault="009756A8" w:rsidP="009756A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756A8" w:rsidRDefault="009756A8" w:rsidP="009756A8">
            <w:pPr>
              <w:rPr>
                <w:rFonts w:eastAsia="Batang" w:cs="Arial"/>
                <w:lang w:eastAsia="ko-KR"/>
              </w:rPr>
            </w:pPr>
            <w:r>
              <w:rPr>
                <w:rFonts w:eastAsia="Batang" w:cs="Arial"/>
                <w:lang w:eastAsia="ko-KR"/>
              </w:rPr>
              <w:t>Agreed</w:t>
            </w:r>
          </w:p>
          <w:p w14:paraId="1739EBB3" w14:textId="77777777" w:rsidR="009756A8" w:rsidRDefault="009756A8" w:rsidP="009756A8">
            <w:pPr>
              <w:rPr>
                <w:rFonts w:eastAsia="Batang" w:cs="Arial"/>
                <w:lang w:eastAsia="ko-KR"/>
              </w:rPr>
            </w:pPr>
          </w:p>
          <w:p w14:paraId="6DF19673" w14:textId="2E6942F1" w:rsidR="009756A8" w:rsidRDefault="009756A8" w:rsidP="009756A8">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4B67A90A" w14:textId="77777777" w:rsidR="009756A8" w:rsidRPr="00D95972" w:rsidRDefault="009756A8" w:rsidP="009756A8">
            <w:pPr>
              <w:rPr>
                <w:rFonts w:eastAsia="Batang" w:cs="Arial"/>
                <w:lang w:eastAsia="ko-KR"/>
              </w:rPr>
            </w:pPr>
          </w:p>
        </w:tc>
      </w:tr>
      <w:tr w:rsidR="009756A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129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6CEF24" w14:textId="6E7FC074" w:rsidR="009756A8" w:rsidRPr="00D95972" w:rsidRDefault="009756A8" w:rsidP="009756A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756A8" w:rsidRPr="00D95972" w:rsidRDefault="009756A8" w:rsidP="009756A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756A8" w:rsidRPr="00D95972" w:rsidRDefault="009756A8" w:rsidP="009756A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756A8" w:rsidRDefault="009756A8" w:rsidP="009756A8">
            <w:pPr>
              <w:rPr>
                <w:rFonts w:eastAsia="Batang" w:cs="Arial"/>
                <w:lang w:eastAsia="ko-KR"/>
              </w:rPr>
            </w:pPr>
            <w:r>
              <w:rPr>
                <w:rFonts w:eastAsia="Batang" w:cs="Arial"/>
                <w:lang w:eastAsia="ko-KR"/>
              </w:rPr>
              <w:t>Agreed</w:t>
            </w:r>
          </w:p>
          <w:p w14:paraId="27F64603" w14:textId="77777777" w:rsidR="009756A8" w:rsidRDefault="009756A8" w:rsidP="009756A8">
            <w:pPr>
              <w:rPr>
                <w:rFonts w:eastAsia="Batang" w:cs="Arial"/>
                <w:lang w:eastAsia="ko-KR"/>
              </w:rPr>
            </w:pPr>
          </w:p>
          <w:p w14:paraId="0276E561" w14:textId="266FBEC5" w:rsidR="009756A8" w:rsidRDefault="009756A8" w:rsidP="009756A8">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34C69615" w14:textId="77777777" w:rsidR="009756A8" w:rsidRDefault="009756A8" w:rsidP="009756A8">
            <w:pPr>
              <w:rPr>
                <w:rFonts w:eastAsia="Batang" w:cs="Arial"/>
                <w:lang w:eastAsia="ko-KR"/>
              </w:rPr>
            </w:pPr>
          </w:p>
          <w:p w14:paraId="72C95B03" w14:textId="77777777" w:rsidR="009756A8" w:rsidRPr="00D95972" w:rsidRDefault="009756A8" w:rsidP="009756A8">
            <w:pPr>
              <w:rPr>
                <w:rFonts w:eastAsia="Batang" w:cs="Arial"/>
                <w:lang w:eastAsia="ko-KR"/>
              </w:rPr>
            </w:pPr>
          </w:p>
        </w:tc>
      </w:tr>
      <w:tr w:rsidR="009756A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D904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0CFB9" w14:textId="1F171CB3" w:rsidR="009756A8" w:rsidRPr="00D95972" w:rsidRDefault="009756A8" w:rsidP="009756A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756A8" w:rsidRPr="00D95972" w:rsidRDefault="009756A8" w:rsidP="009756A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756A8" w:rsidRPr="00D95972" w:rsidRDefault="009756A8" w:rsidP="009756A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756A8" w:rsidRDefault="009756A8" w:rsidP="009756A8">
            <w:pPr>
              <w:rPr>
                <w:rFonts w:eastAsia="Batang" w:cs="Arial"/>
                <w:lang w:eastAsia="ko-KR"/>
              </w:rPr>
            </w:pPr>
            <w:r>
              <w:rPr>
                <w:rFonts w:eastAsia="Batang" w:cs="Arial"/>
                <w:lang w:eastAsia="ko-KR"/>
              </w:rPr>
              <w:t>Agreed</w:t>
            </w:r>
          </w:p>
          <w:p w14:paraId="1A1FF39C" w14:textId="77777777" w:rsidR="009756A8" w:rsidRDefault="009756A8" w:rsidP="009756A8">
            <w:pPr>
              <w:rPr>
                <w:rFonts w:eastAsia="Batang" w:cs="Arial"/>
                <w:lang w:eastAsia="ko-KR"/>
              </w:rPr>
            </w:pPr>
          </w:p>
          <w:p w14:paraId="5FAB374F" w14:textId="1CF5BB52" w:rsidR="009756A8" w:rsidRDefault="009756A8" w:rsidP="009756A8">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723B0F05" w14:textId="77777777" w:rsidR="009756A8" w:rsidRDefault="009756A8" w:rsidP="009756A8">
            <w:pPr>
              <w:rPr>
                <w:rFonts w:eastAsia="Batang" w:cs="Arial"/>
                <w:lang w:eastAsia="ko-KR"/>
              </w:rPr>
            </w:pPr>
          </w:p>
          <w:p w14:paraId="07AB0827" w14:textId="77777777" w:rsidR="009756A8" w:rsidRPr="00D95972" w:rsidRDefault="009756A8" w:rsidP="009756A8">
            <w:pPr>
              <w:rPr>
                <w:rFonts w:eastAsia="Batang" w:cs="Arial"/>
                <w:lang w:eastAsia="ko-KR"/>
              </w:rPr>
            </w:pPr>
          </w:p>
        </w:tc>
      </w:tr>
      <w:tr w:rsidR="009756A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ED97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EB615B" w14:textId="41638DEF" w:rsidR="009756A8" w:rsidRPr="00D95972" w:rsidRDefault="009756A8" w:rsidP="009756A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756A8" w:rsidRPr="00D95972" w:rsidRDefault="009756A8" w:rsidP="009756A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756A8" w:rsidRPr="00B55EBD" w:rsidRDefault="009756A8" w:rsidP="009756A8">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D533A6F" w14:textId="77777777" w:rsidR="009756A8" w:rsidRPr="00D95972" w:rsidRDefault="009756A8" w:rsidP="009756A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756A8" w:rsidRDefault="009756A8" w:rsidP="009756A8">
            <w:pPr>
              <w:rPr>
                <w:rFonts w:eastAsia="Batang" w:cs="Arial"/>
                <w:lang w:eastAsia="ko-KR"/>
              </w:rPr>
            </w:pPr>
            <w:r>
              <w:rPr>
                <w:rFonts w:eastAsia="Batang" w:cs="Arial"/>
                <w:lang w:eastAsia="ko-KR"/>
              </w:rPr>
              <w:t>Agreed</w:t>
            </w:r>
          </w:p>
          <w:p w14:paraId="03407391" w14:textId="77777777" w:rsidR="009756A8" w:rsidRDefault="009756A8" w:rsidP="009756A8">
            <w:pPr>
              <w:rPr>
                <w:rFonts w:eastAsia="Batang" w:cs="Arial"/>
                <w:lang w:eastAsia="ko-KR"/>
              </w:rPr>
            </w:pPr>
          </w:p>
          <w:p w14:paraId="6973FB77" w14:textId="0D0B3D6F" w:rsidR="009756A8" w:rsidRDefault="009756A8" w:rsidP="009756A8">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1DF91614" w14:textId="12A2E99D" w:rsidR="009756A8" w:rsidRPr="00D95972" w:rsidRDefault="009756A8" w:rsidP="009756A8">
            <w:pPr>
              <w:rPr>
                <w:rFonts w:eastAsia="Batang" w:cs="Arial"/>
                <w:lang w:eastAsia="ko-KR"/>
              </w:rPr>
            </w:pPr>
          </w:p>
        </w:tc>
      </w:tr>
      <w:tr w:rsidR="009756A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8B4D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2D285A" w14:textId="6FE566EA" w:rsidR="009756A8" w:rsidRPr="00D95972" w:rsidRDefault="009756A8" w:rsidP="009756A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756A8" w:rsidRPr="00D95972" w:rsidRDefault="009756A8" w:rsidP="009756A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756A8" w:rsidRPr="00D95972" w:rsidRDefault="009756A8" w:rsidP="009756A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756A8" w:rsidRDefault="009756A8" w:rsidP="009756A8">
            <w:pPr>
              <w:rPr>
                <w:rFonts w:eastAsia="Batang" w:cs="Arial"/>
                <w:lang w:eastAsia="ko-KR"/>
              </w:rPr>
            </w:pPr>
            <w:r>
              <w:rPr>
                <w:rFonts w:eastAsia="Batang" w:cs="Arial"/>
                <w:lang w:eastAsia="ko-KR"/>
              </w:rPr>
              <w:t>Agreed</w:t>
            </w:r>
          </w:p>
          <w:p w14:paraId="2BE06B50" w14:textId="77777777" w:rsidR="009756A8" w:rsidRDefault="009756A8" w:rsidP="009756A8">
            <w:pPr>
              <w:rPr>
                <w:rFonts w:eastAsia="Batang" w:cs="Arial"/>
                <w:lang w:eastAsia="ko-KR"/>
              </w:rPr>
            </w:pPr>
          </w:p>
          <w:p w14:paraId="7FD58885" w14:textId="384AE282" w:rsidR="009756A8" w:rsidRDefault="009756A8" w:rsidP="009756A8">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31E260F9" w14:textId="77777777" w:rsidR="009756A8" w:rsidRPr="00D95972" w:rsidRDefault="009756A8" w:rsidP="009756A8">
            <w:pPr>
              <w:rPr>
                <w:rFonts w:eastAsia="Batang" w:cs="Arial"/>
                <w:lang w:eastAsia="ko-KR"/>
              </w:rPr>
            </w:pPr>
          </w:p>
        </w:tc>
      </w:tr>
      <w:tr w:rsidR="009756A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8E71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CA2A4E2" w14:textId="04A31D8E" w:rsidR="009756A8" w:rsidRPr="00D95972" w:rsidRDefault="009756A8" w:rsidP="009756A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756A8" w:rsidRPr="00D95972" w:rsidRDefault="009756A8" w:rsidP="009756A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756A8" w:rsidRPr="00D95972" w:rsidRDefault="009756A8" w:rsidP="009756A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756A8" w:rsidRDefault="009756A8" w:rsidP="009756A8">
            <w:pPr>
              <w:rPr>
                <w:rFonts w:eastAsia="Batang" w:cs="Arial"/>
                <w:lang w:eastAsia="ko-KR"/>
              </w:rPr>
            </w:pPr>
            <w:r>
              <w:rPr>
                <w:rFonts w:eastAsia="Batang" w:cs="Arial"/>
                <w:lang w:eastAsia="ko-KR"/>
              </w:rPr>
              <w:t>Agreed</w:t>
            </w:r>
          </w:p>
          <w:p w14:paraId="24640922" w14:textId="77777777" w:rsidR="009756A8" w:rsidRDefault="009756A8" w:rsidP="009756A8">
            <w:pPr>
              <w:rPr>
                <w:rFonts w:eastAsia="Batang" w:cs="Arial"/>
                <w:lang w:eastAsia="ko-KR"/>
              </w:rPr>
            </w:pPr>
          </w:p>
          <w:p w14:paraId="3A3A3813" w14:textId="77777777" w:rsidR="009756A8" w:rsidRDefault="009756A8" w:rsidP="009756A8">
            <w:pPr>
              <w:rPr>
                <w:rFonts w:eastAsia="Batang" w:cs="Arial"/>
                <w:lang w:eastAsia="ko-KR"/>
              </w:rPr>
            </w:pPr>
          </w:p>
          <w:p w14:paraId="1570527A" w14:textId="2CBF194C" w:rsidR="009756A8" w:rsidRDefault="009756A8" w:rsidP="009756A8">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614B79A1" w14:textId="77777777" w:rsidR="009756A8" w:rsidRPr="00D95972" w:rsidRDefault="009756A8" w:rsidP="009756A8">
            <w:pPr>
              <w:rPr>
                <w:rFonts w:eastAsia="Batang" w:cs="Arial"/>
                <w:lang w:eastAsia="ko-KR"/>
              </w:rPr>
            </w:pPr>
          </w:p>
        </w:tc>
      </w:tr>
      <w:tr w:rsidR="009756A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3918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ED307" w14:textId="0314646C" w:rsidR="009756A8" w:rsidRPr="00D95972" w:rsidRDefault="009756A8" w:rsidP="009756A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756A8" w:rsidRPr="00D95972" w:rsidRDefault="009756A8" w:rsidP="009756A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756A8" w:rsidRPr="00D95972" w:rsidRDefault="009756A8" w:rsidP="009756A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756A8" w:rsidRDefault="009756A8" w:rsidP="009756A8">
            <w:pPr>
              <w:rPr>
                <w:rFonts w:eastAsia="Batang" w:cs="Arial"/>
                <w:lang w:eastAsia="ko-KR"/>
              </w:rPr>
            </w:pPr>
            <w:r>
              <w:rPr>
                <w:rFonts w:eastAsia="Batang" w:cs="Arial"/>
                <w:lang w:eastAsia="ko-KR"/>
              </w:rPr>
              <w:t>Agreed</w:t>
            </w:r>
          </w:p>
          <w:p w14:paraId="53D5C1B2" w14:textId="77777777" w:rsidR="009756A8" w:rsidRDefault="009756A8" w:rsidP="009756A8">
            <w:pPr>
              <w:rPr>
                <w:rFonts w:eastAsia="Batang" w:cs="Arial"/>
                <w:lang w:eastAsia="ko-KR"/>
              </w:rPr>
            </w:pPr>
          </w:p>
          <w:p w14:paraId="7BB94F1B" w14:textId="77777777" w:rsidR="009756A8" w:rsidRDefault="009756A8" w:rsidP="009756A8">
            <w:pPr>
              <w:rPr>
                <w:rFonts w:eastAsia="Batang" w:cs="Arial"/>
                <w:lang w:eastAsia="ko-KR"/>
              </w:rPr>
            </w:pPr>
          </w:p>
          <w:p w14:paraId="247CB64D" w14:textId="4A74BE67" w:rsidR="009756A8" w:rsidRDefault="009756A8" w:rsidP="009756A8">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3013762D" w14:textId="3DAA83A3" w:rsidR="009756A8" w:rsidRPr="00D95972" w:rsidRDefault="009756A8" w:rsidP="009756A8">
            <w:pPr>
              <w:rPr>
                <w:rFonts w:eastAsia="Batang" w:cs="Arial"/>
                <w:lang w:eastAsia="ko-KR"/>
              </w:rPr>
            </w:pPr>
            <w:r>
              <w:rPr>
                <w:rFonts w:eastAsia="Batang" w:cs="Arial"/>
                <w:lang w:eastAsia="ko-KR"/>
              </w:rPr>
              <w:t xml:space="preserve"> </w:t>
            </w:r>
          </w:p>
        </w:tc>
      </w:tr>
      <w:tr w:rsidR="009756A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EE21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81DFFF" w14:textId="07EDA6F6" w:rsidR="009756A8" w:rsidRPr="00D95972" w:rsidRDefault="009756A8" w:rsidP="009756A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756A8" w:rsidRPr="00D95972" w:rsidRDefault="009756A8" w:rsidP="009756A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756A8" w:rsidRPr="00D95972" w:rsidRDefault="009756A8" w:rsidP="009756A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756A8" w:rsidRPr="00D95972" w:rsidRDefault="009756A8" w:rsidP="009756A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756A8" w:rsidRDefault="009756A8" w:rsidP="009756A8">
            <w:pPr>
              <w:rPr>
                <w:rFonts w:eastAsia="Batang" w:cs="Arial"/>
                <w:lang w:eastAsia="ko-KR"/>
              </w:rPr>
            </w:pPr>
            <w:r>
              <w:rPr>
                <w:rFonts w:eastAsia="Batang" w:cs="Arial"/>
                <w:lang w:eastAsia="ko-KR"/>
              </w:rPr>
              <w:t>Agreed</w:t>
            </w:r>
          </w:p>
          <w:p w14:paraId="7EEB6F2C" w14:textId="77777777" w:rsidR="009756A8" w:rsidRDefault="009756A8" w:rsidP="009756A8">
            <w:pPr>
              <w:rPr>
                <w:rFonts w:eastAsia="Batang" w:cs="Arial"/>
                <w:lang w:eastAsia="ko-KR"/>
              </w:rPr>
            </w:pPr>
          </w:p>
          <w:p w14:paraId="1A0E5FAC" w14:textId="15EEA2E2" w:rsidR="009756A8" w:rsidRDefault="009756A8" w:rsidP="009756A8">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57DADA7D" w14:textId="77777777" w:rsidR="009756A8" w:rsidRDefault="009756A8" w:rsidP="009756A8">
            <w:pPr>
              <w:rPr>
                <w:lang w:val="en-US"/>
              </w:rPr>
            </w:pPr>
          </w:p>
          <w:p w14:paraId="3E1D0776" w14:textId="77777777" w:rsidR="009756A8" w:rsidRDefault="009756A8" w:rsidP="009756A8">
            <w:pPr>
              <w:rPr>
                <w:rFonts w:eastAsia="Batang" w:cs="Arial"/>
                <w:lang w:eastAsia="ko-KR"/>
              </w:rPr>
            </w:pPr>
          </w:p>
          <w:p w14:paraId="7AB41D98" w14:textId="77777777" w:rsidR="009756A8" w:rsidRPr="00D95972" w:rsidRDefault="009756A8" w:rsidP="009756A8">
            <w:pPr>
              <w:rPr>
                <w:rFonts w:eastAsia="Batang" w:cs="Arial"/>
                <w:lang w:eastAsia="ko-KR"/>
              </w:rPr>
            </w:pPr>
          </w:p>
        </w:tc>
      </w:tr>
      <w:tr w:rsidR="009756A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CB2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5D5DA81" w14:textId="6068C27B" w:rsidR="009756A8" w:rsidRPr="00D95972" w:rsidRDefault="009756A8" w:rsidP="009756A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756A8" w:rsidRPr="00D95972" w:rsidRDefault="009756A8" w:rsidP="009756A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756A8" w:rsidRPr="00D95972" w:rsidRDefault="009756A8" w:rsidP="009756A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756A8" w:rsidRDefault="009756A8" w:rsidP="009756A8">
            <w:pPr>
              <w:rPr>
                <w:rFonts w:eastAsia="Batang" w:cs="Arial"/>
                <w:lang w:eastAsia="ko-KR"/>
              </w:rPr>
            </w:pPr>
            <w:r>
              <w:rPr>
                <w:rFonts w:eastAsia="Batang" w:cs="Arial"/>
                <w:lang w:eastAsia="ko-KR"/>
              </w:rPr>
              <w:t>Agreed</w:t>
            </w:r>
          </w:p>
          <w:p w14:paraId="2EB8C35D" w14:textId="77777777" w:rsidR="009756A8" w:rsidRDefault="009756A8" w:rsidP="009756A8">
            <w:pPr>
              <w:rPr>
                <w:rFonts w:eastAsia="Batang" w:cs="Arial"/>
                <w:lang w:eastAsia="ko-KR"/>
              </w:rPr>
            </w:pPr>
          </w:p>
          <w:p w14:paraId="3261A34E" w14:textId="679087DB" w:rsidR="009756A8" w:rsidRDefault="009756A8" w:rsidP="009756A8">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1E4FE007" w14:textId="77777777" w:rsidR="009756A8" w:rsidRDefault="009756A8" w:rsidP="009756A8">
            <w:pPr>
              <w:rPr>
                <w:rFonts w:eastAsia="Batang" w:cs="Arial"/>
                <w:lang w:eastAsia="ko-KR"/>
              </w:rPr>
            </w:pPr>
          </w:p>
          <w:p w14:paraId="616B7325" w14:textId="0D1FB04A" w:rsidR="009756A8" w:rsidRPr="00D95972" w:rsidRDefault="009756A8" w:rsidP="009756A8">
            <w:pPr>
              <w:rPr>
                <w:rFonts w:eastAsia="Batang" w:cs="Arial"/>
                <w:lang w:eastAsia="ko-KR"/>
              </w:rPr>
            </w:pPr>
          </w:p>
        </w:tc>
      </w:tr>
      <w:tr w:rsidR="009756A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99D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BEB9D0" w14:textId="2A3970F3" w:rsidR="009756A8" w:rsidRPr="00D95972" w:rsidRDefault="009756A8" w:rsidP="009756A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756A8" w:rsidRPr="00D95972" w:rsidRDefault="009756A8" w:rsidP="009756A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756A8" w:rsidRPr="00D95972" w:rsidRDefault="009756A8" w:rsidP="009756A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756A8" w:rsidRDefault="009756A8" w:rsidP="009756A8">
            <w:pPr>
              <w:rPr>
                <w:rFonts w:eastAsia="Batang" w:cs="Arial"/>
                <w:lang w:eastAsia="ko-KR"/>
              </w:rPr>
            </w:pPr>
            <w:r>
              <w:rPr>
                <w:rFonts w:eastAsia="Batang" w:cs="Arial"/>
                <w:lang w:eastAsia="ko-KR"/>
              </w:rPr>
              <w:t>Agreed</w:t>
            </w:r>
          </w:p>
          <w:p w14:paraId="6434FAF5" w14:textId="77777777" w:rsidR="009756A8" w:rsidRDefault="009756A8" w:rsidP="009756A8">
            <w:pPr>
              <w:rPr>
                <w:rFonts w:eastAsia="Batang" w:cs="Arial"/>
                <w:lang w:eastAsia="ko-KR"/>
              </w:rPr>
            </w:pPr>
          </w:p>
          <w:p w14:paraId="6DFA6785" w14:textId="1EE577E3" w:rsidR="009756A8" w:rsidRDefault="009756A8" w:rsidP="009756A8">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71286323" w14:textId="13BACFF1" w:rsidR="009756A8" w:rsidRDefault="009756A8" w:rsidP="009756A8">
            <w:pPr>
              <w:rPr>
                <w:rFonts w:eastAsia="Batang" w:cs="Arial"/>
                <w:lang w:eastAsia="ko-KR"/>
              </w:rPr>
            </w:pPr>
          </w:p>
          <w:p w14:paraId="35702D9A" w14:textId="77777777" w:rsidR="009756A8" w:rsidRPr="00D95972" w:rsidRDefault="009756A8" w:rsidP="009756A8">
            <w:pPr>
              <w:rPr>
                <w:rFonts w:eastAsia="Batang" w:cs="Arial"/>
                <w:lang w:eastAsia="ko-KR"/>
              </w:rPr>
            </w:pPr>
          </w:p>
        </w:tc>
      </w:tr>
      <w:tr w:rsidR="009756A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36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B205EE" w14:textId="3D75EAD6" w:rsidR="009756A8" w:rsidRPr="00D95972" w:rsidRDefault="009756A8" w:rsidP="009756A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756A8" w:rsidRPr="00D95972" w:rsidRDefault="009756A8" w:rsidP="009756A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756A8" w:rsidRPr="00D95972" w:rsidRDefault="009756A8" w:rsidP="009756A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756A8" w:rsidRDefault="009756A8" w:rsidP="009756A8">
            <w:pPr>
              <w:rPr>
                <w:rFonts w:eastAsia="Batang" w:cs="Arial"/>
                <w:lang w:eastAsia="ko-KR"/>
              </w:rPr>
            </w:pPr>
            <w:r>
              <w:rPr>
                <w:rFonts w:eastAsia="Batang" w:cs="Arial"/>
                <w:lang w:eastAsia="ko-KR"/>
              </w:rPr>
              <w:t>Agreed</w:t>
            </w:r>
          </w:p>
          <w:p w14:paraId="13DD1AE5" w14:textId="77777777" w:rsidR="009756A8" w:rsidRDefault="009756A8" w:rsidP="009756A8">
            <w:pPr>
              <w:rPr>
                <w:rFonts w:eastAsia="Batang" w:cs="Arial"/>
                <w:lang w:eastAsia="ko-KR"/>
              </w:rPr>
            </w:pPr>
          </w:p>
          <w:p w14:paraId="50D8BCB5" w14:textId="248EC30A" w:rsidR="009756A8" w:rsidRDefault="009756A8" w:rsidP="009756A8">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75D1C869" w14:textId="77777777" w:rsidR="009756A8" w:rsidRPr="00D95972" w:rsidRDefault="009756A8" w:rsidP="009756A8">
            <w:pPr>
              <w:rPr>
                <w:rFonts w:eastAsia="Batang" w:cs="Arial"/>
                <w:lang w:eastAsia="ko-KR"/>
              </w:rPr>
            </w:pPr>
          </w:p>
        </w:tc>
      </w:tr>
      <w:tr w:rsidR="009756A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A1C2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A45666" w14:textId="4088189F" w:rsidR="009756A8" w:rsidRPr="00D95972" w:rsidRDefault="009756A8" w:rsidP="009756A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756A8" w:rsidRPr="00D95972" w:rsidRDefault="009756A8" w:rsidP="009756A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756A8" w:rsidRPr="00D95972" w:rsidRDefault="009756A8" w:rsidP="009756A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756A8" w:rsidRDefault="009756A8" w:rsidP="009756A8">
            <w:pPr>
              <w:rPr>
                <w:rFonts w:eastAsia="Batang" w:cs="Arial"/>
                <w:lang w:eastAsia="ko-KR"/>
              </w:rPr>
            </w:pPr>
            <w:r>
              <w:rPr>
                <w:rFonts w:eastAsia="Batang" w:cs="Arial"/>
                <w:lang w:eastAsia="ko-KR"/>
              </w:rPr>
              <w:t>Agreed</w:t>
            </w:r>
          </w:p>
          <w:p w14:paraId="76486F73" w14:textId="77777777" w:rsidR="009756A8" w:rsidRDefault="009756A8" w:rsidP="009756A8">
            <w:pPr>
              <w:rPr>
                <w:rFonts w:eastAsia="Batang" w:cs="Arial"/>
                <w:lang w:eastAsia="ko-KR"/>
              </w:rPr>
            </w:pPr>
          </w:p>
          <w:p w14:paraId="4461C059" w14:textId="6543D4D2" w:rsidR="009756A8" w:rsidRDefault="009756A8" w:rsidP="009756A8">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4AA5CA10" w14:textId="77777777" w:rsidR="009756A8" w:rsidRPr="00D95972" w:rsidRDefault="009756A8" w:rsidP="009756A8">
            <w:pPr>
              <w:rPr>
                <w:rFonts w:eastAsia="Batang" w:cs="Arial"/>
                <w:lang w:eastAsia="ko-KR"/>
              </w:rPr>
            </w:pPr>
          </w:p>
        </w:tc>
      </w:tr>
      <w:tr w:rsidR="009756A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1933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2DB5C4D" w14:textId="528E3287" w:rsidR="009756A8" w:rsidRPr="00D95972" w:rsidRDefault="009756A8" w:rsidP="009756A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756A8" w:rsidRPr="00D95972" w:rsidRDefault="009756A8" w:rsidP="009756A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756A8" w:rsidRPr="00D95972" w:rsidRDefault="009756A8" w:rsidP="009756A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756A8" w:rsidRPr="00D95972" w:rsidRDefault="009756A8" w:rsidP="009756A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756A8" w:rsidRDefault="009756A8" w:rsidP="009756A8">
            <w:pPr>
              <w:rPr>
                <w:rFonts w:eastAsia="Batang" w:cs="Arial"/>
                <w:lang w:eastAsia="ko-KR"/>
              </w:rPr>
            </w:pPr>
            <w:r>
              <w:rPr>
                <w:rFonts w:eastAsia="Batang" w:cs="Arial"/>
                <w:lang w:eastAsia="ko-KR"/>
              </w:rPr>
              <w:t>Agreed</w:t>
            </w:r>
          </w:p>
          <w:p w14:paraId="7906415B" w14:textId="77777777" w:rsidR="009756A8" w:rsidRDefault="009756A8" w:rsidP="009756A8">
            <w:pPr>
              <w:rPr>
                <w:rFonts w:eastAsia="Batang" w:cs="Arial"/>
                <w:lang w:eastAsia="ko-KR"/>
              </w:rPr>
            </w:pPr>
          </w:p>
          <w:p w14:paraId="0B68F5AE" w14:textId="77777777" w:rsidR="009756A8" w:rsidRDefault="009756A8" w:rsidP="009756A8">
            <w:pPr>
              <w:rPr>
                <w:rFonts w:eastAsia="Batang" w:cs="Arial"/>
                <w:lang w:eastAsia="ko-KR"/>
              </w:rPr>
            </w:pPr>
          </w:p>
          <w:p w14:paraId="59DA2D05" w14:textId="000643F0" w:rsidR="009756A8" w:rsidRDefault="009756A8" w:rsidP="009756A8">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7D295D1A" w14:textId="77777777" w:rsidR="009756A8" w:rsidRPr="00D95972" w:rsidRDefault="009756A8" w:rsidP="009756A8">
            <w:pPr>
              <w:rPr>
                <w:rFonts w:eastAsia="Batang" w:cs="Arial"/>
                <w:lang w:eastAsia="ko-KR"/>
              </w:rPr>
            </w:pPr>
          </w:p>
        </w:tc>
      </w:tr>
      <w:tr w:rsidR="004640B6"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31F0FFAA"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058CE2F9" w14:textId="2264F4D9" w:rsidR="004640B6" w:rsidRPr="00D95972" w:rsidRDefault="004640B6" w:rsidP="00997946">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640B6" w:rsidRPr="00D95972" w:rsidRDefault="004640B6" w:rsidP="00997946">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640B6" w:rsidRPr="00D95972" w:rsidRDefault="004640B6" w:rsidP="00997946">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640B6" w:rsidRDefault="004640B6" w:rsidP="00997946">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48A79891" w14:textId="6094C864" w:rsidR="004640B6" w:rsidRDefault="004640B6" w:rsidP="00997946">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7E0ECDE" w14:textId="1611EC6C" w:rsidR="004640B6" w:rsidRDefault="004640B6" w:rsidP="00997946">
            <w:pPr>
              <w:rPr>
                <w:rFonts w:eastAsia="Batang" w:cs="Arial"/>
                <w:lang w:eastAsia="ko-KR"/>
              </w:rPr>
            </w:pPr>
            <w:r>
              <w:rPr>
                <w:rFonts w:eastAsia="Batang" w:cs="Arial"/>
                <w:lang w:eastAsia="ko-KR"/>
              </w:rPr>
              <w:t>Agreed</w:t>
            </w:r>
          </w:p>
          <w:p w14:paraId="5AEBAA02" w14:textId="77777777" w:rsidR="004640B6" w:rsidRDefault="004640B6" w:rsidP="00997946">
            <w:pPr>
              <w:rPr>
                <w:rFonts w:eastAsia="Batang" w:cs="Arial"/>
                <w:lang w:eastAsia="ko-KR"/>
              </w:rPr>
            </w:pPr>
          </w:p>
          <w:p w14:paraId="1DE5F2C2" w14:textId="77777777" w:rsidR="004640B6" w:rsidRDefault="004640B6" w:rsidP="00997946">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199EC2C3" w14:textId="77777777" w:rsidR="004640B6" w:rsidRDefault="004640B6" w:rsidP="00997946">
            <w:pPr>
              <w:rPr>
                <w:rFonts w:eastAsia="Batang" w:cs="Arial"/>
                <w:lang w:eastAsia="ko-KR"/>
              </w:rPr>
            </w:pPr>
          </w:p>
          <w:p w14:paraId="7AA274D9" w14:textId="77777777" w:rsidR="004640B6" w:rsidRDefault="004640B6" w:rsidP="00997946">
            <w:pPr>
              <w:rPr>
                <w:rFonts w:eastAsia="Batang" w:cs="Arial"/>
                <w:lang w:eastAsia="ko-KR"/>
              </w:rPr>
            </w:pPr>
            <w:r>
              <w:rPr>
                <w:rFonts w:eastAsia="Batang" w:cs="Arial"/>
                <w:lang w:eastAsia="ko-KR"/>
              </w:rPr>
              <w:t>Revision of C1-215150</w:t>
            </w:r>
          </w:p>
          <w:p w14:paraId="4569AA02" w14:textId="77777777" w:rsidR="004640B6" w:rsidRDefault="004640B6" w:rsidP="00997946">
            <w:pPr>
              <w:rPr>
                <w:rFonts w:eastAsia="Batang" w:cs="Arial"/>
                <w:lang w:eastAsia="ko-KR"/>
              </w:rPr>
            </w:pPr>
          </w:p>
          <w:p w14:paraId="01ABEE44" w14:textId="77777777" w:rsidR="004640B6" w:rsidRPr="00D95972" w:rsidRDefault="004640B6" w:rsidP="00997946">
            <w:pPr>
              <w:rPr>
                <w:rFonts w:eastAsia="Batang" w:cs="Arial"/>
                <w:lang w:eastAsia="ko-KR"/>
              </w:rPr>
            </w:pPr>
          </w:p>
        </w:tc>
      </w:tr>
      <w:tr w:rsidR="004640B6"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7EC57AD9"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7906C7D2" w14:textId="127DBF5F" w:rsidR="004640B6" w:rsidRPr="00D95972" w:rsidRDefault="004640B6" w:rsidP="00997946">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640B6" w:rsidRPr="00D95972" w:rsidRDefault="004640B6" w:rsidP="00997946">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640B6" w:rsidRPr="00D95972" w:rsidRDefault="004640B6" w:rsidP="00997946">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640B6" w:rsidRDefault="004640B6" w:rsidP="00997946">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51726BB7" w14:textId="2D9B38CD" w:rsidR="004640B6" w:rsidRDefault="004640B6" w:rsidP="00997946">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19CA1E08" w14:textId="7D2361F8" w:rsidR="004640B6" w:rsidRDefault="004640B6" w:rsidP="00997946">
            <w:pPr>
              <w:rPr>
                <w:rFonts w:eastAsia="Batang" w:cs="Arial"/>
                <w:lang w:eastAsia="ko-KR"/>
              </w:rPr>
            </w:pPr>
            <w:r>
              <w:rPr>
                <w:rFonts w:eastAsia="Batang" w:cs="Arial"/>
                <w:lang w:eastAsia="ko-KR"/>
              </w:rPr>
              <w:t>Agreed</w:t>
            </w:r>
          </w:p>
          <w:p w14:paraId="79EEE687" w14:textId="77777777" w:rsidR="004640B6" w:rsidRDefault="004640B6" w:rsidP="00997946">
            <w:pPr>
              <w:rPr>
                <w:rFonts w:eastAsia="Batang" w:cs="Arial"/>
                <w:lang w:eastAsia="ko-KR"/>
              </w:rPr>
            </w:pPr>
          </w:p>
          <w:p w14:paraId="5D0ED023" w14:textId="77777777" w:rsidR="004640B6" w:rsidRDefault="004640B6" w:rsidP="00997946">
            <w:pPr>
              <w:rPr>
                <w:rFonts w:eastAsia="Batang" w:cs="Arial"/>
                <w:lang w:eastAsia="ko-KR"/>
              </w:rPr>
            </w:pPr>
          </w:p>
          <w:p w14:paraId="1C53BBBD" w14:textId="77777777" w:rsidR="004640B6" w:rsidRDefault="004640B6" w:rsidP="00997946">
            <w:pPr>
              <w:rPr>
                <w:ins w:id="186" w:author="Nokia User" w:date="2021-10-14T14:20:00Z"/>
                <w:rFonts w:eastAsia="Batang" w:cs="Arial"/>
                <w:lang w:eastAsia="ko-KR"/>
              </w:rPr>
            </w:pPr>
            <w:ins w:id="187" w:author="Nokia User" w:date="2021-10-14T14:20:00Z">
              <w:r>
                <w:rPr>
                  <w:rFonts w:eastAsia="Batang" w:cs="Arial"/>
                  <w:lang w:eastAsia="ko-KR"/>
                </w:rPr>
                <w:lastRenderedPageBreak/>
                <w:t>Revision of C1-215594</w:t>
              </w:r>
            </w:ins>
          </w:p>
          <w:p w14:paraId="53560026" w14:textId="77777777" w:rsidR="004640B6" w:rsidRDefault="004640B6" w:rsidP="00997946">
            <w:pPr>
              <w:rPr>
                <w:rFonts w:eastAsia="Batang" w:cs="Arial"/>
                <w:lang w:eastAsia="ko-KR"/>
              </w:rPr>
            </w:pPr>
            <w:r>
              <w:rPr>
                <w:rFonts w:eastAsia="Batang" w:cs="Arial"/>
                <w:lang w:eastAsia="ko-KR"/>
              </w:rPr>
              <w:t>Revision of C1-215184</w:t>
            </w:r>
          </w:p>
          <w:p w14:paraId="25509E61" w14:textId="77777777" w:rsidR="004640B6" w:rsidRDefault="004640B6" w:rsidP="00997946">
            <w:pPr>
              <w:rPr>
                <w:rFonts w:eastAsia="Batang" w:cs="Arial"/>
                <w:lang w:eastAsia="ko-KR"/>
              </w:rPr>
            </w:pPr>
          </w:p>
          <w:p w14:paraId="20D8AA49" w14:textId="77777777" w:rsidR="004640B6" w:rsidRDefault="004640B6" w:rsidP="00997946">
            <w:pPr>
              <w:rPr>
                <w:rFonts w:eastAsia="Batang" w:cs="Arial"/>
                <w:lang w:eastAsia="ko-KR"/>
              </w:rPr>
            </w:pPr>
          </w:p>
          <w:p w14:paraId="33096B17" w14:textId="77777777" w:rsidR="004640B6" w:rsidRPr="00D95972" w:rsidRDefault="004640B6" w:rsidP="00997946">
            <w:pPr>
              <w:rPr>
                <w:rFonts w:eastAsia="Batang" w:cs="Arial"/>
                <w:lang w:eastAsia="ko-KR"/>
              </w:rPr>
            </w:pPr>
          </w:p>
        </w:tc>
      </w:tr>
      <w:tr w:rsidR="009756A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2DBA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5877DF"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BAB0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B111A1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756A8" w:rsidRDefault="009756A8" w:rsidP="009756A8">
            <w:pPr>
              <w:rPr>
                <w:rFonts w:eastAsia="Batang" w:cs="Arial"/>
                <w:lang w:eastAsia="ko-KR"/>
              </w:rPr>
            </w:pPr>
          </w:p>
        </w:tc>
      </w:tr>
      <w:tr w:rsidR="009756A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8524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C6563B"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53FA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FC4819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756A8" w:rsidRDefault="009756A8" w:rsidP="009756A8">
            <w:pPr>
              <w:rPr>
                <w:rFonts w:eastAsia="Batang" w:cs="Arial"/>
                <w:lang w:eastAsia="ko-KR"/>
              </w:rPr>
            </w:pPr>
          </w:p>
        </w:tc>
      </w:tr>
      <w:tr w:rsidR="009756A8" w:rsidRPr="00D95972" w14:paraId="44659C87" w14:textId="77777777" w:rsidTr="003C7DED">
        <w:tc>
          <w:tcPr>
            <w:tcW w:w="976" w:type="dxa"/>
            <w:tcBorders>
              <w:top w:val="nil"/>
              <w:left w:val="thinThickThinSmallGap" w:sz="24" w:space="0" w:color="auto"/>
              <w:bottom w:val="nil"/>
            </w:tcBorders>
            <w:shd w:val="clear" w:color="auto" w:fill="auto"/>
          </w:tcPr>
          <w:p w14:paraId="2252B4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E7F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EB22" w14:textId="2CE3DA5B" w:rsidR="009756A8" w:rsidRPr="00D95972" w:rsidRDefault="00396774" w:rsidP="009756A8">
            <w:pPr>
              <w:overflowPunct/>
              <w:autoSpaceDE/>
              <w:autoSpaceDN/>
              <w:adjustRightInd/>
              <w:textAlignment w:val="auto"/>
              <w:rPr>
                <w:rFonts w:cs="Arial"/>
                <w:lang w:val="en-US"/>
              </w:rPr>
            </w:pPr>
            <w:hyperlink r:id="rId290" w:history="1">
              <w:r w:rsidR="009756A8">
                <w:rPr>
                  <w:rStyle w:val="Hyperlink"/>
                </w:rPr>
                <w:t>C1-216553</w:t>
              </w:r>
            </w:hyperlink>
          </w:p>
        </w:tc>
        <w:tc>
          <w:tcPr>
            <w:tcW w:w="4191" w:type="dxa"/>
            <w:gridSpan w:val="3"/>
            <w:tcBorders>
              <w:top w:val="single" w:sz="4" w:space="0" w:color="auto"/>
              <w:bottom w:val="single" w:sz="4" w:space="0" w:color="auto"/>
            </w:tcBorders>
            <w:shd w:val="clear" w:color="auto" w:fill="FFFF00"/>
          </w:tcPr>
          <w:p w14:paraId="27BC4E92" w14:textId="7C662F6A"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1EFAFF" w14:textId="7735E70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58FFF2D" w14:textId="69ECB236" w:rsidR="009756A8" w:rsidRPr="00D95972" w:rsidRDefault="009756A8" w:rsidP="009756A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229D" w14:textId="387DA426" w:rsidR="009756A8" w:rsidRPr="00D95972" w:rsidRDefault="009756A8" w:rsidP="009756A8">
            <w:pPr>
              <w:rPr>
                <w:rFonts w:eastAsia="Batang" w:cs="Arial"/>
                <w:lang w:eastAsia="ko-KR"/>
              </w:rPr>
            </w:pPr>
            <w:r>
              <w:rPr>
                <w:rFonts w:eastAsia="Batang" w:cs="Arial"/>
                <w:lang w:eastAsia="ko-KR"/>
              </w:rPr>
              <w:t>Revision of C1-216149</w:t>
            </w:r>
          </w:p>
        </w:tc>
      </w:tr>
      <w:tr w:rsidR="009756A8" w:rsidRPr="00D95972" w14:paraId="50EF75AF" w14:textId="77777777" w:rsidTr="00EF4CE6">
        <w:tc>
          <w:tcPr>
            <w:tcW w:w="976" w:type="dxa"/>
            <w:tcBorders>
              <w:top w:val="nil"/>
              <w:left w:val="thinThickThinSmallGap" w:sz="24" w:space="0" w:color="auto"/>
              <w:bottom w:val="nil"/>
            </w:tcBorders>
            <w:shd w:val="clear" w:color="auto" w:fill="auto"/>
          </w:tcPr>
          <w:p w14:paraId="30F961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205B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747189" w14:textId="685B09DE" w:rsidR="009756A8" w:rsidRPr="00D95972" w:rsidRDefault="00396774" w:rsidP="009756A8">
            <w:pPr>
              <w:overflowPunct/>
              <w:autoSpaceDE/>
              <w:autoSpaceDN/>
              <w:adjustRightInd/>
              <w:textAlignment w:val="auto"/>
              <w:rPr>
                <w:rFonts w:cs="Arial"/>
                <w:lang w:val="en-US"/>
              </w:rPr>
            </w:pPr>
            <w:hyperlink r:id="rId291" w:history="1">
              <w:r w:rsidR="009756A8">
                <w:rPr>
                  <w:rStyle w:val="Hyperlink"/>
                </w:rPr>
                <w:t>C1-216554</w:t>
              </w:r>
            </w:hyperlink>
          </w:p>
        </w:tc>
        <w:tc>
          <w:tcPr>
            <w:tcW w:w="4191" w:type="dxa"/>
            <w:gridSpan w:val="3"/>
            <w:tcBorders>
              <w:top w:val="single" w:sz="4" w:space="0" w:color="auto"/>
              <w:bottom w:val="single" w:sz="4" w:space="0" w:color="auto"/>
            </w:tcBorders>
            <w:shd w:val="clear" w:color="auto" w:fill="FFFF00"/>
          </w:tcPr>
          <w:p w14:paraId="6C348310" w14:textId="659E5704"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94E50A" w14:textId="067D0F1F"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37D96" w14:textId="06B9C380" w:rsidR="009756A8" w:rsidRPr="00D95972" w:rsidRDefault="009756A8" w:rsidP="009756A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ABDF" w14:textId="1F8DB18F" w:rsidR="009756A8" w:rsidRPr="00D95972" w:rsidRDefault="009756A8" w:rsidP="009756A8">
            <w:pPr>
              <w:rPr>
                <w:rFonts w:eastAsia="Batang" w:cs="Arial"/>
                <w:lang w:eastAsia="ko-KR"/>
              </w:rPr>
            </w:pPr>
            <w:r>
              <w:rPr>
                <w:rFonts w:eastAsia="Batang" w:cs="Arial"/>
                <w:lang w:eastAsia="ko-KR"/>
              </w:rPr>
              <w:t>Revision of C1-216140</w:t>
            </w:r>
          </w:p>
        </w:tc>
      </w:tr>
      <w:tr w:rsidR="009756A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1CB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9F60F6F" w14:textId="6D996405" w:rsidR="009756A8" w:rsidRPr="00D95972" w:rsidRDefault="00396774" w:rsidP="009756A8">
            <w:pPr>
              <w:overflowPunct/>
              <w:autoSpaceDE/>
              <w:autoSpaceDN/>
              <w:adjustRightInd/>
              <w:textAlignment w:val="auto"/>
              <w:rPr>
                <w:rFonts w:cs="Arial"/>
                <w:lang w:val="en-US"/>
              </w:rPr>
            </w:pPr>
            <w:hyperlink r:id="rId292" w:history="1">
              <w:r w:rsidR="009756A8">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9756A8" w:rsidRPr="00D95972" w:rsidRDefault="009756A8" w:rsidP="009756A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9756A8" w:rsidRPr="00D95972" w:rsidRDefault="009756A8" w:rsidP="009756A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E403" w14:textId="77777777" w:rsidR="009756A8" w:rsidRPr="00D95972" w:rsidRDefault="009756A8" w:rsidP="009756A8">
            <w:pPr>
              <w:rPr>
                <w:rFonts w:eastAsia="Batang" w:cs="Arial"/>
                <w:lang w:eastAsia="ko-KR"/>
              </w:rPr>
            </w:pPr>
          </w:p>
        </w:tc>
      </w:tr>
      <w:tr w:rsidR="009756A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9B1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25E0C8" w14:textId="7EAB837A" w:rsidR="009756A8" w:rsidRPr="00D95972" w:rsidRDefault="00396774" w:rsidP="009756A8">
            <w:pPr>
              <w:overflowPunct/>
              <w:autoSpaceDE/>
              <w:autoSpaceDN/>
              <w:adjustRightInd/>
              <w:textAlignment w:val="auto"/>
              <w:rPr>
                <w:rFonts w:cs="Arial"/>
                <w:lang w:val="en-US"/>
              </w:rPr>
            </w:pPr>
            <w:hyperlink r:id="rId293" w:history="1">
              <w:r w:rsidR="009756A8">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9756A8" w:rsidRPr="00D95972" w:rsidRDefault="009756A8" w:rsidP="009756A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9756A8" w:rsidRPr="00D95972" w:rsidRDefault="009756A8" w:rsidP="009756A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DA8D1" w14:textId="77777777" w:rsidR="009756A8" w:rsidRPr="00D95972" w:rsidRDefault="009756A8" w:rsidP="009756A8">
            <w:pPr>
              <w:rPr>
                <w:rFonts w:eastAsia="Batang" w:cs="Arial"/>
                <w:lang w:eastAsia="ko-KR"/>
              </w:rPr>
            </w:pPr>
          </w:p>
        </w:tc>
      </w:tr>
      <w:tr w:rsidR="009756A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240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449887" w14:textId="0D6C9B33" w:rsidR="009756A8" w:rsidRPr="00D95972" w:rsidRDefault="00396774" w:rsidP="009756A8">
            <w:pPr>
              <w:overflowPunct/>
              <w:autoSpaceDE/>
              <w:autoSpaceDN/>
              <w:adjustRightInd/>
              <w:textAlignment w:val="auto"/>
              <w:rPr>
                <w:rFonts w:cs="Arial"/>
                <w:lang w:val="en-US"/>
              </w:rPr>
            </w:pPr>
            <w:hyperlink r:id="rId294" w:history="1">
              <w:r w:rsidR="009756A8">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9756A8" w:rsidRPr="00D95972" w:rsidRDefault="009756A8" w:rsidP="009756A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9756A8" w:rsidRPr="00D95972" w:rsidRDefault="009756A8" w:rsidP="009756A8">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97A0" w14:textId="77777777" w:rsidR="009756A8" w:rsidRPr="00D95972" w:rsidRDefault="009756A8" w:rsidP="009756A8">
            <w:pPr>
              <w:rPr>
                <w:rFonts w:eastAsia="Batang" w:cs="Arial"/>
                <w:lang w:eastAsia="ko-KR"/>
              </w:rPr>
            </w:pPr>
          </w:p>
        </w:tc>
      </w:tr>
      <w:tr w:rsidR="009756A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50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AF864C" w14:textId="0F9DF428" w:rsidR="009756A8" w:rsidRPr="00D95972" w:rsidRDefault="00396774" w:rsidP="009756A8">
            <w:pPr>
              <w:overflowPunct/>
              <w:autoSpaceDE/>
              <w:autoSpaceDN/>
              <w:adjustRightInd/>
              <w:textAlignment w:val="auto"/>
              <w:rPr>
                <w:rFonts w:cs="Arial"/>
                <w:lang w:val="en-US"/>
              </w:rPr>
            </w:pPr>
            <w:hyperlink r:id="rId295" w:history="1">
              <w:r w:rsidR="009756A8">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9756A8" w:rsidRPr="00D95972" w:rsidRDefault="009756A8" w:rsidP="009756A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9756A8" w:rsidRPr="00D95972" w:rsidRDefault="009756A8" w:rsidP="009756A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4F98" w14:textId="77777777" w:rsidR="009756A8" w:rsidRPr="00D95972" w:rsidRDefault="009756A8" w:rsidP="009756A8">
            <w:pPr>
              <w:rPr>
                <w:rFonts w:eastAsia="Batang" w:cs="Arial"/>
                <w:lang w:eastAsia="ko-KR"/>
              </w:rPr>
            </w:pPr>
          </w:p>
        </w:tc>
      </w:tr>
      <w:tr w:rsidR="009756A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AAF3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5F82EE" w14:textId="037D9476" w:rsidR="009756A8" w:rsidRPr="00D95972" w:rsidRDefault="00396774" w:rsidP="009756A8">
            <w:pPr>
              <w:overflowPunct/>
              <w:autoSpaceDE/>
              <w:autoSpaceDN/>
              <w:adjustRightInd/>
              <w:textAlignment w:val="auto"/>
              <w:rPr>
                <w:rFonts w:cs="Arial"/>
                <w:lang w:val="en-US"/>
              </w:rPr>
            </w:pPr>
            <w:hyperlink r:id="rId296" w:history="1">
              <w:r w:rsidR="009756A8">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9756A8" w:rsidRPr="00D95972" w:rsidRDefault="009756A8" w:rsidP="009756A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9756A8" w:rsidRPr="00D95972" w:rsidRDefault="009756A8" w:rsidP="009756A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7B6A" w14:textId="77777777" w:rsidR="009756A8" w:rsidRPr="00D95972" w:rsidRDefault="009756A8" w:rsidP="009756A8">
            <w:pPr>
              <w:rPr>
                <w:rFonts w:eastAsia="Batang" w:cs="Arial"/>
                <w:lang w:eastAsia="ko-KR"/>
              </w:rPr>
            </w:pPr>
          </w:p>
        </w:tc>
      </w:tr>
      <w:tr w:rsidR="009756A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899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EC6CDE" w14:textId="7C92B6AD" w:rsidR="009756A8" w:rsidRPr="00D95972" w:rsidRDefault="00396774" w:rsidP="009756A8">
            <w:pPr>
              <w:overflowPunct/>
              <w:autoSpaceDE/>
              <w:autoSpaceDN/>
              <w:adjustRightInd/>
              <w:textAlignment w:val="auto"/>
              <w:rPr>
                <w:rFonts w:cs="Arial"/>
                <w:lang w:val="en-US"/>
              </w:rPr>
            </w:pPr>
            <w:hyperlink r:id="rId297" w:history="1">
              <w:r w:rsidR="009756A8">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9756A8" w:rsidRPr="00D95972" w:rsidRDefault="009756A8" w:rsidP="009756A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9756A8" w:rsidRPr="00D95972" w:rsidRDefault="009756A8" w:rsidP="009756A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0BE9D" w14:textId="77777777" w:rsidR="009756A8" w:rsidRPr="00D95972" w:rsidRDefault="009756A8" w:rsidP="009756A8">
            <w:pPr>
              <w:rPr>
                <w:rFonts w:eastAsia="Batang" w:cs="Arial"/>
                <w:lang w:eastAsia="ko-KR"/>
              </w:rPr>
            </w:pPr>
          </w:p>
        </w:tc>
      </w:tr>
      <w:tr w:rsidR="009756A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5B7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BFB73C" w14:textId="18365BCF" w:rsidR="009756A8" w:rsidRPr="00D95972" w:rsidRDefault="00396774" w:rsidP="009756A8">
            <w:pPr>
              <w:overflowPunct/>
              <w:autoSpaceDE/>
              <w:autoSpaceDN/>
              <w:adjustRightInd/>
              <w:textAlignment w:val="auto"/>
              <w:rPr>
                <w:rFonts w:cs="Arial"/>
                <w:lang w:val="en-US"/>
              </w:rPr>
            </w:pPr>
            <w:hyperlink r:id="rId298" w:history="1">
              <w:r w:rsidR="009756A8">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9756A8" w:rsidRPr="00D95972" w:rsidRDefault="009756A8" w:rsidP="009756A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9756A8" w:rsidRPr="00D95972" w:rsidRDefault="009756A8" w:rsidP="009756A8">
            <w:pPr>
              <w:rPr>
                <w:rFonts w:cs="Arial"/>
              </w:rPr>
            </w:pPr>
            <w:r>
              <w:rPr>
                <w:rFonts w:cs="Arial"/>
              </w:rPr>
              <w:t xml:space="preserve">CR 3626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9325F" w14:textId="77777777" w:rsidR="009756A8" w:rsidRPr="00D95972" w:rsidRDefault="009756A8" w:rsidP="009756A8">
            <w:pPr>
              <w:rPr>
                <w:rFonts w:eastAsia="Batang" w:cs="Arial"/>
                <w:lang w:eastAsia="ko-KR"/>
              </w:rPr>
            </w:pPr>
          </w:p>
        </w:tc>
      </w:tr>
      <w:tr w:rsidR="009756A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E0E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E6F7D8" w14:textId="5071171F" w:rsidR="009756A8" w:rsidRPr="00D95972" w:rsidRDefault="00396774" w:rsidP="009756A8">
            <w:pPr>
              <w:overflowPunct/>
              <w:autoSpaceDE/>
              <w:autoSpaceDN/>
              <w:adjustRightInd/>
              <w:textAlignment w:val="auto"/>
              <w:rPr>
                <w:rFonts w:cs="Arial"/>
                <w:lang w:val="en-US"/>
              </w:rPr>
            </w:pPr>
            <w:hyperlink r:id="rId299" w:history="1">
              <w:r w:rsidR="009756A8">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9756A8" w:rsidRPr="00D95972" w:rsidRDefault="009756A8" w:rsidP="009756A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9756A8" w:rsidRPr="00D95972" w:rsidRDefault="009756A8" w:rsidP="009756A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381D1" w14:textId="77777777" w:rsidR="009756A8" w:rsidRPr="00D95972" w:rsidRDefault="009756A8" w:rsidP="009756A8">
            <w:pPr>
              <w:rPr>
                <w:rFonts w:eastAsia="Batang" w:cs="Arial"/>
                <w:lang w:eastAsia="ko-KR"/>
              </w:rPr>
            </w:pPr>
          </w:p>
        </w:tc>
      </w:tr>
      <w:tr w:rsidR="009756A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18A4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632569" w14:textId="5163A494" w:rsidR="009756A8" w:rsidRPr="00D95972" w:rsidRDefault="00396774" w:rsidP="009756A8">
            <w:pPr>
              <w:overflowPunct/>
              <w:autoSpaceDE/>
              <w:autoSpaceDN/>
              <w:adjustRightInd/>
              <w:textAlignment w:val="auto"/>
              <w:rPr>
                <w:rFonts w:cs="Arial"/>
                <w:lang w:val="en-US"/>
              </w:rPr>
            </w:pPr>
            <w:hyperlink r:id="rId300" w:history="1">
              <w:r w:rsidR="009756A8">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9756A8" w:rsidRPr="00D95972" w:rsidRDefault="009756A8" w:rsidP="009756A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FB5F" w14:textId="77777777" w:rsidR="009756A8" w:rsidRPr="00D95972" w:rsidRDefault="009756A8" w:rsidP="009756A8">
            <w:pPr>
              <w:rPr>
                <w:rFonts w:eastAsia="Batang" w:cs="Arial"/>
                <w:lang w:eastAsia="ko-KR"/>
              </w:rPr>
            </w:pPr>
          </w:p>
        </w:tc>
      </w:tr>
      <w:tr w:rsidR="009756A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9258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4EB72E" w14:textId="5FED7C5B" w:rsidR="009756A8" w:rsidRPr="00D95972" w:rsidRDefault="00396774" w:rsidP="009756A8">
            <w:pPr>
              <w:overflowPunct/>
              <w:autoSpaceDE/>
              <w:autoSpaceDN/>
              <w:adjustRightInd/>
              <w:textAlignment w:val="auto"/>
              <w:rPr>
                <w:rFonts w:cs="Arial"/>
                <w:lang w:val="en-US"/>
              </w:rPr>
            </w:pPr>
            <w:hyperlink r:id="rId301" w:history="1">
              <w:r w:rsidR="009756A8">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9756A8" w:rsidRPr="00D95972" w:rsidRDefault="009756A8" w:rsidP="009756A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79A0" w14:textId="77777777" w:rsidR="009756A8" w:rsidRPr="00D95972" w:rsidRDefault="009756A8" w:rsidP="009756A8">
            <w:pPr>
              <w:rPr>
                <w:rFonts w:eastAsia="Batang" w:cs="Arial"/>
                <w:lang w:eastAsia="ko-KR"/>
              </w:rPr>
            </w:pPr>
          </w:p>
        </w:tc>
      </w:tr>
      <w:tr w:rsidR="009756A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369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E98855" w14:textId="4E9D8931" w:rsidR="009756A8" w:rsidRPr="00D95972" w:rsidRDefault="00396774" w:rsidP="009756A8">
            <w:pPr>
              <w:overflowPunct/>
              <w:autoSpaceDE/>
              <w:autoSpaceDN/>
              <w:adjustRightInd/>
              <w:textAlignment w:val="auto"/>
              <w:rPr>
                <w:rFonts w:cs="Arial"/>
                <w:lang w:val="en-US"/>
              </w:rPr>
            </w:pPr>
            <w:hyperlink r:id="rId302" w:history="1">
              <w:r w:rsidR="009756A8">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9756A8" w:rsidRPr="00D95972" w:rsidRDefault="009756A8" w:rsidP="009756A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9756A8" w:rsidRPr="00D95972" w:rsidRDefault="009756A8" w:rsidP="009756A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9756A8" w:rsidRPr="00D95972" w:rsidRDefault="009756A8" w:rsidP="009756A8">
            <w:pPr>
              <w:rPr>
                <w:rFonts w:eastAsia="Batang" w:cs="Arial"/>
                <w:lang w:eastAsia="ko-KR"/>
              </w:rPr>
            </w:pPr>
          </w:p>
        </w:tc>
      </w:tr>
      <w:tr w:rsidR="009756A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35C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BE6E8" w14:textId="38C38B0C" w:rsidR="009756A8" w:rsidRPr="00D95972" w:rsidRDefault="00396774" w:rsidP="009756A8">
            <w:pPr>
              <w:overflowPunct/>
              <w:autoSpaceDE/>
              <w:autoSpaceDN/>
              <w:adjustRightInd/>
              <w:textAlignment w:val="auto"/>
              <w:rPr>
                <w:rFonts w:cs="Arial"/>
                <w:lang w:val="en-US"/>
              </w:rPr>
            </w:pPr>
            <w:hyperlink r:id="rId303" w:history="1">
              <w:r w:rsidR="009756A8">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9756A8" w:rsidRPr="00D95972" w:rsidRDefault="009756A8" w:rsidP="009756A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9756A8" w:rsidRPr="00D95972" w:rsidRDefault="009756A8" w:rsidP="009756A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07CD8" w14:textId="77777777" w:rsidR="009756A8" w:rsidRPr="00D95972" w:rsidRDefault="009756A8" w:rsidP="009756A8">
            <w:pPr>
              <w:rPr>
                <w:rFonts w:eastAsia="Batang" w:cs="Arial"/>
                <w:lang w:eastAsia="ko-KR"/>
              </w:rPr>
            </w:pPr>
          </w:p>
        </w:tc>
      </w:tr>
      <w:tr w:rsidR="009756A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8EF3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294B1C" w14:textId="02C3F292" w:rsidR="009756A8" w:rsidRPr="00D95972" w:rsidRDefault="00396774" w:rsidP="009756A8">
            <w:pPr>
              <w:overflowPunct/>
              <w:autoSpaceDE/>
              <w:autoSpaceDN/>
              <w:adjustRightInd/>
              <w:textAlignment w:val="auto"/>
              <w:rPr>
                <w:rFonts w:cs="Arial"/>
                <w:lang w:val="en-US"/>
              </w:rPr>
            </w:pPr>
            <w:hyperlink r:id="rId304" w:history="1">
              <w:r w:rsidR="009756A8">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9756A8" w:rsidRPr="00D95972" w:rsidRDefault="009756A8" w:rsidP="009756A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9756A8" w:rsidRPr="00D95972" w:rsidRDefault="009756A8" w:rsidP="009756A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9756A8" w:rsidRPr="00D95972" w:rsidRDefault="00896492" w:rsidP="009756A8">
            <w:pPr>
              <w:rPr>
                <w:rFonts w:eastAsia="Batang" w:cs="Arial"/>
                <w:lang w:eastAsia="ko-KR"/>
              </w:rPr>
            </w:pPr>
            <w:r>
              <w:rPr>
                <w:rFonts w:eastAsia="Batang" w:cs="Arial"/>
                <w:lang w:eastAsia="ko-KR"/>
              </w:rPr>
              <w:t>Cover page, what is correct rev count</w:t>
            </w:r>
          </w:p>
        </w:tc>
      </w:tr>
      <w:tr w:rsidR="009756A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D0A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F1E55B" w14:textId="66CF134F" w:rsidR="009756A8" w:rsidRPr="00D95972" w:rsidRDefault="00396774" w:rsidP="009756A8">
            <w:pPr>
              <w:overflowPunct/>
              <w:autoSpaceDE/>
              <w:autoSpaceDN/>
              <w:adjustRightInd/>
              <w:textAlignment w:val="auto"/>
              <w:rPr>
                <w:rFonts w:cs="Arial"/>
                <w:lang w:val="en-US"/>
              </w:rPr>
            </w:pPr>
            <w:hyperlink r:id="rId305" w:history="1">
              <w:r w:rsidR="009756A8">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9756A8" w:rsidRPr="00D95972" w:rsidRDefault="009756A8" w:rsidP="009756A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9756A8" w:rsidRPr="00D95972" w:rsidRDefault="009756A8" w:rsidP="009756A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9756A8" w:rsidRPr="00D95972" w:rsidRDefault="00896492"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756A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E22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CB34964" w14:textId="5D19A212" w:rsidR="009756A8" w:rsidRPr="00D95972" w:rsidRDefault="00396774" w:rsidP="009756A8">
            <w:pPr>
              <w:overflowPunct/>
              <w:autoSpaceDE/>
              <w:autoSpaceDN/>
              <w:adjustRightInd/>
              <w:textAlignment w:val="auto"/>
              <w:rPr>
                <w:rFonts w:cs="Arial"/>
                <w:lang w:val="en-US"/>
              </w:rPr>
            </w:pPr>
            <w:hyperlink r:id="rId306" w:history="1">
              <w:r w:rsidR="009756A8">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9756A8" w:rsidRPr="00D95972" w:rsidRDefault="009756A8" w:rsidP="009756A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9756A8" w:rsidRPr="00D95972" w:rsidRDefault="009756A8" w:rsidP="009756A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6FAF" w14:textId="77777777" w:rsidR="009756A8" w:rsidRPr="00D95972" w:rsidRDefault="009756A8" w:rsidP="009756A8">
            <w:pPr>
              <w:rPr>
                <w:rFonts w:eastAsia="Batang" w:cs="Arial"/>
                <w:lang w:eastAsia="ko-KR"/>
              </w:rPr>
            </w:pPr>
          </w:p>
        </w:tc>
      </w:tr>
      <w:tr w:rsidR="009756A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CF0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7E4800" w14:textId="4A165A72" w:rsidR="009756A8" w:rsidRPr="00D95972" w:rsidRDefault="00396774" w:rsidP="009756A8">
            <w:pPr>
              <w:overflowPunct/>
              <w:autoSpaceDE/>
              <w:autoSpaceDN/>
              <w:adjustRightInd/>
              <w:textAlignment w:val="auto"/>
              <w:rPr>
                <w:rFonts w:cs="Arial"/>
                <w:lang w:val="en-US"/>
              </w:rPr>
            </w:pPr>
            <w:hyperlink r:id="rId307" w:history="1">
              <w:r w:rsidR="009756A8">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9756A8" w:rsidRPr="00D95972" w:rsidRDefault="009756A8" w:rsidP="009756A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9756A8" w:rsidRPr="00D95972" w:rsidRDefault="009756A8" w:rsidP="009756A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81CC" w14:textId="77777777" w:rsidR="009756A8" w:rsidRPr="00D95972" w:rsidRDefault="009756A8" w:rsidP="009756A8">
            <w:pPr>
              <w:rPr>
                <w:rFonts w:eastAsia="Batang" w:cs="Arial"/>
                <w:lang w:eastAsia="ko-KR"/>
              </w:rPr>
            </w:pPr>
          </w:p>
        </w:tc>
      </w:tr>
      <w:tr w:rsidR="009756A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8F04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B90930" w14:textId="6BACA56D" w:rsidR="009756A8" w:rsidRPr="00D95972" w:rsidRDefault="00396774" w:rsidP="009756A8">
            <w:pPr>
              <w:overflowPunct/>
              <w:autoSpaceDE/>
              <w:autoSpaceDN/>
              <w:adjustRightInd/>
              <w:textAlignment w:val="auto"/>
              <w:rPr>
                <w:rFonts w:cs="Arial"/>
                <w:lang w:val="en-US"/>
              </w:rPr>
            </w:pPr>
            <w:hyperlink r:id="rId308" w:history="1">
              <w:r w:rsidR="009756A8">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9756A8" w:rsidRPr="00D95972" w:rsidRDefault="009756A8" w:rsidP="009756A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9756A8" w:rsidRPr="00D95972" w:rsidRDefault="009756A8" w:rsidP="009756A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B3C8" w14:textId="77777777" w:rsidR="009756A8" w:rsidRPr="00D95972" w:rsidRDefault="009756A8" w:rsidP="009756A8">
            <w:pPr>
              <w:rPr>
                <w:rFonts w:eastAsia="Batang" w:cs="Arial"/>
                <w:lang w:eastAsia="ko-KR"/>
              </w:rPr>
            </w:pPr>
          </w:p>
        </w:tc>
      </w:tr>
      <w:tr w:rsidR="009756A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F54D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BAFF0C8" w14:textId="6387E21C" w:rsidR="009756A8" w:rsidRPr="00D95972" w:rsidRDefault="00396774" w:rsidP="009756A8">
            <w:pPr>
              <w:overflowPunct/>
              <w:autoSpaceDE/>
              <w:autoSpaceDN/>
              <w:adjustRightInd/>
              <w:textAlignment w:val="auto"/>
              <w:rPr>
                <w:rFonts w:cs="Arial"/>
                <w:lang w:val="en-US"/>
              </w:rPr>
            </w:pPr>
            <w:hyperlink r:id="rId309" w:history="1">
              <w:r w:rsidR="009756A8">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9756A8" w:rsidRPr="00D95972" w:rsidRDefault="009756A8" w:rsidP="009756A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9756A8" w:rsidRPr="00D95972" w:rsidRDefault="009756A8" w:rsidP="009756A8">
            <w:pPr>
              <w:rPr>
                <w:rFonts w:cs="Arial"/>
              </w:rPr>
            </w:pPr>
            <w:r>
              <w:rPr>
                <w:rFonts w:cs="Arial"/>
              </w:rPr>
              <w:t xml:space="preserve">CR 3785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427BB" w14:textId="77777777" w:rsidR="009756A8" w:rsidRPr="00D95972" w:rsidRDefault="009756A8" w:rsidP="009756A8">
            <w:pPr>
              <w:rPr>
                <w:rFonts w:eastAsia="Batang" w:cs="Arial"/>
                <w:lang w:eastAsia="ko-KR"/>
              </w:rPr>
            </w:pPr>
          </w:p>
        </w:tc>
      </w:tr>
      <w:tr w:rsidR="009756A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1857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EC6508" w14:textId="67DC6719" w:rsidR="009756A8" w:rsidRPr="00D95972" w:rsidRDefault="00396774" w:rsidP="009756A8">
            <w:pPr>
              <w:overflowPunct/>
              <w:autoSpaceDE/>
              <w:autoSpaceDN/>
              <w:adjustRightInd/>
              <w:textAlignment w:val="auto"/>
              <w:rPr>
                <w:rFonts w:cs="Arial"/>
                <w:lang w:val="en-US"/>
              </w:rPr>
            </w:pPr>
            <w:hyperlink r:id="rId310" w:history="1">
              <w:r w:rsidR="009756A8">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9756A8" w:rsidRPr="00D95972" w:rsidRDefault="009756A8" w:rsidP="009756A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9756A8" w:rsidRPr="00D95972" w:rsidRDefault="009756A8" w:rsidP="009756A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BBAF" w14:textId="77777777" w:rsidR="009756A8" w:rsidRPr="00D95972" w:rsidRDefault="009756A8" w:rsidP="009756A8">
            <w:pPr>
              <w:rPr>
                <w:rFonts w:eastAsia="Batang" w:cs="Arial"/>
                <w:lang w:eastAsia="ko-KR"/>
              </w:rPr>
            </w:pPr>
          </w:p>
        </w:tc>
      </w:tr>
      <w:tr w:rsidR="009756A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F940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339474" w14:textId="0152BC64" w:rsidR="009756A8" w:rsidRPr="00D95972" w:rsidRDefault="00396774" w:rsidP="009756A8">
            <w:pPr>
              <w:overflowPunct/>
              <w:autoSpaceDE/>
              <w:autoSpaceDN/>
              <w:adjustRightInd/>
              <w:textAlignment w:val="auto"/>
              <w:rPr>
                <w:rFonts w:cs="Arial"/>
                <w:lang w:val="en-US"/>
              </w:rPr>
            </w:pPr>
            <w:hyperlink r:id="rId311" w:history="1">
              <w:r w:rsidR="009756A8">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9756A8" w:rsidRPr="00D95972" w:rsidRDefault="009756A8" w:rsidP="009756A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9756A8" w:rsidRPr="00D95972" w:rsidRDefault="009756A8" w:rsidP="009756A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9756A8" w:rsidRPr="00D95972" w:rsidRDefault="009756A8" w:rsidP="009756A8">
            <w:pPr>
              <w:rPr>
                <w:rFonts w:eastAsia="Batang" w:cs="Arial"/>
                <w:lang w:eastAsia="ko-KR"/>
              </w:rPr>
            </w:pPr>
          </w:p>
        </w:tc>
      </w:tr>
      <w:tr w:rsidR="009756A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0792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82E797" w14:textId="7921C382" w:rsidR="009756A8" w:rsidRPr="00D95972" w:rsidRDefault="00396774" w:rsidP="009756A8">
            <w:pPr>
              <w:overflowPunct/>
              <w:autoSpaceDE/>
              <w:autoSpaceDN/>
              <w:adjustRightInd/>
              <w:textAlignment w:val="auto"/>
              <w:rPr>
                <w:rFonts w:cs="Arial"/>
                <w:lang w:val="en-US"/>
              </w:rPr>
            </w:pPr>
            <w:hyperlink r:id="rId312" w:history="1">
              <w:r w:rsidR="009756A8">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9756A8" w:rsidRPr="00D95972" w:rsidRDefault="009756A8" w:rsidP="009756A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9756A8" w:rsidRPr="00D95972" w:rsidRDefault="009756A8" w:rsidP="009756A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33BC7" w14:textId="77777777" w:rsidR="009756A8" w:rsidRPr="00D95972" w:rsidRDefault="009756A8" w:rsidP="009756A8">
            <w:pPr>
              <w:rPr>
                <w:rFonts w:eastAsia="Batang" w:cs="Arial"/>
                <w:lang w:eastAsia="ko-KR"/>
              </w:rPr>
            </w:pPr>
          </w:p>
        </w:tc>
      </w:tr>
      <w:tr w:rsidR="009756A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99A2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ED6CA" w14:textId="5FCE4CA8" w:rsidR="009756A8" w:rsidRPr="00D95972" w:rsidRDefault="00396774" w:rsidP="009756A8">
            <w:pPr>
              <w:overflowPunct/>
              <w:autoSpaceDE/>
              <w:autoSpaceDN/>
              <w:adjustRightInd/>
              <w:textAlignment w:val="auto"/>
              <w:rPr>
                <w:rFonts w:cs="Arial"/>
                <w:lang w:val="en-US"/>
              </w:rPr>
            </w:pPr>
            <w:hyperlink r:id="rId313" w:history="1">
              <w:r w:rsidR="009756A8">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9756A8" w:rsidRPr="00D95972" w:rsidRDefault="009756A8" w:rsidP="009756A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9756A8" w:rsidRPr="00D95972" w:rsidRDefault="009756A8" w:rsidP="009756A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3E475" w14:textId="77777777" w:rsidR="009756A8" w:rsidRPr="00D95972" w:rsidRDefault="009756A8" w:rsidP="009756A8">
            <w:pPr>
              <w:rPr>
                <w:rFonts w:eastAsia="Batang" w:cs="Arial"/>
                <w:lang w:eastAsia="ko-KR"/>
              </w:rPr>
            </w:pPr>
          </w:p>
        </w:tc>
      </w:tr>
      <w:tr w:rsidR="009756A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D2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6AE2861" w14:textId="222D8D61" w:rsidR="009756A8" w:rsidRPr="00D95972" w:rsidRDefault="00396774" w:rsidP="009756A8">
            <w:pPr>
              <w:overflowPunct/>
              <w:autoSpaceDE/>
              <w:autoSpaceDN/>
              <w:adjustRightInd/>
              <w:textAlignment w:val="auto"/>
              <w:rPr>
                <w:rFonts w:cs="Arial"/>
                <w:lang w:val="en-US"/>
              </w:rPr>
            </w:pPr>
            <w:hyperlink r:id="rId314" w:history="1">
              <w:r w:rsidR="009756A8">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9756A8" w:rsidRPr="00D95972" w:rsidRDefault="009756A8" w:rsidP="009756A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9756A8" w:rsidRPr="00D95972" w:rsidRDefault="009756A8" w:rsidP="009756A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C332" w14:textId="77777777" w:rsidR="009756A8" w:rsidRPr="00D95972" w:rsidRDefault="009756A8" w:rsidP="009756A8">
            <w:pPr>
              <w:rPr>
                <w:rFonts w:eastAsia="Batang" w:cs="Arial"/>
                <w:lang w:eastAsia="ko-KR"/>
              </w:rPr>
            </w:pPr>
          </w:p>
        </w:tc>
      </w:tr>
      <w:tr w:rsidR="009756A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4A47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92F709" w14:textId="12EB094F" w:rsidR="009756A8" w:rsidRPr="00D95972" w:rsidRDefault="00396774" w:rsidP="009756A8">
            <w:pPr>
              <w:overflowPunct/>
              <w:autoSpaceDE/>
              <w:autoSpaceDN/>
              <w:adjustRightInd/>
              <w:textAlignment w:val="auto"/>
              <w:rPr>
                <w:rFonts w:cs="Arial"/>
                <w:lang w:val="en-US"/>
              </w:rPr>
            </w:pPr>
            <w:hyperlink r:id="rId315" w:history="1">
              <w:r w:rsidR="009756A8">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9756A8" w:rsidRPr="00D95972" w:rsidRDefault="009756A8" w:rsidP="009756A8">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9756A8" w:rsidRPr="00D95972" w:rsidRDefault="009756A8" w:rsidP="009756A8">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4704" w14:textId="77777777" w:rsidR="009756A8" w:rsidRPr="00D95972" w:rsidRDefault="009756A8" w:rsidP="009756A8">
            <w:pPr>
              <w:rPr>
                <w:rFonts w:eastAsia="Batang" w:cs="Arial"/>
                <w:lang w:eastAsia="ko-KR"/>
              </w:rPr>
            </w:pPr>
          </w:p>
        </w:tc>
      </w:tr>
      <w:tr w:rsidR="009756A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2F9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8A8BD" w14:textId="09207758" w:rsidR="009756A8" w:rsidRPr="00D95972" w:rsidRDefault="00396774" w:rsidP="009756A8">
            <w:pPr>
              <w:overflowPunct/>
              <w:autoSpaceDE/>
              <w:autoSpaceDN/>
              <w:adjustRightInd/>
              <w:textAlignment w:val="auto"/>
              <w:rPr>
                <w:rFonts w:cs="Arial"/>
                <w:lang w:val="en-US"/>
              </w:rPr>
            </w:pPr>
            <w:hyperlink r:id="rId316" w:history="1">
              <w:r w:rsidR="009756A8">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9756A8" w:rsidRPr="00D95972" w:rsidRDefault="009756A8" w:rsidP="009756A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9756A8" w:rsidRPr="00D95972" w:rsidRDefault="009756A8" w:rsidP="009756A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53E07" w14:textId="77777777" w:rsidR="009756A8" w:rsidRPr="00D95972" w:rsidRDefault="009756A8" w:rsidP="009756A8">
            <w:pPr>
              <w:rPr>
                <w:rFonts w:eastAsia="Batang" w:cs="Arial"/>
                <w:lang w:eastAsia="ko-KR"/>
              </w:rPr>
            </w:pPr>
          </w:p>
        </w:tc>
      </w:tr>
      <w:tr w:rsidR="009756A8" w:rsidRPr="00D95972" w14:paraId="5308F786" w14:textId="77777777" w:rsidTr="00EF4CE6">
        <w:tc>
          <w:tcPr>
            <w:tcW w:w="976" w:type="dxa"/>
            <w:tcBorders>
              <w:top w:val="nil"/>
              <w:left w:val="thinThickThinSmallGap" w:sz="24" w:space="0" w:color="auto"/>
              <w:bottom w:val="nil"/>
            </w:tcBorders>
            <w:shd w:val="clear" w:color="auto" w:fill="auto"/>
          </w:tcPr>
          <w:p w14:paraId="643968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EE1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E43E5" w14:textId="775ABE8A" w:rsidR="009756A8" w:rsidRPr="00D95972" w:rsidRDefault="00396774" w:rsidP="009756A8">
            <w:pPr>
              <w:overflowPunct/>
              <w:autoSpaceDE/>
              <w:autoSpaceDN/>
              <w:adjustRightInd/>
              <w:textAlignment w:val="auto"/>
              <w:rPr>
                <w:rFonts w:cs="Arial"/>
                <w:lang w:val="en-US"/>
              </w:rPr>
            </w:pPr>
            <w:hyperlink r:id="rId317" w:history="1">
              <w:r w:rsidR="009756A8">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9756A8" w:rsidRPr="00D95972" w:rsidRDefault="009756A8" w:rsidP="009756A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9756A8" w:rsidRPr="00D95972" w:rsidRDefault="009756A8" w:rsidP="009756A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559F6" w14:textId="77777777" w:rsidR="009756A8" w:rsidRPr="00D95972" w:rsidRDefault="009756A8" w:rsidP="009756A8">
            <w:pPr>
              <w:rPr>
                <w:rFonts w:eastAsia="Batang" w:cs="Arial"/>
                <w:lang w:eastAsia="ko-KR"/>
              </w:rPr>
            </w:pPr>
          </w:p>
        </w:tc>
      </w:tr>
      <w:tr w:rsidR="009756A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A551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295E4E" w14:textId="43E9847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CA43F5" w14:textId="4E3D1F9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9DDB7C" w14:textId="648144E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9756A8" w:rsidRPr="00D95972" w:rsidRDefault="009756A8" w:rsidP="009756A8">
            <w:pPr>
              <w:rPr>
                <w:rFonts w:eastAsia="Batang" w:cs="Arial"/>
                <w:lang w:eastAsia="ko-KR"/>
              </w:rPr>
            </w:pPr>
          </w:p>
        </w:tc>
      </w:tr>
      <w:tr w:rsidR="009756A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ED0A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A927F7" w14:textId="7402552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5B165D5" w14:textId="7457CC4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9C7EEA" w14:textId="3A29E58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9756A8" w:rsidRPr="00D95972" w:rsidRDefault="009756A8" w:rsidP="009756A8">
            <w:pPr>
              <w:rPr>
                <w:rFonts w:eastAsia="Batang" w:cs="Arial"/>
                <w:lang w:eastAsia="ko-KR"/>
              </w:rPr>
            </w:pPr>
          </w:p>
        </w:tc>
      </w:tr>
      <w:tr w:rsidR="009756A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EC2C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660378" w14:textId="006F61B6"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63374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A4D242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9756A8" w:rsidRDefault="009756A8" w:rsidP="009756A8">
            <w:pPr>
              <w:rPr>
                <w:rFonts w:eastAsia="Batang" w:cs="Arial"/>
                <w:lang w:eastAsia="ko-KR"/>
              </w:rPr>
            </w:pPr>
          </w:p>
        </w:tc>
      </w:tr>
      <w:tr w:rsidR="009756A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6B4B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059E5" w14:textId="44533C0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7D41DD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8ABD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756A8" w:rsidRPr="00D95972" w:rsidRDefault="009756A8" w:rsidP="009756A8">
            <w:pPr>
              <w:rPr>
                <w:rFonts w:eastAsia="Batang" w:cs="Arial"/>
                <w:lang w:eastAsia="ko-KR"/>
              </w:rPr>
            </w:pPr>
          </w:p>
        </w:tc>
      </w:tr>
      <w:tr w:rsidR="009756A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A8EE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D2395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F610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DDEC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756A8" w:rsidRPr="00D95972" w:rsidRDefault="009756A8" w:rsidP="009756A8">
            <w:pPr>
              <w:rPr>
                <w:rFonts w:eastAsia="Batang" w:cs="Arial"/>
                <w:lang w:eastAsia="ko-KR"/>
              </w:rPr>
            </w:pPr>
          </w:p>
        </w:tc>
      </w:tr>
      <w:tr w:rsidR="009756A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756A8" w:rsidRPr="00D95972" w:rsidRDefault="009756A8" w:rsidP="009756A8">
            <w:pPr>
              <w:rPr>
                <w:rFonts w:cs="Arial"/>
              </w:rPr>
            </w:pPr>
            <w:r>
              <w:t>eNS_Ph2</w:t>
            </w:r>
          </w:p>
        </w:tc>
        <w:tc>
          <w:tcPr>
            <w:tcW w:w="1088" w:type="dxa"/>
            <w:tcBorders>
              <w:top w:val="single" w:sz="4" w:space="0" w:color="auto"/>
              <w:bottom w:val="single" w:sz="4" w:space="0" w:color="auto"/>
            </w:tcBorders>
          </w:tcPr>
          <w:p w14:paraId="100190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20C4B0"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82A8A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756A8" w:rsidRDefault="009756A8" w:rsidP="009756A8">
            <w:pPr>
              <w:rPr>
                <w:rFonts w:cs="Arial"/>
              </w:rPr>
            </w:pPr>
            <w:r w:rsidRPr="003A5F0B">
              <w:rPr>
                <w:rFonts w:cs="Arial"/>
              </w:rPr>
              <w:t>Enhancement of Network Slicing Phase 2</w:t>
            </w:r>
          </w:p>
          <w:p w14:paraId="3BF3F407" w14:textId="77777777" w:rsidR="009756A8" w:rsidRDefault="009756A8" w:rsidP="009756A8"/>
          <w:p w14:paraId="18E58464" w14:textId="77777777" w:rsidR="009756A8" w:rsidRDefault="009756A8" w:rsidP="009756A8">
            <w:pPr>
              <w:rPr>
                <w:rFonts w:eastAsia="Batang" w:cs="Arial"/>
                <w:color w:val="000000"/>
                <w:lang w:eastAsia="ko-KR"/>
              </w:rPr>
            </w:pPr>
          </w:p>
          <w:p w14:paraId="3814AD9F" w14:textId="77777777" w:rsidR="009756A8" w:rsidRPr="00D95972" w:rsidRDefault="009756A8" w:rsidP="009756A8">
            <w:pPr>
              <w:rPr>
                <w:rFonts w:eastAsia="Batang" w:cs="Arial"/>
                <w:color w:val="000000"/>
                <w:lang w:eastAsia="ko-KR"/>
              </w:rPr>
            </w:pPr>
          </w:p>
          <w:p w14:paraId="0C557692" w14:textId="77777777" w:rsidR="009756A8" w:rsidRPr="00D95972" w:rsidRDefault="009756A8" w:rsidP="009756A8">
            <w:pPr>
              <w:rPr>
                <w:rFonts w:eastAsia="Batang" w:cs="Arial"/>
                <w:lang w:eastAsia="ko-KR"/>
              </w:rPr>
            </w:pPr>
          </w:p>
        </w:tc>
      </w:tr>
      <w:tr w:rsidR="009756A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756A8" w:rsidRPr="00D95972" w:rsidRDefault="009756A8" w:rsidP="009756A8">
            <w:pPr>
              <w:rPr>
                <w:rFonts w:cs="Arial"/>
              </w:rPr>
            </w:pPr>
            <w:bookmarkStart w:id="188" w:name="_Hlk80595044"/>
          </w:p>
        </w:tc>
        <w:tc>
          <w:tcPr>
            <w:tcW w:w="1317" w:type="dxa"/>
            <w:gridSpan w:val="2"/>
            <w:tcBorders>
              <w:top w:val="nil"/>
              <w:bottom w:val="nil"/>
            </w:tcBorders>
            <w:shd w:val="clear" w:color="auto" w:fill="auto"/>
          </w:tcPr>
          <w:p w14:paraId="2BE771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90486A1" w14:textId="533A9CC0" w:rsidR="009756A8" w:rsidRPr="00D95972" w:rsidRDefault="009756A8" w:rsidP="009756A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756A8" w:rsidRPr="00D95972" w:rsidRDefault="009756A8" w:rsidP="009756A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756A8" w:rsidRPr="00D95972" w:rsidRDefault="009756A8" w:rsidP="009756A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756A8" w:rsidRDefault="009756A8" w:rsidP="009756A8">
            <w:pPr>
              <w:rPr>
                <w:rFonts w:eastAsia="Batang" w:cs="Arial"/>
                <w:lang w:eastAsia="ko-KR"/>
              </w:rPr>
            </w:pPr>
            <w:r>
              <w:rPr>
                <w:rFonts w:eastAsia="Batang" w:cs="Arial"/>
                <w:lang w:eastAsia="ko-KR"/>
              </w:rPr>
              <w:t>Agreed</w:t>
            </w:r>
          </w:p>
          <w:p w14:paraId="23526DA7" w14:textId="77777777" w:rsidR="009756A8" w:rsidRDefault="009756A8" w:rsidP="009756A8">
            <w:pPr>
              <w:rPr>
                <w:rFonts w:eastAsia="Batang" w:cs="Arial"/>
                <w:lang w:eastAsia="ko-KR"/>
              </w:rPr>
            </w:pPr>
          </w:p>
          <w:p w14:paraId="2C9DD02F" w14:textId="7F4F613D" w:rsidR="009756A8" w:rsidRDefault="009756A8" w:rsidP="009756A8">
            <w:pPr>
              <w:rPr>
                <w:rFonts w:eastAsia="Batang" w:cs="Arial"/>
                <w:lang w:eastAsia="ko-KR"/>
              </w:rPr>
            </w:pPr>
            <w:r>
              <w:rPr>
                <w:rFonts w:eastAsia="Batang" w:cs="Arial"/>
                <w:lang w:eastAsia="ko-KR"/>
              </w:rPr>
              <w:t>Revision of C1-215965</w:t>
            </w:r>
          </w:p>
          <w:p w14:paraId="1B7E5770" w14:textId="77777777" w:rsidR="009756A8" w:rsidRDefault="009756A8" w:rsidP="009756A8">
            <w:pPr>
              <w:rPr>
                <w:rFonts w:eastAsia="Batang" w:cs="Arial"/>
                <w:lang w:eastAsia="ko-KR"/>
              </w:rPr>
            </w:pPr>
          </w:p>
          <w:p w14:paraId="3577FAA0" w14:textId="76BAA638" w:rsidR="009756A8" w:rsidRPr="00D95972" w:rsidRDefault="009756A8" w:rsidP="009756A8">
            <w:pPr>
              <w:rPr>
                <w:rFonts w:eastAsia="Batang" w:cs="Arial"/>
                <w:lang w:eastAsia="ko-KR"/>
              </w:rPr>
            </w:pPr>
          </w:p>
        </w:tc>
      </w:tr>
      <w:tr w:rsidR="009756A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4722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EFD67ED" w14:textId="596C3819" w:rsidR="009756A8" w:rsidRPr="00D95972" w:rsidRDefault="009756A8" w:rsidP="009756A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756A8" w:rsidRPr="00D95972" w:rsidRDefault="009756A8" w:rsidP="009756A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756A8" w:rsidRPr="00D95972" w:rsidRDefault="009756A8" w:rsidP="009756A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756A8" w:rsidRDefault="009756A8" w:rsidP="009756A8">
            <w:pPr>
              <w:rPr>
                <w:rFonts w:eastAsia="Batang" w:cs="Arial"/>
                <w:lang w:eastAsia="ko-KR"/>
              </w:rPr>
            </w:pPr>
            <w:r>
              <w:rPr>
                <w:rFonts w:eastAsia="Batang" w:cs="Arial"/>
                <w:lang w:eastAsia="ko-KR"/>
              </w:rPr>
              <w:t>Agreed</w:t>
            </w:r>
          </w:p>
          <w:p w14:paraId="3BC03268" w14:textId="77777777" w:rsidR="009756A8" w:rsidRDefault="009756A8" w:rsidP="009756A8">
            <w:pPr>
              <w:rPr>
                <w:rFonts w:eastAsia="Batang" w:cs="Arial"/>
                <w:lang w:eastAsia="ko-KR"/>
              </w:rPr>
            </w:pPr>
          </w:p>
          <w:p w14:paraId="7C73875C" w14:textId="42651AC1" w:rsidR="009756A8" w:rsidRDefault="009756A8" w:rsidP="009756A8">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21140B8A" w14:textId="77777777" w:rsidR="009756A8" w:rsidRDefault="009756A8" w:rsidP="009756A8">
            <w:pPr>
              <w:rPr>
                <w:rFonts w:eastAsia="Batang" w:cs="Arial"/>
                <w:lang w:eastAsia="ko-KR"/>
              </w:rPr>
            </w:pPr>
          </w:p>
          <w:p w14:paraId="190B6748" w14:textId="77777777" w:rsidR="009756A8" w:rsidRPr="00D95972" w:rsidRDefault="009756A8" w:rsidP="009756A8">
            <w:pPr>
              <w:rPr>
                <w:rFonts w:eastAsia="Batang" w:cs="Arial"/>
                <w:lang w:eastAsia="ko-KR"/>
              </w:rPr>
            </w:pPr>
          </w:p>
        </w:tc>
      </w:tr>
      <w:tr w:rsidR="009756A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8AF85F" w14:textId="0B244D73" w:rsidR="009756A8" w:rsidRPr="00D95972" w:rsidRDefault="009756A8" w:rsidP="009756A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756A8" w:rsidRPr="00D95972" w:rsidRDefault="009756A8" w:rsidP="009756A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756A8" w:rsidRPr="00D95972" w:rsidRDefault="009756A8" w:rsidP="009756A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756A8" w:rsidRDefault="009756A8" w:rsidP="009756A8">
            <w:pPr>
              <w:rPr>
                <w:lang w:val="en-US"/>
              </w:rPr>
            </w:pPr>
            <w:r>
              <w:rPr>
                <w:lang w:val="en-US"/>
              </w:rPr>
              <w:t>Agreed</w:t>
            </w:r>
          </w:p>
          <w:p w14:paraId="126BADB2" w14:textId="77777777" w:rsidR="009756A8" w:rsidRDefault="009756A8" w:rsidP="009756A8">
            <w:pPr>
              <w:rPr>
                <w:lang w:val="en-US"/>
              </w:rPr>
            </w:pPr>
          </w:p>
          <w:p w14:paraId="580B84CC" w14:textId="18CD2E08" w:rsidR="009756A8" w:rsidRDefault="009756A8" w:rsidP="009756A8">
            <w:pPr>
              <w:rPr>
                <w:lang w:val="en-US"/>
              </w:rPr>
            </w:pPr>
            <w:ins w:id="191" w:author="Nokia User" w:date="2021-10-13T11:44:00Z">
              <w:r>
                <w:rPr>
                  <w:lang w:val="en-US"/>
                </w:rPr>
                <w:t>Revision of C1-215630</w:t>
              </w:r>
            </w:ins>
          </w:p>
          <w:p w14:paraId="76D3D75A" w14:textId="77777777" w:rsidR="009756A8" w:rsidRPr="00D95972" w:rsidRDefault="009756A8" w:rsidP="009756A8">
            <w:pPr>
              <w:rPr>
                <w:rFonts w:eastAsia="Batang" w:cs="Arial"/>
                <w:lang w:eastAsia="ko-KR"/>
              </w:rPr>
            </w:pPr>
          </w:p>
        </w:tc>
      </w:tr>
      <w:tr w:rsidR="009756A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B58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FE3788" w14:textId="6B4F494D" w:rsidR="009756A8" w:rsidRPr="00D95972" w:rsidRDefault="009756A8" w:rsidP="009756A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756A8" w:rsidRPr="00D95972" w:rsidRDefault="009756A8" w:rsidP="009756A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756A8" w:rsidRPr="00D95972" w:rsidRDefault="009756A8" w:rsidP="009756A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756A8" w:rsidRDefault="009756A8" w:rsidP="009756A8">
            <w:pPr>
              <w:rPr>
                <w:rFonts w:eastAsia="Batang" w:cs="Arial"/>
                <w:lang w:eastAsia="ko-KR"/>
              </w:rPr>
            </w:pPr>
            <w:r>
              <w:rPr>
                <w:rFonts w:eastAsia="Batang" w:cs="Arial"/>
                <w:lang w:eastAsia="ko-KR"/>
              </w:rPr>
              <w:t>Agreed</w:t>
            </w:r>
          </w:p>
          <w:p w14:paraId="29D1B650" w14:textId="77777777" w:rsidR="009756A8" w:rsidRDefault="009756A8" w:rsidP="009756A8">
            <w:pPr>
              <w:rPr>
                <w:rFonts w:eastAsia="Batang" w:cs="Arial"/>
                <w:lang w:eastAsia="ko-KR"/>
              </w:rPr>
            </w:pPr>
          </w:p>
          <w:p w14:paraId="521A160D" w14:textId="7FEFB3CD" w:rsidR="009756A8" w:rsidRDefault="009756A8" w:rsidP="009756A8">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0DC684A3" w14:textId="762FB53F" w:rsidR="009756A8" w:rsidRPr="00D95972" w:rsidRDefault="009756A8" w:rsidP="009756A8">
            <w:pPr>
              <w:rPr>
                <w:rFonts w:eastAsia="Batang" w:cs="Arial"/>
                <w:lang w:eastAsia="ko-KR"/>
              </w:rPr>
            </w:pPr>
          </w:p>
        </w:tc>
      </w:tr>
      <w:tr w:rsidR="009756A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BF94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7A5680E" w14:textId="47FD9FCC" w:rsidR="009756A8" w:rsidRPr="00D95972" w:rsidRDefault="009756A8" w:rsidP="009756A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756A8" w:rsidRPr="00D95972" w:rsidRDefault="009756A8" w:rsidP="009756A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756A8" w:rsidRPr="00D95972" w:rsidRDefault="009756A8" w:rsidP="009756A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756A8" w:rsidRDefault="009756A8" w:rsidP="009756A8">
            <w:pPr>
              <w:rPr>
                <w:rFonts w:eastAsia="Batang" w:cs="Arial"/>
                <w:lang w:eastAsia="ko-KR"/>
              </w:rPr>
            </w:pPr>
            <w:r>
              <w:rPr>
                <w:rFonts w:eastAsia="Batang" w:cs="Arial"/>
                <w:lang w:eastAsia="ko-KR"/>
              </w:rPr>
              <w:t>Agreed</w:t>
            </w:r>
          </w:p>
          <w:p w14:paraId="5C3D7224" w14:textId="77777777" w:rsidR="009756A8" w:rsidRDefault="009756A8" w:rsidP="009756A8">
            <w:pPr>
              <w:rPr>
                <w:rFonts w:eastAsia="Batang" w:cs="Arial"/>
                <w:lang w:eastAsia="ko-KR"/>
              </w:rPr>
            </w:pPr>
          </w:p>
          <w:p w14:paraId="50D3EE20" w14:textId="23B119F4" w:rsidR="009756A8" w:rsidRDefault="009756A8" w:rsidP="009756A8">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18C483B4" w14:textId="28E33B19" w:rsidR="009756A8" w:rsidRDefault="009756A8" w:rsidP="009756A8">
            <w:pPr>
              <w:rPr>
                <w:rFonts w:eastAsia="Batang" w:cs="Arial"/>
                <w:lang w:eastAsia="ko-KR"/>
              </w:rPr>
            </w:pPr>
          </w:p>
          <w:p w14:paraId="0188039F" w14:textId="77777777" w:rsidR="009756A8" w:rsidRPr="00D95972" w:rsidRDefault="009756A8" w:rsidP="009756A8">
            <w:pPr>
              <w:rPr>
                <w:rFonts w:eastAsia="Batang" w:cs="Arial"/>
                <w:lang w:eastAsia="ko-KR"/>
              </w:rPr>
            </w:pPr>
          </w:p>
        </w:tc>
      </w:tr>
      <w:tr w:rsidR="009756A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243B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122FEA" w14:textId="2C87C970" w:rsidR="009756A8" w:rsidRPr="00D95972" w:rsidRDefault="009756A8" w:rsidP="009756A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756A8" w:rsidRPr="00D95972" w:rsidRDefault="009756A8" w:rsidP="009756A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756A8" w:rsidRPr="00D95972" w:rsidRDefault="009756A8" w:rsidP="009756A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756A8" w:rsidRDefault="009756A8" w:rsidP="009756A8">
            <w:pPr>
              <w:rPr>
                <w:rFonts w:eastAsia="Batang" w:cs="Arial"/>
                <w:lang w:eastAsia="ko-KR"/>
              </w:rPr>
            </w:pPr>
            <w:r>
              <w:rPr>
                <w:rFonts w:eastAsia="Batang" w:cs="Arial"/>
                <w:lang w:eastAsia="ko-KR"/>
              </w:rPr>
              <w:t>Agreed</w:t>
            </w:r>
          </w:p>
          <w:p w14:paraId="2162A8CB" w14:textId="77777777" w:rsidR="009756A8" w:rsidRDefault="009756A8" w:rsidP="009756A8">
            <w:pPr>
              <w:rPr>
                <w:rFonts w:eastAsia="Batang" w:cs="Arial"/>
                <w:lang w:eastAsia="ko-KR"/>
              </w:rPr>
            </w:pPr>
          </w:p>
          <w:p w14:paraId="4439298F" w14:textId="123F4C66" w:rsidR="009756A8" w:rsidRDefault="009756A8" w:rsidP="009756A8">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1F2B5232" w14:textId="77777777" w:rsidR="009756A8" w:rsidRDefault="009756A8" w:rsidP="009756A8">
            <w:pPr>
              <w:rPr>
                <w:rFonts w:eastAsia="Batang" w:cs="Arial"/>
                <w:lang w:eastAsia="ko-KR"/>
              </w:rPr>
            </w:pPr>
          </w:p>
          <w:p w14:paraId="0ECCCC53" w14:textId="77777777" w:rsidR="009756A8" w:rsidRPr="00D95972" w:rsidRDefault="009756A8" w:rsidP="009756A8">
            <w:pPr>
              <w:rPr>
                <w:rFonts w:eastAsia="Batang" w:cs="Arial"/>
                <w:lang w:eastAsia="ko-KR"/>
              </w:rPr>
            </w:pPr>
          </w:p>
        </w:tc>
      </w:tr>
      <w:tr w:rsidR="009756A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A3D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34486E0" w14:textId="1CAF9243" w:rsidR="009756A8" w:rsidRPr="00D95972" w:rsidRDefault="009756A8" w:rsidP="009756A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756A8" w:rsidRPr="00D95972" w:rsidRDefault="009756A8" w:rsidP="009756A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756A8" w:rsidRPr="00D95972" w:rsidRDefault="009756A8" w:rsidP="009756A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756A8" w:rsidRDefault="009756A8" w:rsidP="009756A8">
            <w:pPr>
              <w:rPr>
                <w:rFonts w:eastAsia="Batang" w:cs="Arial"/>
                <w:lang w:eastAsia="ko-KR"/>
              </w:rPr>
            </w:pPr>
            <w:r>
              <w:rPr>
                <w:rFonts w:eastAsia="Batang" w:cs="Arial"/>
                <w:lang w:eastAsia="ko-KR"/>
              </w:rPr>
              <w:t>Agreed</w:t>
            </w:r>
          </w:p>
          <w:p w14:paraId="153609F5" w14:textId="77777777" w:rsidR="009756A8" w:rsidRDefault="009756A8" w:rsidP="009756A8">
            <w:pPr>
              <w:rPr>
                <w:rFonts w:eastAsia="Batang" w:cs="Arial"/>
                <w:lang w:eastAsia="ko-KR"/>
              </w:rPr>
            </w:pPr>
          </w:p>
          <w:p w14:paraId="2B15EEC7" w14:textId="7430F50E" w:rsidR="009756A8" w:rsidRDefault="009756A8" w:rsidP="009756A8">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4F8343EF" w14:textId="77777777" w:rsidR="009756A8" w:rsidRDefault="009756A8" w:rsidP="009756A8">
            <w:pPr>
              <w:rPr>
                <w:rFonts w:eastAsia="Batang" w:cs="Arial"/>
                <w:lang w:eastAsia="ko-KR"/>
              </w:rPr>
            </w:pPr>
          </w:p>
          <w:p w14:paraId="0E8E9487" w14:textId="77777777" w:rsidR="009756A8" w:rsidRPr="00D95972" w:rsidRDefault="009756A8" w:rsidP="009756A8">
            <w:pPr>
              <w:rPr>
                <w:rFonts w:eastAsia="Batang" w:cs="Arial"/>
                <w:lang w:eastAsia="ko-KR"/>
              </w:rPr>
            </w:pPr>
          </w:p>
        </w:tc>
      </w:tr>
      <w:tr w:rsidR="009756A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EB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2F4ED" w14:textId="0626CC69" w:rsidR="009756A8" w:rsidRPr="00D95972" w:rsidRDefault="009756A8" w:rsidP="009756A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756A8" w:rsidRPr="00D95972" w:rsidRDefault="009756A8" w:rsidP="009756A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756A8" w:rsidRPr="00D95972" w:rsidRDefault="009756A8" w:rsidP="009756A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756A8" w:rsidRPr="00D95972" w:rsidRDefault="009756A8" w:rsidP="009756A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756A8" w:rsidRDefault="009756A8" w:rsidP="009756A8">
            <w:pPr>
              <w:rPr>
                <w:rFonts w:eastAsia="Batang" w:cs="Arial"/>
                <w:lang w:eastAsia="ko-KR"/>
              </w:rPr>
            </w:pPr>
            <w:r>
              <w:rPr>
                <w:rFonts w:eastAsia="Batang" w:cs="Arial"/>
                <w:lang w:eastAsia="ko-KR"/>
              </w:rPr>
              <w:t>Agreed</w:t>
            </w:r>
          </w:p>
          <w:p w14:paraId="3263D628" w14:textId="77777777" w:rsidR="009756A8" w:rsidRDefault="009756A8" w:rsidP="009756A8">
            <w:pPr>
              <w:rPr>
                <w:rFonts w:eastAsia="Batang" w:cs="Arial"/>
                <w:lang w:eastAsia="ko-KR"/>
              </w:rPr>
            </w:pPr>
          </w:p>
          <w:p w14:paraId="29A8C67C" w14:textId="51011A89" w:rsidR="009756A8" w:rsidRDefault="009756A8" w:rsidP="009756A8">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0CDCCF5C" w14:textId="77777777" w:rsidR="009756A8" w:rsidRDefault="009756A8" w:rsidP="009756A8">
            <w:pPr>
              <w:rPr>
                <w:rFonts w:eastAsia="Batang" w:cs="Arial"/>
                <w:lang w:eastAsia="ko-KR"/>
              </w:rPr>
            </w:pPr>
          </w:p>
          <w:p w14:paraId="0F31C856" w14:textId="77777777" w:rsidR="009756A8" w:rsidRPr="00D95972" w:rsidRDefault="009756A8" w:rsidP="009756A8">
            <w:pPr>
              <w:rPr>
                <w:rFonts w:eastAsia="Batang" w:cs="Arial"/>
                <w:lang w:eastAsia="ko-KR"/>
              </w:rPr>
            </w:pPr>
          </w:p>
        </w:tc>
      </w:tr>
      <w:tr w:rsidR="009756A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897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159B2A" w14:textId="6B6F8F6C" w:rsidR="009756A8" w:rsidRPr="00D95972" w:rsidRDefault="009756A8" w:rsidP="009756A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756A8" w:rsidRPr="00D95972" w:rsidRDefault="009756A8" w:rsidP="009756A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756A8" w:rsidRPr="00D95972" w:rsidRDefault="009756A8" w:rsidP="009756A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756A8" w:rsidRDefault="009756A8" w:rsidP="009756A8">
            <w:pPr>
              <w:rPr>
                <w:rFonts w:eastAsia="Batang" w:cs="Arial"/>
                <w:lang w:eastAsia="ko-KR"/>
              </w:rPr>
            </w:pPr>
            <w:r>
              <w:rPr>
                <w:rFonts w:eastAsia="Batang" w:cs="Arial"/>
                <w:lang w:eastAsia="ko-KR"/>
              </w:rPr>
              <w:t>Agreed</w:t>
            </w:r>
          </w:p>
          <w:p w14:paraId="327F3075" w14:textId="77777777" w:rsidR="009756A8" w:rsidRDefault="009756A8" w:rsidP="009756A8">
            <w:pPr>
              <w:rPr>
                <w:rFonts w:eastAsia="Batang" w:cs="Arial"/>
                <w:lang w:eastAsia="ko-KR"/>
              </w:rPr>
            </w:pPr>
          </w:p>
          <w:p w14:paraId="0D93D4DA" w14:textId="6AEA1D9E" w:rsidR="009756A8" w:rsidRDefault="009756A8" w:rsidP="009756A8">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08BFB8ED" w14:textId="77777777" w:rsidR="009756A8" w:rsidRPr="00D95972" w:rsidRDefault="009756A8" w:rsidP="009756A8">
            <w:pPr>
              <w:rPr>
                <w:rFonts w:eastAsia="Batang" w:cs="Arial"/>
                <w:lang w:eastAsia="ko-KR"/>
              </w:rPr>
            </w:pPr>
          </w:p>
        </w:tc>
      </w:tr>
      <w:tr w:rsidR="009756A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4E5C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62C2E4F" w14:textId="2556A50B" w:rsidR="009756A8" w:rsidRPr="00D95972" w:rsidRDefault="009756A8" w:rsidP="009756A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756A8" w:rsidRPr="00D95972" w:rsidRDefault="009756A8" w:rsidP="009756A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756A8" w:rsidRPr="00D95972" w:rsidRDefault="009756A8" w:rsidP="009756A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756A8" w:rsidRDefault="009756A8" w:rsidP="009756A8">
            <w:pPr>
              <w:rPr>
                <w:lang w:val="en-US"/>
              </w:rPr>
            </w:pPr>
            <w:r>
              <w:rPr>
                <w:lang w:val="en-US"/>
              </w:rPr>
              <w:t>Agreed</w:t>
            </w:r>
          </w:p>
          <w:p w14:paraId="42125B17" w14:textId="77777777" w:rsidR="009756A8" w:rsidRDefault="009756A8" w:rsidP="009756A8">
            <w:pPr>
              <w:rPr>
                <w:lang w:val="en-US"/>
              </w:rPr>
            </w:pPr>
          </w:p>
          <w:p w14:paraId="54E4A4AF" w14:textId="4D369581" w:rsidR="009756A8" w:rsidRDefault="009756A8" w:rsidP="009756A8">
            <w:pPr>
              <w:rPr>
                <w:ins w:id="204" w:author="Nokia User" w:date="2021-10-14T15:18:00Z"/>
                <w:lang w:val="en-US"/>
              </w:rPr>
            </w:pPr>
            <w:ins w:id="205" w:author="Nokia User" w:date="2021-10-14T15:18:00Z">
              <w:r>
                <w:rPr>
                  <w:lang w:val="en-US"/>
                </w:rPr>
                <w:t>Revision of C1-215735</w:t>
              </w:r>
            </w:ins>
          </w:p>
          <w:p w14:paraId="4B2B8B5F" w14:textId="77777777" w:rsidR="009756A8" w:rsidRDefault="009756A8" w:rsidP="009756A8">
            <w:pPr>
              <w:rPr>
                <w:rFonts w:eastAsia="Batang" w:cs="Arial"/>
                <w:lang w:eastAsia="ko-KR"/>
              </w:rPr>
            </w:pPr>
          </w:p>
          <w:p w14:paraId="43839E8C" w14:textId="77777777" w:rsidR="009756A8" w:rsidRPr="00D95972" w:rsidRDefault="009756A8" w:rsidP="009756A8">
            <w:pPr>
              <w:rPr>
                <w:rFonts w:eastAsia="Batang" w:cs="Arial"/>
                <w:lang w:eastAsia="ko-KR"/>
              </w:rPr>
            </w:pPr>
          </w:p>
        </w:tc>
      </w:tr>
      <w:tr w:rsidR="009756A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89BB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9E03221" w14:textId="07130C30" w:rsidR="009756A8" w:rsidRPr="00D95972" w:rsidRDefault="009756A8" w:rsidP="009756A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756A8" w:rsidRPr="00D95972" w:rsidRDefault="009756A8" w:rsidP="009756A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756A8" w:rsidRPr="00D95972" w:rsidRDefault="009756A8" w:rsidP="009756A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756A8" w:rsidRDefault="009756A8" w:rsidP="009756A8">
            <w:pPr>
              <w:rPr>
                <w:rFonts w:eastAsia="Batang" w:cs="Arial"/>
                <w:lang w:eastAsia="ko-KR"/>
              </w:rPr>
            </w:pPr>
            <w:r>
              <w:rPr>
                <w:rFonts w:eastAsia="Batang" w:cs="Arial"/>
                <w:lang w:eastAsia="ko-KR"/>
              </w:rPr>
              <w:t>Agreed</w:t>
            </w:r>
          </w:p>
          <w:p w14:paraId="01E0D2FD" w14:textId="77777777" w:rsidR="009756A8" w:rsidRDefault="009756A8" w:rsidP="009756A8">
            <w:pPr>
              <w:rPr>
                <w:rFonts w:eastAsia="Batang" w:cs="Arial"/>
                <w:lang w:eastAsia="ko-KR"/>
              </w:rPr>
            </w:pPr>
          </w:p>
          <w:p w14:paraId="04A83BDA" w14:textId="09C5BC98" w:rsidR="009756A8" w:rsidRDefault="009756A8" w:rsidP="009756A8">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35B3775A" w14:textId="77777777" w:rsidR="009756A8" w:rsidRDefault="009756A8" w:rsidP="009756A8">
            <w:pPr>
              <w:rPr>
                <w:rFonts w:eastAsia="Batang" w:cs="Arial"/>
                <w:lang w:eastAsia="ko-KR"/>
              </w:rPr>
            </w:pPr>
          </w:p>
          <w:p w14:paraId="513495C3" w14:textId="3D6DA3D7" w:rsidR="009756A8" w:rsidRPr="00D95972" w:rsidRDefault="009756A8" w:rsidP="009756A8">
            <w:pPr>
              <w:rPr>
                <w:rFonts w:eastAsia="Batang" w:cs="Arial"/>
                <w:lang w:eastAsia="ko-KR"/>
              </w:rPr>
            </w:pPr>
          </w:p>
        </w:tc>
      </w:tr>
      <w:tr w:rsidR="004640B6"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471CD386"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7EB9897" w14:textId="72466DDE" w:rsidR="004640B6" w:rsidRPr="00D95972" w:rsidRDefault="004640B6" w:rsidP="00997946">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640B6" w:rsidRPr="00D95972" w:rsidRDefault="004640B6" w:rsidP="00997946">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640B6" w:rsidRPr="00D95972" w:rsidRDefault="004640B6"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640B6" w:rsidRPr="00D95972" w:rsidRDefault="004640B6" w:rsidP="00997946">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640B6" w:rsidRDefault="004640B6" w:rsidP="00997946">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62D051D7" w14:textId="6CE080F7" w:rsidR="004640B6" w:rsidRDefault="004640B6" w:rsidP="00997946">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0BB4617D" w14:textId="12F1D6F6" w:rsidR="004640B6" w:rsidRDefault="004640B6" w:rsidP="00997946">
            <w:pPr>
              <w:rPr>
                <w:rFonts w:eastAsia="Batang" w:cs="Arial"/>
                <w:lang w:eastAsia="ko-KR"/>
              </w:rPr>
            </w:pPr>
            <w:r>
              <w:rPr>
                <w:rFonts w:eastAsia="Batang" w:cs="Arial"/>
                <w:lang w:eastAsia="ko-KR"/>
              </w:rPr>
              <w:t>Agreed</w:t>
            </w:r>
          </w:p>
          <w:p w14:paraId="220CA43F" w14:textId="77777777" w:rsidR="004640B6" w:rsidRDefault="004640B6" w:rsidP="00997946">
            <w:pPr>
              <w:rPr>
                <w:rFonts w:eastAsia="Batang" w:cs="Arial"/>
                <w:lang w:eastAsia="ko-KR"/>
              </w:rPr>
            </w:pPr>
          </w:p>
          <w:p w14:paraId="5A05C254" w14:textId="77777777" w:rsidR="004640B6" w:rsidRDefault="004640B6" w:rsidP="00997946">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9FCE842" w14:textId="77777777" w:rsidR="004640B6" w:rsidRDefault="004640B6" w:rsidP="00997946">
            <w:pPr>
              <w:rPr>
                <w:rFonts w:eastAsia="Batang" w:cs="Arial"/>
                <w:lang w:eastAsia="ko-KR"/>
              </w:rPr>
            </w:pPr>
            <w:r>
              <w:rPr>
                <w:rFonts w:eastAsia="Batang" w:cs="Arial"/>
                <w:lang w:eastAsia="ko-KR"/>
              </w:rPr>
              <w:t>Revision of C1-214557</w:t>
            </w:r>
          </w:p>
          <w:p w14:paraId="6666FA59" w14:textId="77777777" w:rsidR="004640B6" w:rsidRDefault="004640B6" w:rsidP="00997946">
            <w:pPr>
              <w:rPr>
                <w:rFonts w:eastAsia="Batang" w:cs="Arial"/>
                <w:lang w:eastAsia="ko-KR"/>
              </w:rPr>
            </w:pPr>
          </w:p>
          <w:p w14:paraId="179F2863" w14:textId="77777777" w:rsidR="004640B6" w:rsidRPr="00D95972" w:rsidRDefault="004640B6" w:rsidP="00997946">
            <w:pPr>
              <w:rPr>
                <w:rFonts w:eastAsia="Batang" w:cs="Arial"/>
                <w:lang w:eastAsia="ko-KR"/>
              </w:rPr>
            </w:pPr>
          </w:p>
        </w:tc>
      </w:tr>
      <w:tr w:rsidR="009756A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0791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4A095"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7DFC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3BDDB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756A8" w:rsidRDefault="009756A8" w:rsidP="009756A8">
            <w:pPr>
              <w:rPr>
                <w:rFonts w:eastAsia="Batang" w:cs="Arial"/>
                <w:lang w:eastAsia="ko-KR"/>
              </w:rPr>
            </w:pPr>
          </w:p>
        </w:tc>
      </w:tr>
      <w:tr w:rsidR="009756A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6919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16996F"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F9EF60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050BC0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756A8" w:rsidRDefault="009756A8" w:rsidP="009756A8">
            <w:pPr>
              <w:rPr>
                <w:rFonts w:eastAsia="Batang" w:cs="Arial"/>
                <w:lang w:eastAsia="ko-KR"/>
              </w:rPr>
            </w:pPr>
          </w:p>
        </w:tc>
      </w:tr>
      <w:tr w:rsidR="009756A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817E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D61F4B" w14:textId="2885BA6C" w:rsidR="009756A8" w:rsidRPr="00D95972" w:rsidRDefault="00396774" w:rsidP="009756A8">
            <w:pPr>
              <w:overflowPunct/>
              <w:autoSpaceDE/>
              <w:autoSpaceDN/>
              <w:adjustRightInd/>
              <w:textAlignment w:val="auto"/>
              <w:rPr>
                <w:rFonts w:cs="Arial"/>
                <w:lang w:val="en-US"/>
              </w:rPr>
            </w:pPr>
            <w:hyperlink r:id="rId318" w:history="1">
              <w:r w:rsidR="009756A8">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9756A8" w:rsidRPr="00D95972" w:rsidRDefault="009756A8" w:rsidP="009756A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9756A8" w:rsidRPr="00D95972" w:rsidRDefault="009756A8" w:rsidP="009756A8">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9756A8" w:rsidRPr="00D95972" w:rsidRDefault="009756A8" w:rsidP="009756A8">
            <w:pPr>
              <w:rPr>
                <w:rFonts w:eastAsia="Batang" w:cs="Arial"/>
                <w:lang w:eastAsia="ko-KR"/>
              </w:rPr>
            </w:pPr>
          </w:p>
        </w:tc>
      </w:tr>
      <w:tr w:rsidR="009756A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A7C4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0C6F5" w14:textId="3C9D8DA4" w:rsidR="009756A8" w:rsidRPr="00D95972" w:rsidRDefault="00396774" w:rsidP="009756A8">
            <w:pPr>
              <w:overflowPunct/>
              <w:autoSpaceDE/>
              <w:autoSpaceDN/>
              <w:adjustRightInd/>
              <w:textAlignment w:val="auto"/>
              <w:rPr>
                <w:rFonts w:cs="Arial"/>
                <w:lang w:val="en-US"/>
              </w:rPr>
            </w:pPr>
            <w:hyperlink r:id="rId319" w:history="1">
              <w:r w:rsidR="009756A8">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9756A8" w:rsidRPr="00D95972" w:rsidRDefault="009756A8" w:rsidP="009756A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9756A8" w:rsidRPr="00D95972" w:rsidRDefault="009756A8" w:rsidP="009756A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9756A8" w:rsidRPr="00D95972" w:rsidRDefault="009756A8" w:rsidP="009756A8">
            <w:pPr>
              <w:rPr>
                <w:rFonts w:eastAsia="Batang" w:cs="Arial"/>
                <w:lang w:eastAsia="ko-KR"/>
              </w:rPr>
            </w:pPr>
          </w:p>
        </w:tc>
      </w:tr>
      <w:tr w:rsidR="009756A8" w:rsidRPr="00D95972" w14:paraId="786DAC25" w14:textId="77777777" w:rsidTr="00664A40">
        <w:tc>
          <w:tcPr>
            <w:tcW w:w="976" w:type="dxa"/>
            <w:tcBorders>
              <w:top w:val="nil"/>
              <w:left w:val="thinThickThinSmallGap" w:sz="24" w:space="0" w:color="auto"/>
              <w:bottom w:val="nil"/>
            </w:tcBorders>
            <w:shd w:val="clear" w:color="auto" w:fill="auto"/>
          </w:tcPr>
          <w:p w14:paraId="50AC1C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D69D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757A31" w14:textId="42AC170D" w:rsidR="009756A8" w:rsidRPr="00D95972" w:rsidRDefault="00396774" w:rsidP="009756A8">
            <w:pPr>
              <w:overflowPunct/>
              <w:autoSpaceDE/>
              <w:autoSpaceDN/>
              <w:adjustRightInd/>
              <w:textAlignment w:val="auto"/>
              <w:rPr>
                <w:rFonts w:cs="Arial"/>
                <w:lang w:val="en-US"/>
              </w:rPr>
            </w:pPr>
            <w:hyperlink r:id="rId320" w:history="1">
              <w:r w:rsidR="009756A8">
                <w:rPr>
                  <w:rStyle w:val="Hyperlink"/>
                </w:rPr>
                <w:t>C1-216598</w:t>
              </w:r>
            </w:hyperlink>
          </w:p>
        </w:tc>
        <w:tc>
          <w:tcPr>
            <w:tcW w:w="4191" w:type="dxa"/>
            <w:gridSpan w:val="3"/>
            <w:tcBorders>
              <w:top w:val="single" w:sz="4" w:space="0" w:color="auto"/>
              <w:bottom w:val="single" w:sz="4" w:space="0" w:color="auto"/>
            </w:tcBorders>
            <w:shd w:val="clear" w:color="auto" w:fill="FFFF00"/>
          </w:tcPr>
          <w:p w14:paraId="46DD959F" w14:textId="0A12487C" w:rsidR="009756A8" w:rsidRPr="00D95972" w:rsidRDefault="009756A8" w:rsidP="009756A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3DC1DD36" w14:textId="7A737324"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504266" w14:textId="3A1531D3" w:rsidR="009756A8" w:rsidRPr="00D95972" w:rsidRDefault="009756A8" w:rsidP="009756A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1E78" w14:textId="77777777" w:rsidR="009756A8" w:rsidRPr="00D95972" w:rsidRDefault="009756A8" w:rsidP="009756A8">
            <w:pPr>
              <w:rPr>
                <w:rFonts w:eastAsia="Batang" w:cs="Arial"/>
                <w:lang w:eastAsia="ko-KR"/>
              </w:rPr>
            </w:pPr>
          </w:p>
        </w:tc>
      </w:tr>
      <w:tr w:rsidR="009756A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959B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84197E" w14:textId="1855D7E6" w:rsidR="009756A8" w:rsidRPr="00D95972" w:rsidRDefault="00396774" w:rsidP="009756A8">
            <w:pPr>
              <w:overflowPunct/>
              <w:autoSpaceDE/>
              <w:autoSpaceDN/>
              <w:adjustRightInd/>
              <w:textAlignment w:val="auto"/>
              <w:rPr>
                <w:rFonts w:cs="Arial"/>
                <w:lang w:val="en-US"/>
              </w:rPr>
            </w:pPr>
            <w:hyperlink r:id="rId321" w:history="1">
              <w:r w:rsidR="009756A8">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9756A8" w:rsidRPr="00D95972" w:rsidRDefault="009756A8" w:rsidP="009756A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9756A8" w:rsidRPr="00D95972" w:rsidRDefault="009756A8" w:rsidP="009756A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13B8E" w14:textId="77777777" w:rsidR="009756A8" w:rsidRPr="00D95972" w:rsidRDefault="009756A8" w:rsidP="009756A8">
            <w:pPr>
              <w:rPr>
                <w:rFonts w:eastAsia="Batang" w:cs="Arial"/>
                <w:lang w:eastAsia="ko-KR"/>
              </w:rPr>
            </w:pPr>
          </w:p>
        </w:tc>
      </w:tr>
      <w:tr w:rsidR="009756A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E363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5D5089" w14:textId="2D3929EA" w:rsidR="009756A8" w:rsidRPr="00D95972" w:rsidRDefault="00396774" w:rsidP="009756A8">
            <w:pPr>
              <w:overflowPunct/>
              <w:autoSpaceDE/>
              <w:autoSpaceDN/>
              <w:adjustRightInd/>
              <w:textAlignment w:val="auto"/>
              <w:rPr>
                <w:rFonts w:cs="Arial"/>
                <w:lang w:val="en-US"/>
              </w:rPr>
            </w:pPr>
            <w:hyperlink r:id="rId322" w:history="1">
              <w:r w:rsidR="009756A8">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9756A8" w:rsidRPr="00D95972" w:rsidRDefault="009756A8" w:rsidP="009756A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9756A8" w:rsidRPr="00D95972" w:rsidRDefault="009756A8" w:rsidP="009756A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0833" w14:textId="77777777" w:rsidR="009756A8" w:rsidRPr="00D95972" w:rsidRDefault="009756A8" w:rsidP="009756A8">
            <w:pPr>
              <w:rPr>
                <w:rFonts w:eastAsia="Batang" w:cs="Arial"/>
                <w:lang w:eastAsia="ko-KR"/>
              </w:rPr>
            </w:pPr>
          </w:p>
        </w:tc>
      </w:tr>
      <w:tr w:rsidR="009756A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F4F1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771D2" w14:textId="2DDEFB69" w:rsidR="009756A8" w:rsidRPr="00D95972" w:rsidRDefault="00396774" w:rsidP="009756A8">
            <w:pPr>
              <w:overflowPunct/>
              <w:autoSpaceDE/>
              <w:autoSpaceDN/>
              <w:adjustRightInd/>
              <w:textAlignment w:val="auto"/>
              <w:rPr>
                <w:rFonts w:cs="Arial"/>
                <w:lang w:val="en-US"/>
              </w:rPr>
            </w:pPr>
            <w:hyperlink r:id="rId323" w:history="1">
              <w:r w:rsidR="009756A8">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9756A8" w:rsidRPr="00D95972" w:rsidRDefault="009756A8" w:rsidP="009756A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9756A8" w:rsidRPr="00D95972" w:rsidRDefault="009756A8" w:rsidP="009756A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9756A8" w:rsidRPr="00D95972" w:rsidRDefault="009756A8" w:rsidP="009756A8">
            <w:pPr>
              <w:rPr>
                <w:rFonts w:eastAsia="Batang" w:cs="Arial"/>
                <w:lang w:eastAsia="ko-KR"/>
              </w:rPr>
            </w:pPr>
          </w:p>
        </w:tc>
      </w:tr>
      <w:tr w:rsidR="009756A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264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0FAAD5" w14:textId="556DD055" w:rsidR="009756A8" w:rsidRPr="00D95972" w:rsidRDefault="00396774" w:rsidP="009756A8">
            <w:pPr>
              <w:overflowPunct/>
              <w:autoSpaceDE/>
              <w:autoSpaceDN/>
              <w:adjustRightInd/>
              <w:textAlignment w:val="auto"/>
              <w:rPr>
                <w:rFonts w:cs="Arial"/>
                <w:lang w:val="en-US"/>
              </w:rPr>
            </w:pPr>
            <w:hyperlink r:id="rId324" w:history="1">
              <w:r w:rsidR="009756A8">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9756A8" w:rsidRPr="00D95972" w:rsidRDefault="009756A8" w:rsidP="009756A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9756A8" w:rsidRPr="00D95972" w:rsidRDefault="009756A8" w:rsidP="009756A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0AAF" w14:textId="77777777" w:rsidR="009756A8" w:rsidRPr="00D95972" w:rsidRDefault="009756A8" w:rsidP="009756A8">
            <w:pPr>
              <w:rPr>
                <w:rFonts w:eastAsia="Batang" w:cs="Arial"/>
                <w:lang w:eastAsia="ko-KR"/>
              </w:rPr>
            </w:pPr>
          </w:p>
        </w:tc>
      </w:tr>
      <w:tr w:rsidR="009756A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8AFC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EB8BA" w14:textId="5E37725A" w:rsidR="009756A8" w:rsidRPr="00D95972" w:rsidRDefault="00396774" w:rsidP="009756A8">
            <w:pPr>
              <w:overflowPunct/>
              <w:autoSpaceDE/>
              <w:autoSpaceDN/>
              <w:adjustRightInd/>
              <w:textAlignment w:val="auto"/>
              <w:rPr>
                <w:rFonts w:cs="Arial"/>
                <w:lang w:val="en-US"/>
              </w:rPr>
            </w:pPr>
            <w:hyperlink r:id="rId325" w:history="1">
              <w:r w:rsidR="009756A8">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9756A8" w:rsidRPr="00D95972" w:rsidRDefault="009756A8" w:rsidP="009756A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9756A8" w:rsidRPr="00D95972" w:rsidRDefault="009756A8" w:rsidP="009756A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F54D" w14:textId="77777777" w:rsidR="009756A8" w:rsidRPr="00D95972" w:rsidRDefault="009756A8" w:rsidP="009756A8">
            <w:pPr>
              <w:rPr>
                <w:rFonts w:eastAsia="Batang" w:cs="Arial"/>
                <w:lang w:eastAsia="ko-KR"/>
              </w:rPr>
            </w:pPr>
          </w:p>
        </w:tc>
      </w:tr>
      <w:tr w:rsidR="009756A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CBDB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AB6BF4" w14:textId="0941AC55" w:rsidR="009756A8" w:rsidRPr="00D95972" w:rsidRDefault="00396774" w:rsidP="009756A8">
            <w:pPr>
              <w:overflowPunct/>
              <w:autoSpaceDE/>
              <w:autoSpaceDN/>
              <w:adjustRightInd/>
              <w:textAlignment w:val="auto"/>
              <w:rPr>
                <w:rFonts w:cs="Arial"/>
                <w:lang w:val="en-US"/>
              </w:rPr>
            </w:pPr>
            <w:hyperlink r:id="rId326" w:history="1">
              <w:r w:rsidR="009756A8">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9756A8" w:rsidRPr="00D95972" w:rsidRDefault="009756A8" w:rsidP="009756A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9756A8" w:rsidRPr="00D95972" w:rsidRDefault="009756A8" w:rsidP="009756A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66BA" w14:textId="77777777" w:rsidR="009756A8" w:rsidRPr="00D95972" w:rsidRDefault="009756A8" w:rsidP="009756A8">
            <w:pPr>
              <w:rPr>
                <w:rFonts w:eastAsia="Batang" w:cs="Arial"/>
                <w:lang w:eastAsia="ko-KR"/>
              </w:rPr>
            </w:pPr>
          </w:p>
        </w:tc>
      </w:tr>
      <w:tr w:rsidR="009756A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2004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51EAA" w14:textId="167DDE94" w:rsidR="009756A8" w:rsidRPr="00D95972" w:rsidRDefault="00396774" w:rsidP="009756A8">
            <w:pPr>
              <w:overflowPunct/>
              <w:autoSpaceDE/>
              <w:autoSpaceDN/>
              <w:adjustRightInd/>
              <w:textAlignment w:val="auto"/>
              <w:rPr>
                <w:rFonts w:cs="Arial"/>
                <w:lang w:val="en-US"/>
              </w:rPr>
            </w:pPr>
            <w:hyperlink r:id="rId327" w:history="1">
              <w:r w:rsidR="009756A8">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9756A8" w:rsidRPr="00D95972" w:rsidRDefault="009756A8" w:rsidP="009756A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9756A8" w:rsidRPr="00D95972" w:rsidRDefault="009756A8" w:rsidP="009756A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9756A8" w:rsidRDefault="009756A8" w:rsidP="009756A8">
            <w:pPr>
              <w:rPr>
                <w:rFonts w:eastAsia="Batang" w:cs="Arial"/>
                <w:lang w:eastAsia="ko-KR"/>
              </w:rPr>
            </w:pPr>
            <w:r>
              <w:rPr>
                <w:rFonts w:eastAsia="Batang" w:cs="Arial"/>
                <w:lang w:eastAsia="ko-KR"/>
              </w:rPr>
              <w:t>Revision of C1-214548</w:t>
            </w:r>
          </w:p>
          <w:p w14:paraId="77DB418E" w14:textId="77777777" w:rsidR="00896492" w:rsidRDefault="00896492" w:rsidP="009756A8">
            <w:pPr>
              <w:rPr>
                <w:rFonts w:eastAsia="Batang" w:cs="Arial"/>
                <w:lang w:eastAsia="ko-KR"/>
              </w:rPr>
            </w:pPr>
          </w:p>
          <w:p w14:paraId="418FD0AD" w14:textId="0876C1F3"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A666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A3F660" w14:textId="6908151C" w:rsidR="009756A8" w:rsidRPr="00D95972" w:rsidRDefault="00396774" w:rsidP="009756A8">
            <w:pPr>
              <w:overflowPunct/>
              <w:autoSpaceDE/>
              <w:autoSpaceDN/>
              <w:adjustRightInd/>
              <w:textAlignment w:val="auto"/>
              <w:rPr>
                <w:rFonts w:cs="Arial"/>
                <w:lang w:val="en-US"/>
              </w:rPr>
            </w:pPr>
            <w:hyperlink r:id="rId328" w:history="1">
              <w:r w:rsidR="009756A8">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9756A8" w:rsidRPr="00D95972" w:rsidRDefault="009756A8" w:rsidP="009756A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9756A8" w:rsidRPr="00D95972" w:rsidRDefault="009756A8" w:rsidP="009756A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9756A8" w:rsidRDefault="009756A8" w:rsidP="009756A8">
            <w:pPr>
              <w:rPr>
                <w:rFonts w:eastAsia="Batang" w:cs="Arial"/>
                <w:lang w:eastAsia="ko-KR"/>
              </w:rPr>
            </w:pPr>
            <w:r>
              <w:rPr>
                <w:rFonts w:eastAsia="Batang" w:cs="Arial"/>
                <w:lang w:eastAsia="ko-KR"/>
              </w:rPr>
              <w:t>Revision of C1-214546</w:t>
            </w:r>
          </w:p>
          <w:p w14:paraId="0757DC88" w14:textId="77777777" w:rsidR="00896492" w:rsidRDefault="00896492" w:rsidP="009756A8">
            <w:pPr>
              <w:rPr>
                <w:rFonts w:eastAsia="Batang" w:cs="Arial"/>
                <w:lang w:eastAsia="ko-KR"/>
              </w:rPr>
            </w:pPr>
          </w:p>
          <w:p w14:paraId="3BAF4BD0" w14:textId="50B40EBE"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A8E2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0C65F4" w14:textId="2B8E053B" w:rsidR="009756A8" w:rsidRPr="00D95972" w:rsidRDefault="00396774" w:rsidP="009756A8">
            <w:pPr>
              <w:overflowPunct/>
              <w:autoSpaceDE/>
              <w:autoSpaceDN/>
              <w:adjustRightInd/>
              <w:textAlignment w:val="auto"/>
              <w:rPr>
                <w:rFonts w:cs="Arial"/>
                <w:lang w:val="en-US"/>
              </w:rPr>
            </w:pPr>
            <w:hyperlink r:id="rId329" w:history="1">
              <w:r w:rsidR="009756A8">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9756A8" w:rsidRPr="00D95972" w:rsidRDefault="009756A8" w:rsidP="009756A8">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9756A8" w:rsidRPr="00D95972" w:rsidRDefault="009756A8" w:rsidP="009756A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C87F8" w14:textId="548ED5A6" w:rsidR="009756A8" w:rsidRPr="00D95972" w:rsidRDefault="005915BA" w:rsidP="009756A8">
            <w:pPr>
              <w:rPr>
                <w:rFonts w:eastAsia="Batang" w:cs="Arial"/>
                <w:lang w:eastAsia="ko-KR"/>
              </w:rPr>
            </w:pPr>
            <w:r>
              <w:rPr>
                <w:rFonts w:eastAsia="Batang" w:cs="Arial"/>
                <w:lang w:eastAsia="ko-KR"/>
              </w:rPr>
              <w:t>Cover page, TS version wrong</w:t>
            </w:r>
          </w:p>
        </w:tc>
      </w:tr>
      <w:tr w:rsidR="009756A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14A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6BAE1" w14:textId="49ECD779" w:rsidR="009756A8" w:rsidRPr="00D95972" w:rsidRDefault="00396774" w:rsidP="009756A8">
            <w:pPr>
              <w:overflowPunct/>
              <w:autoSpaceDE/>
              <w:autoSpaceDN/>
              <w:adjustRightInd/>
              <w:textAlignment w:val="auto"/>
              <w:rPr>
                <w:rFonts w:cs="Arial"/>
                <w:lang w:val="en-US"/>
              </w:rPr>
            </w:pPr>
            <w:hyperlink r:id="rId330" w:history="1">
              <w:r w:rsidR="009756A8">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9756A8" w:rsidRPr="00D95972" w:rsidRDefault="009756A8" w:rsidP="009756A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9756A8" w:rsidRPr="00D95972" w:rsidRDefault="009756A8" w:rsidP="009756A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B6EB6" w14:textId="77777777" w:rsidR="009756A8" w:rsidRPr="00D95972" w:rsidRDefault="009756A8" w:rsidP="009756A8">
            <w:pPr>
              <w:rPr>
                <w:rFonts w:eastAsia="Batang" w:cs="Arial"/>
                <w:lang w:eastAsia="ko-KR"/>
              </w:rPr>
            </w:pPr>
          </w:p>
        </w:tc>
      </w:tr>
      <w:bookmarkEnd w:id="188"/>
      <w:tr w:rsidR="009756A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8C82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D7F2427" w14:textId="6EED63A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8A11BF" w14:textId="144F4028"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8D773CD" w14:textId="703DF79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756A8" w:rsidRPr="00D95972" w:rsidRDefault="009756A8" w:rsidP="009756A8">
            <w:pPr>
              <w:rPr>
                <w:rFonts w:eastAsia="Batang" w:cs="Arial"/>
                <w:lang w:eastAsia="ko-KR"/>
              </w:rPr>
            </w:pPr>
          </w:p>
        </w:tc>
      </w:tr>
      <w:tr w:rsidR="009756A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F4F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F261BF" w14:textId="7438E5F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EB39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F8AE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756A8" w:rsidRPr="00D95972" w:rsidRDefault="009756A8" w:rsidP="009756A8">
            <w:pPr>
              <w:rPr>
                <w:rFonts w:eastAsia="Batang" w:cs="Arial"/>
                <w:lang w:eastAsia="ko-KR"/>
              </w:rPr>
            </w:pPr>
          </w:p>
        </w:tc>
      </w:tr>
      <w:tr w:rsidR="009756A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E802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B50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B246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4534D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756A8" w:rsidRPr="00D95972" w:rsidRDefault="009756A8" w:rsidP="009756A8">
            <w:pPr>
              <w:rPr>
                <w:rFonts w:eastAsia="Batang" w:cs="Arial"/>
                <w:lang w:eastAsia="ko-KR"/>
              </w:rPr>
            </w:pPr>
          </w:p>
        </w:tc>
      </w:tr>
      <w:tr w:rsidR="009756A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072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05F2F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8B2C47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275B9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756A8" w:rsidRPr="00D95972" w:rsidRDefault="009756A8" w:rsidP="009756A8">
            <w:pPr>
              <w:rPr>
                <w:rFonts w:eastAsia="Batang" w:cs="Arial"/>
                <w:lang w:eastAsia="ko-KR"/>
              </w:rPr>
            </w:pPr>
          </w:p>
        </w:tc>
      </w:tr>
      <w:tr w:rsidR="009756A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756A8" w:rsidRPr="00D95972" w:rsidRDefault="009756A8" w:rsidP="009756A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B03BDB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AE2D0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756A8" w:rsidRDefault="009756A8" w:rsidP="009756A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756A8" w:rsidRDefault="009756A8" w:rsidP="009756A8"/>
          <w:p w14:paraId="5F9F4D12" w14:textId="77777777" w:rsidR="009756A8" w:rsidRDefault="009756A8" w:rsidP="009756A8">
            <w:pPr>
              <w:rPr>
                <w:rFonts w:eastAsia="Batang" w:cs="Arial"/>
                <w:color w:val="000000"/>
                <w:lang w:eastAsia="ko-KR"/>
              </w:rPr>
            </w:pPr>
          </w:p>
          <w:p w14:paraId="7D5C999B" w14:textId="77777777" w:rsidR="009756A8" w:rsidRPr="00D95972" w:rsidRDefault="009756A8" w:rsidP="009756A8">
            <w:pPr>
              <w:rPr>
                <w:rFonts w:eastAsia="Batang" w:cs="Arial"/>
                <w:color w:val="000000"/>
                <w:lang w:eastAsia="ko-KR"/>
              </w:rPr>
            </w:pPr>
          </w:p>
          <w:p w14:paraId="647DC8FE" w14:textId="77777777" w:rsidR="009756A8" w:rsidRPr="00D95972" w:rsidRDefault="009756A8" w:rsidP="009756A8">
            <w:pPr>
              <w:rPr>
                <w:rFonts w:eastAsia="Batang" w:cs="Arial"/>
                <w:lang w:eastAsia="ko-KR"/>
              </w:rPr>
            </w:pPr>
          </w:p>
        </w:tc>
      </w:tr>
      <w:tr w:rsidR="009756A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CA5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BF3C8C" w14:textId="76A64F8A" w:rsidR="009756A8" w:rsidRPr="00D95972" w:rsidRDefault="00396774" w:rsidP="009756A8">
            <w:pPr>
              <w:overflowPunct/>
              <w:autoSpaceDE/>
              <w:autoSpaceDN/>
              <w:adjustRightInd/>
              <w:textAlignment w:val="auto"/>
              <w:rPr>
                <w:rFonts w:cs="Arial"/>
                <w:lang w:val="en-US"/>
              </w:rPr>
            </w:pPr>
            <w:hyperlink r:id="rId331" w:history="1">
              <w:r w:rsidR="009756A8">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9756A8" w:rsidRPr="00D95972" w:rsidRDefault="009756A8" w:rsidP="009756A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9756A8" w:rsidRPr="00D95972" w:rsidRDefault="009756A8" w:rsidP="009756A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77777777" w:rsidR="009756A8" w:rsidRPr="00D95972" w:rsidRDefault="009756A8" w:rsidP="009756A8">
            <w:pPr>
              <w:rPr>
                <w:rFonts w:eastAsia="Batang" w:cs="Arial"/>
                <w:lang w:eastAsia="ko-KR"/>
              </w:rPr>
            </w:pPr>
          </w:p>
        </w:tc>
      </w:tr>
      <w:tr w:rsidR="009756A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9DCE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195816" w14:textId="320CB22C" w:rsidR="009756A8" w:rsidRPr="00D95972" w:rsidRDefault="00396774" w:rsidP="009756A8">
            <w:pPr>
              <w:overflowPunct/>
              <w:autoSpaceDE/>
              <w:autoSpaceDN/>
              <w:adjustRightInd/>
              <w:textAlignment w:val="auto"/>
              <w:rPr>
                <w:rFonts w:cs="Arial"/>
                <w:lang w:val="en-US"/>
              </w:rPr>
            </w:pPr>
            <w:hyperlink r:id="rId332" w:history="1">
              <w:r w:rsidR="009756A8">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9756A8" w:rsidRPr="00D95972" w:rsidRDefault="009756A8" w:rsidP="009756A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9756A8" w:rsidRPr="00D95972" w:rsidRDefault="009756A8" w:rsidP="009756A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9756A8" w:rsidRPr="00D95972" w:rsidRDefault="009756A8" w:rsidP="009756A8">
            <w:pPr>
              <w:rPr>
                <w:rFonts w:eastAsia="Batang" w:cs="Arial"/>
                <w:lang w:eastAsia="ko-KR"/>
              </w:rPr>
            </w:pPr>
          </w:p>
        </w:tc>
      </w:tr>
      <w:tr w:rsidR="009756A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1FFD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446C8E" w14:textId="6684838F" w:rsidR="009756A8" w:rsidRPr="00D95972" w:rsidRDefault="00396774" w:rsidP="009756A8">
            <w:pPr>
              <w:overflowPunct/>
              <w:autoSpaceDE/>
              <w:autoSpaceDN/>
              <w:adjustRightInd/>
              <w:textAlignment w:val="auto"/>
              <w:rPr>
                <w:rFonts w:cs="Arial"/>
                <w:lang w:val="en-US"/>
              </w:rPr>
            </w:pPr>
            <w:hyperlink r:id="rId333" w:history="1">
              <w:r w:rsidR="009756A8">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9756A8" w:rsidRPr="00D95972" w:rsidRDefault="009756A8" w:rsidP="009756A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9756A8" w:rsidRPr="00D95972" w:rsidRDefault="009756A8" w:rsidP="009756A8">
            <w:pPr>
              <w:rPr>
                <w:rFonts w:eastAsia="Batang" w:cs="Arial"/>
                <w:lang w:eastAsia="ko-KR"/>
              </w:rPr>
            </w:pPr>
          </w:p>
        </w:tc>
      </w:tr>
      <w:tr w:rsidR="009756A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6515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3D3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173D8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A05C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756A8" w:rsidRPr="00D95972" w:rsidRDefault="009756A8" w:rsidP="009756A8">
            <w:pPr>
              <w:rPr>
                <w:rFonts w:eastAsia="Batang" w:cs="Arial"/>
                <w:lang w:eastAsia="ko-KR"/>
              </w:rPr>
            </w:pPr>
          </w:p>
        </w:tc>
      </w:tr>
      <w:tr w:rsidR="009756A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F2D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636B1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4259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7E8E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756A8" w:rsidRPr="00D95972" w:rsidRDefault="009756A8" w:rsidP="009756A8">
            <w:pPr>
              <w:rPr>
                <w:rFonts w:eastAsia="Batang" w:cs="Arial"/>
                <w:lang w:eastAsia="ko-KR"/>
              </w:rPr>
            </w:pPr>
          </w:p>
        </w:tc>
      </w:tr>
      <w:tr w:rsidR="009756A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F812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15AC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150AE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3B9A6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756A8" w:rsidRPr="00D95972" w:rsidRDefault="009756A8" w:rsidP="009756A8">
            <w:pPr>
              <w:rPr>
                <w:rFonts w:eastAsia="Batang" w:cs="Arial"/>
                <w:lang w:eastAsia="ko-KR"/>
              </w:rPr>
            </w:pPr>
          </w:p>
        </w:tc>
      </w:tr>
      <w:tr w:rsidR="009756A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D54A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8F8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44990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AED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756A8" w:rsidRPr="00D95972" w:rsidRDefault="009756A8" w:rsidP="009756A8">
            <w:pPr>
              <w:rPr>
                <w:rFonts w:eastAsia="Batang" w:cs="Arial"/>
                <w:lang w:eastAsia="ko-KR"/>
              </w:rPr>
            </w:pPr>
          </w:p>
        </w:tc>
      </w:tr>
      <w:tr w:rsidR="009756A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3952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16B0E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C868D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ED5E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756A8" w:rsidRPr="00D95972" w:rsidRDefault="009756A8" w:rsidP="009756A8">
            <w:pPr>
              <w:rPr>
                <w:rFonts w:eastAsia="Batang" w:cs="Arial"/>
                <w:lang w:eastAsia="ko-KR"/>
              </w:rPr>
            </w:pPr>
          </w:p>
        </w:tc>
      </w:tr>
      <w:tr w:rsidR="009756A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756A8" w:rsidRPr="00D95972" w:rsidRDefault="009756A8" w:rsidP="009756A8">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01A9B3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64EB6BA" w14:textId="77777777" w:rsidR="009756A8" w:rsidRPr="00BB47EC" w:rsidRDefault="009756A8" w:rsidP="009756A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234A9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756A8" w:rsidRDefault="009756A8" w:rsidP="009756A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756A8" w:rsidRPr="007B5BDD" w:rsidRDefault="009756A8" w:rsidP="009756A8">
            <w:pPr>
              <w:rPr>
                <w:rFonts w:ascii="Times New Roman" w:hAnsi="Times New Roman"/>
                <w:iCs/>
                <w:color w:val="FF0000"/>
              </w:rPr>
            </w:pPr>
          </w:p>
          <w:p w14:paraId="43769DF5" w14:textId="41021240" w:rsidR="009756A8" w:rsidRPr="007B5BDD" w:rsidRDefault="009756A8" w:rsidP="009756A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756A8" w:rsidRPr="00D95972" w:rsidRDefault="009756A8" w:rsidP="009756A8">
            <w:pPr>
              <w:rPr>
                <w:rFonts w:eastAsia="Batang" w:cs="Arial"/>
                <w:color w:val="000000"/>
                <w:lang w:eastAsia="ko-KR"/>
              </w:rPr>
            </w:pPr>
            <w:r>
              <w:rPr>
                <w:rFonts w:eastAsia="Batang" w:cs="Arial"/>
                <w:color w:val="000000"/>
                <w:lang w:eastAsia="ko-KR"/>
              </w:rPr>
              <w:t>?</w:t>
            </w:r>
          </w:p>
          <w:p w14:paraId="6DEF4709" w14:textId="77777777" w:rsidR="009756A8" w:rsidRPr="00D95972" w:rsidRDefault="009756A8" w:rsidP="009756A8">
            <w:pPr>
              <w:rPr>
                <w:rFonts w:eastAsia="Batang" w:cs="Arial"/>
                <w:lang w:eastAsia="ko-KR"/>
              </w:rPr>
            </w:pPr>
          </w:p>
        </w:tc>
      </w:tr>
      <w:tr w:rsidR="009756A8"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D3E6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445303" w14:textId="32D2D545" w:rsidR="009756A8" w:rsidRPr="00D95972" w:rsidRDefault="00396774" w:rsidP="009756A8">
            <w:pPr>
              <w:overflowPunct/>
              <w:autoSpaceDE/>
              <w:autoSpaceDN/>
              <w:adjustRightInd/>
              <w:textAlignment w:val="auto"/>
              <w:rPr>
                <w:rFonts w:cs="Arial"/>
                <w:lang w:val="en-US"/>
              </w:rPr>
            </w:pPr>
            <w:hyperlink r:id="rId334" w:history="1">
              <w:r w:rsidR="009756A8">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9756A8" w:rsidRPr="00D95972" w:rsidRDefault="009756A8" w:rsidP="009756A8">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58434" w14:textId="52AA507C"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47FD7FB4" w14:textId="50496608" w:rsidR="00213EBD" w:rsidRDefault="00213EBD" w:rsidP="00213EBD">
            <w:pPr>
              <w:rPr>
                <w:rFonts w:eastAsia="Batang" w:cs="Arial"/>
                <w:lang w:eastAsia="ko-KR"/>
              </w:rPr>
            </w:pPr>
            <w:r>
              <w:rPr>
                <w:rFonts w:eastAsia="Batang" w:cs="Arial"/>
                <w:lang w:eastAsia="ko-KR"/>
              </w:rPr>
              <w:t>Rev required</w:t>
            </w:r>
          </w:p>
          <w:p w14:paraId="3454147C" w14:textId="323331A5" w:rsidR="009756A8" w:rsidRPr="00D95972" w:rsidRDefault="009756A8" w:rsidP="009756A8">
            <w:pPr>
              <w:rPr>
                <w:rFonts w:eastAsia="Batang" w:cs="Arial"/>
                <w:lang w:eastAsia="ko-KR"/>
              </w:rPr>
            </w:pPr>
          </w:p>
        </w:tc>
      </w:tr>
      <w:tr w:rsidR="009756A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A6F9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04277" w14:textId="05AAD5DC" w:rsidR="009756A8" w:rsidRPr="00D95972" w:rsidRDefault="00396774" w:rsidP="009756A8">
            <w:pPr>
              <w:overflowPunct/>
              <w:autoSpaceDE/>
              <w:autoSpaceDN/>
              <w:adjustRightInd/>
              <w:textAlignment w:val="auto"/>
              <w:rPr>
                <w:rFonts w:cs="Arial"/>
                <w:lang w:val="en-US"/>
              </w:rPr>
            </w:pPr>
            <w:hyperlink r:id="rId335" w:history="1">
              <w:r w:rsidR="009756A8">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9756A8" w:rsidRPr="00D95972" w:rsidRDefault="009756A8" w:rsidP="009756A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9756A8" w:rsidRPr="00D95972" w:rsidRDefault="009756A8" w:rsidP="009756A8">
            <w:pPr>
              <w:rPr>
                <w:rFonts w:eastAsia="Batang" w:cs="Arial"/>
                <w:lang w:eastAsia="ko-KR"/>
              </w:rPr>
            </w:pPr>
          </w:p>
        </w:tc>
      </w:tr>
      <w:tr w:rsidR="009756A8"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3D6D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AADE17" w14:textId="0BBCD277" w:rsidR="009756A8" w:rsidRPr="00D95972" w:rsidRDefault="00396774" w:rsidP="009756A8">
            <w:pPr>
              <w:overflowPunct/>
              <w:autoSpaceDE/>
              <w:autoSpaceDN/>
              <w:adjustRightInd/>
              <w:textAlignment w:val="auto"/>
              <w:rPr>
                <w:rFonts w:cs="Arial"/>
                <w:lang w:val="en-US"/>
              </w:rPr>
            </w:pPr>
            <w:hyperlink r:id="rId336" w:history="1">
              <w:r w:rsidR="009756A8">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9756A8" w:rsidRPr="00D95972" w:rsidRDefault="009756A8" w:rsidP="009756A8">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9756A8" w:rsidRPr="00D95972" w:rsidRDefault="009756A8" w:rsidP="009756A8">
            <w:pPr>
              <w:rPr>
                <w:rFonts w:eastAsia="Batang" w:cs="Arial"/>
                <w:lang w:eastAsia="ko-KR"/>
              </w:rPr>
            </w:pPr>
          </w:p>
        </w:tc>
      </w:tr>
      <w:tr w:rsidR="009756A8"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CEC0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C6ABAD" w14:textId="34D2E9B9" w:rsidR="009756A8" w:rsidRPr="00D95972" w:rsidRDefault="00396774" w:rsidP="009756A8">
            <w:pPr>
              <w:overflowPunct/>
              <w:autoSpaceDE/>
              <w:autoSpaceDN/>
              <w:adjustRightInd/>
              <w:textAlignment w:val="auto"/>
              <w:rPr>
                <w:rFonts w:cs="Arial"/>
                <w:lang w:val="en-US"/>
              </w:rPr>
            </w:pPr>
            <w:hyperlink r:id="rId337" w:history="1">
              <w:r w:rsidR="009756A8">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9756A8" w:rsidRPr="00D95972" w:rsidRDefault="009756A8" w:rsidP="009756A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9756A8" w:rsidRPr="00D95972" w:rsidRDefault="009756A8" w:rsidP="009756A8">
            <w:pPr>
              <w:rPr>
                <w:rFonts w:eastAsia="Batang" w:cs="Arial"/>
                <w:lang w:eastAsia="ko-KR"/>
              </w:rPr>
            </w:pPr>
          </w:p>
        </w:tc>
      </w:tr>
      <w:tr w:rsidR="009756A8"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8CE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C6865F" w14:textId="2895461F" w:rsidR="009756A8" w:rsidRPr="00D95972" w:rsidRDefault="00396774" w:rsidP="009756A8">
            <w:pPr>
              <w:overflowPunct/>
              <w:autoSpaceDE/>
              <w:autoSpaceDN/>
              <w:adjustRightInd/>
              <w:textAlignment w:val="auto"/>
              <w:rPr>
                <w:rFonts w:cs="Arial"/>
                <w:lang w:val="en-US"/>
              </w:rPr>
            </w:pPr>
            <w:hyperlink r:id="rId338" w:history="1">
              <w:r w:rsidR="009756A8">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9756A8" w:rsidRPr="00D95972" w:rsidRDefault="009756A8" w:rsidP="009756A8">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9756A8" w:rsidRPr="00D95972" w:rsidRDefault="009756A8" w:rsidP="009756A8">
            <w:pPr>
              <w:rPr>
                <w:rFonts w:eastAsia="Batang" w:cs="Arial"/>
                <w:lang w:eastAsia="ko-KR"/>
              </w:rPr>
            </w:pPr>
            <w:r>
              <w:rPr>
                <w:rFonts w:eastAsia="Batang" w:cs="Arial"/>
                <w:lang w:eastAsia="ko-KR"/>
              </w:rPr>
              <w:t>Revision of C1-216205</w:t>
            </w:r>
          </w:p>
        </w:tc>
      </w:tr>
      <w:tr w:rsidR="009756A8"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98DE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8E1DFC" w14:textId="565C3E4B" w:rsidR="009756A8" w:rsidRPr="00D95972" w:rsidRDefault="00396774" w:rsidP="009756A8">
            <w:pPr>
              <w:overflowPunct/>
              <w:autoSpaceDE/>
              <w:autoSpaceDN/>
              <w:adjustRightInd/>
              <w:textAlignment w:val="auto"/>
              <w:rPr>
                <w:rFonts w:cs="Arial"/>
                <w:lang w:val="en-US"/>
              </w:rPr>
            </w:pPr>
            <w:hyperlink r:id="rId339" w:history="1">
              <w:r w:rsidR="009756A8">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9756A8" w:rsidRPr="00D95972" w:rsidRDefault="009756A8" w:rsidP="009756A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9756A8" w:rsidRPr="00D95972" w:rsidRDefault="009756A8" w:rsidP="009756A8">
            <w:pPr>
              <w:rPr>
                <w:rFonts w:eastAsia="Batang" w:cs="Arial"/>
                <w:lang w:eastAsia="ko-KR"/>
              </w:rPr>
            </w:pPr>
            <w:r>
              <w:rPr>
                <w:rFonts w:eastAsia="Batang" w:cs="Arial"/>
                <w:lang w:eastAsia="ko-KR"/>
              </w:rPr>
              <w:t>Revision of C1-216207</w:t>
            </w:r>
          </w:p>
        </w:tc>
      </w:tr>
      <w:tr w:rsidR="009756A8"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77341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B998D07" w14:textId="3533D9E2" w:rsidR="009756A8" w:rsidRPr="00D95972" w:rsidRDefault="00396774" w:rsidP="009756A8">
            <w:pPr>
              <w:overflowPunct/>
              <w:autoSpaceDE/>
              <w:autoSpaceDN/>
              <w:adjustRightInd/>
              <w:textAlignment w:val="auto"/>
              <w:rPr>
                <w:rFonts w:cs="Arial"/>
                <w:lang w:val="en-US"/>
              </w:rPr>
            </w:pPr>
            <w:hyperlink r:id="rId340" w:history="1">
              <w:r w:rsidR="009756A8">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9756A8" w:rsidRPr="00D95972" w:rsidRDefault="009756A8" w:rsidP="009756A8">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AA135" w14:textId="77777777" w:rsidR="009756A8" w:rsidRDefault="009756A8" w:rsidP="009756A8">
            <w:pPr>
              <w:rPr>
                <w:rFonts w:eastAsia="Batang" w:cs="Arial"/>
                <w:lang w:eastAsia="ko-KR"/>
              </w:rPr>
            </w:pPr>
            <w:r>
              <w:rPr>
                <w:rFonts w:eastAsia="Batang" w:cs="Arial"/>
                <w:lang w:eastAsia="ko-KR"/>
              </w:rPr>
              <w:t>Revision of C1-216209</w:t>
            </w:r>
          </w:p>
          <w:p w14:paraId="7B4EB8DB" w14:textId="77777777" w:rsidR="00501823" w:rsidRDefault="00501823" w:rsidP="009756A8">
            <w:pPr>
              <w:rPr>
                <w:rFonts w:eastAsia="Batang" w:cs="Arial"/>
                <w:lang w:eastAsia="ko-KR"/>
              </w:rPr>
            </w:pPr>
          </w:p>
          <w:p w14:paraId="1616A5F1" w14:textId="0252D8AA" w:rsidR="00501823" w:rsidRDefault="00501823" w:rsidP="00501823">
            <w:pPr>
              <w:rPr>
                <w:rFonts w:eastAsia="Batang" w:cs="Arial"/>
                <w:lang w:eastAsia="ko-KR"/>
              </w:rPr>
            </w:pPr>
            <w:r>
              <w:rPr>
                <w:rFonts w:eastAsia="Batang" w:cs="Arial"/>
                <w:lang w:eastAsia="ko-KR"/>
              </w:rPr>
              <w:t>Shahram</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w:t>
            </w:r>
            <w:r w:rsidR="00D40A64">
              <w:rPr>
                <w:rFonts w:eastAsia="Batang" w:cs="Arial"/>
                <w:lang w:eastAsia="ko-KR"/>
              </w:rPr>
              <w:t>23</w:t>
            </w:r>
          </w:p>
          <w:p w14:paraId="7DE8D61B" w14:textId="48851377" w:rsidR="00501823" w:rsidRDefault="00D40A64" w:rsidP="00501823">
            <w:pPr>
              <w:rPr>
                <w:rFonts w:eastAsia="Batang" w:cs="Arial"/>
                <w:lang w:eastAsia="ko-KR"/>
              </w:rPr>
            </w:pPr>
            <w:r>
              <w:rPr>
                <w:rFonts w:eastAsia="Batang" w:cs="Arial"/>
                <w:lang w:eastAsia="ko-KR"/>
              </w:rPr>
              <w:t>Rev required</w:t>
            </w:r>
          </w:p>
          <w:p w14:paraId="42791D19" w14:textId="167756EE" w:rsidR="00501823" w:rsidRPr="00D95972" w:rsidRDefault="00501823" w:rsidP="009756A8">
            <w:pPr>
              <w:rPr>
                <w:rFonts w:eastAsia="Batang" w:cs="Arial"/>
                <w:lang w:eastAsia="ko-KR"/>
              </w:rPr>
            </w:pPr>
          </w:p>
        </w:tc>
      </w:tr>
      <w:tr w:rsidR="009756A8"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FD0B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A0120E" w14:textId="7DB29E6B" w:rsidR="009756A8" w:rsidRPr="00D95972" w:rsidRDefault="00396774" w:rsidP="009756A8">
            <w:pPr>
              <w:overflowPunct/>
              <w:autoSpaceDE/>
              <w:autoSpaceDN/>
              <w:adjustRightInd/>
              <w:textAlignment w:val="auto"/>
              <w:rPr>
                <w:rFonts w:cs="Arial"/>
                <w:lang w:val="en-US"/>
              </w:rPr>
            </w:pPr>
            <w:hyperlink r:id="rId341" w:history="1">
              <w:r w:rsidR="009756A8">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9756A8" w:rsidRPr="00D95972" w:rsidRDefault="009756A8" w:rsidP="009756A8">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7D9E" w14:textId="77777777" w:rsidR="009756A8" w:rsidRDefault="009756A8" w:rsidP="009756A8">
            <w:pPr>
              <w:rPr>
                <w:rFonts w:eastAsia="Batang" w:cs="Arial"/>
                <w:lang w:eastAsia="ko-KR"/>
              </w:rPr>
            </w:pPr>
            <w:r>
              <w:rPr>
                <w:rFonts w:eastAsia="Batang" w:cs="Arial"/>
                <w:lang w:eastAsia="ko-KR"/>
              </w:rPr>
              <w:t>Revision of C1-216210</w:t>
            </w:r>
          </w:p>
          <w:p w14:paraId="0814B4E5" w14:textId="77777777" w:rsidR="00B14F03" w:rsidRDefault="00B14F03" w:rsidP="009756A8">
            <w:pPr>
              <w:rPr>
                <w:rFonts w:eastAsia="Batang" w:cs="Arial"/>
                <w:lang w:eastAsia="ko-KR"/>
              </w:rPr>
            </w:pPr>
          </w:p>
          <w:p w14:paraId="1D6C6586" w14:textId="659B14A7" w:rsidR="00B14F03" w:rsidRDefault="00B14F03" w:rsidP="00B14F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w:t>
            </w:r>
            <w:r w:rsidR="00B51E66">
              <w:rPr>
                <w:rFonts w:eastAsia="Batang" w:cs="Arial"/>
                <w:lang w:eastAsia="ko-KR"/>
              </w:rPr>
              <w:t>5</w:t>
            </w:r>
            <w:r>
              <w:rPr>
                <w:rFonts w:eastAsia="Batang" w:cs="Arial"/>
                <w:lang w:eastAsia="ko-KR"/>
              </w:rPr>
              <w:t>2</w:t>
            </w:r>
            <w:r w:rsidR="00B51E66">
              <w:rPr>
                <w:rFonts w:eastAsia="Batang" w:cs="Arial"/>
                <w:lang w:eastAsia="ko-KR"/>
              </w:rPr>
              <w:t>1</w:t>
            </w:r>
          </w:p>
          <w:p w14:paraId="627F7F39" w14:textId="4D50515B" w:rsidR="00B14F03" w:rsidRDefault="00B51E66" w:rsidP="00B14F03">
            <w:pPr>
              <w:rPr>
                <w:rFonts w:eastAsia="Batang" w:cs="Arial"/>
                <w:lang w:eastAsia="ko-KR"/>
              </w:rPr>
            </w:pPr>
            <w:r>
              <w:rPr>
                <w:rFonts w:eastAsia="Batang" w:cs="Arial"/>
                <w:lang w:eastAsia="ko-KR"/>
              </w:rPr>
              <w:t>Question for clarification</w:t>
            </w:r>
          </w:p>
          <w:p w14:paraId="4DA770DC" w14:textId="77777777" w:rsidR="00B14F03" w:rsidRDefault="00B14F03" w:rsidP="009756A8">
            <w:pPr>
              <w:rPr>
                <w:rFonts w:eastAsia="Batang" w:cs="Arial"/>
                <w:lang w:eastAsia="ko-KR"/>
              </w:rPr>
            </w:pPr>
          </w:p>
          <w:p w14:paraId="2BA18CED" w14:textId="50EBEEC6" w:rsidR="00453E79" w:rsidRDefault="00453E79" w:rsidP="00453E79">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D72963">
              <w:rPr>
                <w:rFonts w:eastAsia="Batang" w:cs="Arial"/>
                <w:lang w:eastAsia="ko-KR"/>
              </w:rPr>
              <w:t>2156</w:t>
            </w:r>
          </w:p>
          <w:p w14:paraId="6FA8343D" w14:textId="42077A58" w:rsidR="00453E79" w:rsidRDefault="00453E79" w:rsidP="00453E79">
            <w:pPr>
              <w:rPr>
                <w:rFonts w:eastAsia="Batang" w:cs="Arial"/>
                <w:lang w:eastAsia="ko-KR"/>
              </w:rPr>
            </w:pPr>
            <w:r>
              <w:rPr>
                <w:rFonts w:eastAsia="Batang" w:cs="Arial"/>
                <w:lang w:eastAsia="ko-KR"/>
              </w:rPr>
              <w:t>Rev required</w:t>
            </w:r>
          </w:p>
          <w:p w14:paraId="18159D1E" w14:textId="77777777" w:rsidR="00453E79" w:rsidRDefault="00453E79" w:rsidP="009756A8">
            <w:pPr>
              <w:rPr>
                <w:rFonts w:eastAsia="Batang" w:cs="Arial"/>
                <w:lang w:eastAsia="ko-KR"/>
              </w:rPr>
            </w:pPr>
          </w:p>
          <w:p w14:paraId="1039420C" w14:textId="68693989" w:rsidR="00010EAA" w:rsidRDefault="00010EAA" w:rsidP="00010EA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w:t>
            </w:r>
            <w:r w:rsidR="004B4231">
              <w:rPr>
                <w:rFonts w:eastAsia="Batang" w:cs="Arial"/>
                <w:lang w:eastAsia="ko-KR"/>
              </w:rPr>
              <w:t>0248</w:t>
            </w:r>
          </w:p>
          <w:p w14:paraId="7FA77809" w14:textId="77777777" w:rsidR="00010EAA" w:rsidRDefault="00010EAA" w:rsidP="00010EAA">
            <w:pPr>
              <w:rPr>
                <w:rFonts w:eastAsia="Batang" w:cs="Arial"/>
                <w:lang w:eastAsia="ko-KR"/>
              </w:rPr>
            </w:pPr>
            <w:r>
              <w:rPr>
                <w:rFonts w:eastAsia="Batang" w:cs="Arial"/>
                <w:lang w:eastAsia="ko-KR"/>
              </w:rPr>
              <w:t>Rev required</w:t>
            </w:r>
          </w:p>
          <w:p w14:paraId="585D75B4" w14:textId="3EECA8D4" w:rsidR="00010EAA" w:rsidRPr="00D95972" w:rsidRDefault="00010EAA" w:rsidP="009756A8">
            <w:pPr>
              <w:rPr>
                <w:rFonts w:eastAsia="Batang" w:cs="Arial"/>
                <w:lang w:eastAsia="ko-KR"/>
              </w:rPr>
            </w:pPr>
          </w:p>
        </w:tc>
      </w:tr>
      <w:tr w:rsidR="009756A8"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6C1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C89F61" w14:textId="636DB489" w:rsidR="009756A8" w:rsidRPr="00D95972" w:rsidRDefault="00396774" w:rsidP="009756A8">
            <w:pPr>
              <w:overflowPunct/>
              <w:autoSpaceDE/>
              <w:autoSpaceDN/>
              <w:adjustRightInd/>
              <w:textAlignment w:val="auto"/>
              <w:rPr>
                <w:rFonts w:cs="Arial"/>
                <w:lang w:val="en-US"/>
              </w:rPr>
            </w:pPr>
            <w:hyperlink r:id="rId342" w:history="1">
              <w:r w:rsidR="009756A8">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9756A8" w:rsidRPr="00D95972" w:rsidRDefault="009756A8" w:rsidP="009756A8">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B98" w14:textId="77777777" w:rsidR="009756A8" w:rsidRDefault="009756A8" w:rsidP="009756A8">
            <w:pPr>
              <w:rPr>
                <w:rFonts w:eastAsia="Batang" w:cs="Arial"/>
                <w:lang w:eastAsia="ko-KR"/>
              </w:rPr>
            </w:pPr>
            <w:r>
              <w:rPr>
                <w:rFonts w:eastAsia="Batang" w:cs="Arial"/>
                <w:lang w:eastAsia="ko-KR"/>
              </w:rPr>
              <w:t>Revision of C1-216212</w:t>
            </w:r>
          </w:p>
          <w:p w14:paraId="7B6D14D0" w14:textId="77777777" w:rsidR="00900CD1" w:rsidRDefault="00900CD1" w:rsidP="009756A8">
            <w:pPr>
              <w:rPr>
                <w:rFonts w:eastAsia="Batang" w:cs="Arial"/>
                <w:lang w:eastAsia="ko-KR"/>
              </w:rPr>
            </w:pPr>
          </w:p>
          <w:p w14:paraId="22C461D5" w14:textId="1E754146" w:rsidR="00900CD1" w:rsidRDefault="00900CD1" w:rsidP="00900CD1">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w:t>
            </w:r>
            <w:r w:rsidR="00F064A8">
              <w:rPr>
                <w:rFonts w:eastAsia="Batang" w:cs="Arial"/>
                <w:lang w:eastAsia="ko-KR"/>
              </w:rPr>
              <w:t>203</w:t>
            </w:r>
          </w:p>
          <w:p w14:paraId="62E9DC01" w14:textId="77777777" w:rsidR="00900CD1" w:rsidRDefault="00900CD1" w:rsidP="00900CD1">
            <w:pPr>
              <w:rPr>
                <w:rFonts w:eastAsia="Batang" w:cs="Arial"/>
                <w:lang w:eastAsia="ko-KR"/>
              </w:rPr>
            </w:pPr>
            <w:r>
              <w:rPr>
                <w:rFonts w:eastAsia="Batang" w:cs="Arial"/>
                <w:lang w:eastAsia="ko-KR"/>
              </w:rPr>
              <w:t>Rev required</w:t>
            </w:r>
          </w:p>
          <w:p w14:paraId="170289B8" w14:textId="77777777" w:rsidR="00900CD1" w:rsidRDefault="00900CD1" w:rsidP="009756A8">
            <w:pPr>
              <w:rPr>
                <w:rFonts w:eastAsia="Batang" w:cs="Arial"/>
                <w:lang w:eastAsia="ko-KR"/>
              </w:rPr>
            </w:pPr>
          </w:p>
          <w:p w14:paraId="576A25B1" w14:textId="0866CE4F" w:rsidR="00A66A64" w:rsidRDefault="00543B0C" w:rsidP="00A66A64">
            <w:pPr>
              <w:rPr>
                <w:rFonts w:eastAsia="Batang" w:cs="Arial"/>
                <w:lang w:eastAsia="ko-KR"/>
              </w:rPr>
            </w:pPr>
            <w:r>
              <w:rPr>
                <w:rFonts w:eastAsia="Batang" w:cs="Arial"/>
                <w:lang w:eastAsia="ko-KR"/>
              </w:rPr>
              <w:t>Shahram</w:t>
            </w:r>
            <w:r w:rsidR="00A66A64">
              <w:rPr>
                <w:rFonts w:eastAsia="Batang" w:cs="Arial"/>
                <w:lang w:eastAsia="ko-KR"/>
              </w:rPr>
              <w:t xml:space="preserve"> </w:t>
            </w:r>
            <w:proofErr w:type="spellStart"/>
            <w:r w:rsidR="00A66A64">
              <w:rPr>
                <w:rFonts w:eastAsia="Batang" w:cs="Arial"/>
                <w:lang w:eastAsia="ko-KR"/>
              </w:rPr>
              <w:t>fri</w:t>
            </w:r>
            <w:proofErr w:type="spellEnd"/>
            <w:r w:rsidR="00A66A64">
              <w:rPr>
                <w:rFonts w:eastAsia="Batang" w:cs="Arial"/>
                <w:lang w:eastAsia="ko-KR"/>
              </w:rPr>
              <w:t xml:space="preserve"> </w:t>
            </w:r>
            <w:r w:rsidR="00A66A64">
              <w:rPr>
                <w:rFonts w:eastAsia="Batang" w:cs="Arial"/>
                <w:lang w:eastAsia="ko-KR"/>
              </w:rPr>
              <w:t>0114</w:t>
            </w:r>
          </w:p>
          <w:p w14:paraId="1E34ECF1" w14:textId="77777777" w:rsidR="00A66A64" w:rsidRDefault="00A66A64" w:rsidP="00A66A64">
            <w:pPr>
              <w:rPr>
                <w:rFonts w:eastAsia="Batang" w:cs="Arial"/>
                <w:lang w:eastAsia="ko-KR"/>
              </w:rPr>
            </w:pPr>
            <w:r>
              <w:rPr>
                <w:rFonts w:eastAsia="Batang" w:cs="Arial"/>
                <w:lang w:eastAsia="ko-KR"/>
              </w:rPr>
              <w:t>Rev required</w:t>
            </w:r>
          </w:p>
          <w:p w14:paraId="7B758521" w14:textId="77777777" w:rsidR="00A66A64" w:rsidRDefault="00A66A64" w:rsidP="009756A8">
            <w:pPr>
              <w:rPr>
                <w:rFonts w:eastAsia="Batang" w:cs="Arial"/>
                <w:lang w:eastAsia="ko-KR"/>
              </w:rPr>
            </w:pPr>
          </w:p>
          <w:p w14:paraId="6681345A" w14:textId="40AAF4B0" w:rsidR="0039035A" w:rsidRDefault="0039035A" w:rsidP="003903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w:t>
            </w:r>
            <w:r w:rsidR="00F7088D">
              <w:rPr>
                <w:rFonts w:eastAsia="Batang" w:cs="Arial"/>
                <w:lang w:eastAsia="ko-KR"/>
              </w:rPr>
              <w:t>654</w:t>
            </w:r>
          </w:p>
          <w:p w14:paraId="05C25A28" w14:textId="01212657" w:rsidR="0039035A" w:rsidRDefault="00F7088D" w:rsidP="0039035A">
            <w:pPr>
              <w:rPr>
                <w:rFonts w:eastAsia="Batang" w:cs="Arial"/>
                <w:lang w:eastAsia="ko-KR"/>
              </w:rPr>
            </w:pPr>
            <w:r>
              <w:rPr>
                <w:rFonts w:eastAsia="Batang" w:cs="Arial"/>
                <w:lang w:eastAsia="ko-KR"/>
              </w:rPr>
              <w:t>Responds to Taimoor</w:t>
            </w:r>
          </w:p>
          <w:p w14:paraId="6A530DF4" w14:textId="4461EAB2" w:rsidR="0039035A" w:rsidRPr="00D95972" w:rsidRDefault="0039035A" w:rsidP="009756A8">
            <w:pPr>
              <w:rPr>
                <w:rFonts w:eastAsia="Batang" w:cs="Arial"/>
                <w:lang w:eastAsia="ko-KR"/>
              </w:rPr>
            </w:pPr>
          </w:p>
        </w:tc>
      </w:tr>
      <w:tr w:rsidR="009756A8"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53B3C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23AAA3" w14:textId="490A4BD7" w:rsidR="009756A8" w:rsidRPr="00D95972" w:rsidRDefault="00396774" w:rsidP="009756A8">
            <w:pPr>
              <w:overflowPunct/>
              <w:autoSpaceDE/>
              <w:autoSpaceDN/>
              <w:adjustRightInd/>
              <w:textAlignment w:val="auto"/>
              <w:rPr>
                <w:rFonts w:cs="Arial"/>
                <w:lang w:val="en-US"/>
              </w:rPr>
            </w:pPr>
            <w:hyperlink r:id="rId343" w:history="1">
              <w:r w:rsidR="009756A8">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9756A8" w:rsidRPr="00D95972" w:rsidRDefault="009756A8" w:rsidP="009756A8">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5480" w14:textId="77777777" w:rsidR="009756A8" w:rsidRDefault="009756A8" w:rsidP="009756A8">
            <w:pPr>
              <w:rPr>
                <w:rFonts w:eastAsia="Batang" w:cs="Arial"/>
                <w:lang w:eastAsia="ko-KR"/>
              </w:rPr>
            </w:pPr>
            <w:r>
              <w:rPr>
                <w:rFonts w:eastAsia="Batang" w:cs="Arial"/>
                <w:lang w:eastAsia="ko-KR"/>
              </w:rPr>
              <w:t>Revision of C1-216213</w:t>
            </w:r>
          </w:p>
          <w:p w14:paraId="0F6A2856" w14:textId="77777777" w:rsidR="00F60F03" w:rsidRDefault="00F60F03" w:rsidP="009756A8">
            <w:pPr>
              <w:rPr>
                <w:rFonts w:eastAsia="Batang" w:cs="Arial"/>
                <w:lang w:eastAsia="ko-KR"/>
              </w:rPr>
            </w:pPr>
          </w:p>
          <w:p w14:paraId="769A1E7D" w14:textId="5A99C8AC" w:rsidR="00F60F03" w:rsidRDefault="00543B0C" w:rsidP="00F60F03">
            <w:pPr>
              <w:rPr>
                <w:rFonts w:eastAsia="Batang" w:cs="Arial"/>
                <w:lang w:eastAsia="ko-KR"/>
              </w:rPr>
            </w:pPr>
            <w:r>
              <w:rPr>
                <w:rFonts w:eastAsia="Batang" w:cs="Arial"/>
                <w:lang w:eastAsia="ko-KR"/>
              </w:rPr>
              <w:t>Shahram</w:t>
            </w:r>
            <w:r w:rsidR="00F60F03">
              <w:rPr>
                <w:rFonts w:eastAsia="Batang" w:cs="Arial"/>
                <w:lang w:eastAsia="ko-KR"/>
              </w:rPr>
              <w:t xml:space="preserve"> </w:t>
            </w:r>
            <w:proofErr w:type="spellStart"/>
            <w:r w:rsidR="00F60F03">
              <w:rPr>
                <w:rFonts w:eastAsia="Batang" w:cs="Arial"/>
                <w:lang w:eastAsia="ko-KR"/>
              </w:rPr>
              <w:t>fri</w:t>
            </w:r>
            <w:proofErr w:type="spellEnd"/>
            <w:r w:rsidR="00F60F03">
              <w:rPr>
                <w:rFonts w:eastAsia="Batang" w:cs="Arial"/>
                <w:lang w:eastAsia="ko-KR"/>
              </w:rPr>
              <w:t xml:space="preserve"> 01</w:t>
            </w:r>
            <w:r w:rsidR="00F60F03">
              <w:rPr>
                <w:rFonts w:eastAsia="Batang" w:cs="Arial"/>
                <w:lang w:eastAsia="ko-KR"/>
              </w:rPr>
              <w:t>44</w:t>
            </w:r>
          </w:p>
          <w:p w14:paraId="1190AAE8" w14:textId="77777777" w:rsidR="00F60F03" w:rsidRDefault="00F60F03" w:rsidP="00F60F03">
            <w:pPr>
              <w:rPr>
                <w:rFonts w:eastAsia="Batang" w:cs="Arial"/>
                <w:lang w:eastAsia="ko-KR"/>
              </w:rPr>
            </w:pPr>
            <w:r>
              <w:rPr>
                <w:rFonts w:eastAsia="Batang" w:cs="Arial"/>
                <w:lang w:eastAsia="ko-KR"/>
              </w:rPr>
              <w:t>Rev required</w:t>
            </w:r>
          </w:p>
          <w:p w14:paraId="06C37EE8" w14:textId="502AA78A" w:rsidR="00F60F03" w:rsidRPr="00D95972" w:rsidRDefault="00F60F03" w:rsidP="009756A8">
            <w:pPr>
              <w:rPr>
                <w:rFonts w:eastAsia="Batang" w:cs="Arial"/>
                <w:lang w:eastAsia="ko-KR"/>
              </w:rPr>
            </w:pPr>
          </w:p>
        </w:tc>
      </w:tr>
      <w:tr w:rsidR="009756A8"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D384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810C1B" w14:textId="2F711526" w:rsidR="009756A8" w:rsidRPr="00D95972" w:rsidRDefault="00396774" w:rsidP="009756A8">
            <w:pPr>
              <w:overflowPunct/>
              <w:autoSpaceDE/>
              <w:autoSpaceDN/>
              <w:adjustRightInd/>
              <w:textAlignment w:val="auto"/>
              <w:rPr>
                <w:rFonts w:cs="Arial"/>
                <w:lang w:val="en-US"/>
              </w:rPr>
            </w:pPr>
            <w:hyperlink r:id="rId344" w:history="1">
              <w:r w:rsidR="009756A8">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442701A0" w:rsidR="009756A8" w:rsidRPr="00D95972" w:rsidRDefault="00E43034" w:rsidP="009756A8">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D263A" w14:textId="4A06DD14" w:rsidR="00274983" w:rsidRDefault="00274983" w:rsidP="00274983">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FB63E1">
              <w:rPr>
                <w:rFonts w:eastAsia="Batang" w:cs="Arial"/>
                <w:lang w:eastAsia="ko-KR"/>
              </w:rPr>
              <w:t>2207</w:t>
            </w:r>
          </w:p>
          <w:p w14:paraId="41D05A8F" w14:textId="6E9DD6A0" w:rsidR="00274983" w:rsidRDefault="00FB63E1" w:rsidP="00274983">
            <w:pPr>
              <w:rPr>
                <w:rFonts w:eastAsia="Batang" w:cs="Arial"/>
                <w:lang w:eastAsia="ko-KR"/>
              </w:rPr>
            </w:pPr>
            <w:r>
              <w:rPr>
                <w:rFonts w:eastAsia="Batang" w:cs="Arial"/>
                <w:lang w:eastAsia="ko-KR"/>
              </w:rPr>
              <w:t>Rev required</w:t>
            </w:r>
          </w:p>
          <w:p w14:paraId="46B7BB6B" w14:textId="77777777" w:rsidR="009756A8" w:rsidRPr="00D95972" w:rsidRDefault="009756A8" w:rsidP="009756A8">
            <w:pPr>
              <w:rPr>
                <w:rFonts w:eastAsia="Batang" w:cs="Arial"/>
                <w:lang w:eastAsia="ko-KR"/>
              </w:rPr>
            </w:pPr>
          </w:p>
        </w:tc>
      </w:tr>
      <w:tr w:rsidR="009756A8"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5D18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81891D" w14:textId="41E5A74E" w:rsidR="009756A8" w:rsidRPr="00D95972" w:rsidRDefault="00396774" w:rsidP="009756A8">
            <w:pPr>
              <w:overflowPunct/>
              <w:autoSpaceDE/>
              <w:autoSpaceDN/>
              <w:adjustRightInd/>
              <w:textAlignment w:val="auto"/>
              <w:rPr>
                <w:rFonts w:cs="Arial"/>
                <w:lang w:val="en-US"/>
              </w:rPr>
            </w:pPr>
            <w:hyperlink r:id="rId345" w:history="1">
              <w:r w:rsidR="009756A8">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9756A8" w:rsidRPr="00D95972" w:rsidRDefault="009756A8" w:rsidP="009756A8">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AE1E" w14:textId="222CB98E"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w:t>
            </w:r>
            <w:r w:rsidR="000902B5">
              <w:rPr>
                <w:rFonts w:eastAsia="Batang" w:cs="Arial"/>
                <w:lang w:eastAsia="ko-KR"/>
              </w:rPr>
              <w:t>2</w:t>
            </w:r>
          </w:p>
          <w:p w14:paraId="6AC68645" w14:textId="77777777" w:rsidR="00213EBD" w:rsidRDefault="00213EBD" w:rsidP="00213EBD">
            <w:pPr>
              <w:rPr>
                <w:rFonts w:eastAsia="Batang" w:cs="Arial"/>
                <w:lang w:eastAsia="ko-KR"/>
              </w:rPr>
            </w:pPr>
            <w:r>
              <w:rPr>
                <w:rFonts w:eastAsia="Batang" w:cs="Arial"/>
                <w:lang w:eastAsia="ko-KR"/>
              </w:rPr>
              <w:t>Rev required</w:t>
            </w:r>
          </w:p>
          <w:p w14:paraId="5AE4AC35" w14:textId="77777777" w:rsidR="009756A8" w:rsidRDefault="009756A8" w:rsidP="009756A8">
            <w:pPr>
              <w:rPr>
                <w:rFonts w:eastAsia="Batang" w:cs="Arial"/>
                <w:lang w:eastAsia="ko-KR"/>
              </w:rPr>
            </w:pPr>
          </w:p>
          <w:p w14:paraId="11AF6046" w14:textId="1DE82753" w:rsidR="00E14A12" w:rsidRDefault="00E14A12" w:rsidP="00E14A12">
            <w:pPr>
              <w:rPr>
                <w:rFonts w:eastAsia="Batang" w:cs="Arial"/>
                <w:lang w:eastAsia="ko-KR"/>
              </w:rPr>
            </w:pPr>
            <w:r>
              <w:rPr>
                <w:rFonts w:eastAsia="Batang" w:cs="Arial"/>
                <w:lang w:eastAsia="ko-KR"/>
              </w:rPr>
              <w:t>Tsuyoshi</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w:t>
            </w:r>
            <w:r>
              <w:rPr>
                <w:rFonts w:eastAsia="Batang" w:cs="Arial"/>
                <w:lang w:eastAsia="ko-KR"/>
              </w:rPr>
              <w:t>29</w:t>
            </w:r>
          </w:p>
          <w:p w14:paraId="100D09F1" w14:textId="33D610E1" w:rsidR="00E14A12" w:rsidRDefault="00E14A12" w:rsidP="00E14A12">
            <w:pPr>
              <w:rPr>
                <w:rFonts w:eastAsia="Batang" w:cs="Arial"/>
                <w:lang w:eastAsia="ko-KR"/>
              </w:rPr>
            </w:pPr>
            <w:r>
              <w:rPr>
                <w:rFonts w:eastAsia="Batang" w:cs="Arial"/>
                <w:lang w:eastAsia="ko-KR"/>
              </w:rPr>
              <w:t>Provides draft revision</w:t>
            </w:r>
          </w:p>
          <w:p w14:paraId="663FB9AA" w14:textId="68AD495F" w:rsidR="00E14A12" w:rsidRPr="00D95972" w:rsidRDefault="00E14A12" w:rsidP="009756A8">
            <w:pPr>
              <w:rPr>
                <w:rFonts w:eastAsia="Batang" w:cs="Arial"/>
                <w:lang w:eastAsia="ko-KR"/>
              </w:rPr>
            </w:pPr>
          </w:p>
        </w:tc>
      </w:tr>
      <w:tr w:rsidR="009756A8"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E89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3569A2" w14:textId="6A252F84" w:rsidR="009756A8" w:rsidRPr="00D95972" w:rsidRDefault="00396774" w:rsidP="009756A8">
            <w:pPr>
              <w:overflowPunct/>
              <w:autoSpaceDE/>
              <w:autoSpaceDN/>
              <w:adjustRightInd/>
              <w:textAlignment w:val="auto"/>
              <w:rPr>
                <w:rFonts w:cs="Arial"/>
                <w:lang w:val="en-US"/>
              </w:rPr>
            </w:pPr>
            <w:hyperlink r:id="rId346" w:history="1">
              <w:r w:rsidR="009756A8">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9756A8" w:rsidRPr="00D95972" w:rsidRDefault="009756A8" w:rsidP="009756A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410BF" w14:textId="342B49C1" w:rsidR="00B51E66" w:rsidRDefault="00B51E66" w:rsidP="00B51E6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482323FC" w14:textId="21E5325F" w:rsidR="00B51E66" w:rsidRDefault="00E462EB" w:rsidP="00B51E66">
            <w:pPr>
              <w:rPr>
                <w:rFonts w:eastAsia="Batang" w:cs="Arial"/>
                <w:lang w:eastAsia="ko-KR"/>
              </w:rPr>
            </w:pPr>
            <w:r>
              <w:rPr>
                <w:rFonts w:eastAsia="Batang" w:cs="Arial"/>
                <w:lang w:eastAsia="ko-KR"/>
              </w:rPr>
              <w:t>Provides feedback</w:t>
            </w:r>
          </w:p>
          <w:p w14:paraId="7422C163" w14:textId="77777777" w:rsidR="009756A8" w:rsidRDefault="009756A8" w:rsidP="009756A8">
            <w:pPr>
              <w:rPr>
                <w:rFonts w:eastAsia="Batang" w:cs="Arial"/>
                <w:lang w:eastAsia="ko-KR"/>
              </w:rPr>
            </w:pPr>
          </w:p>
          <w:p w14:paraId="7461FA48" w14:textId="68CF55BF" w:rsidR="003D126E" w:rsidRDefault="003D126E" w:rsidP="003D126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091714">
              <w:rPr>
                <w:rFonts w:eastAsia="Batang" w:cs="Arial"/>
                <w:lang w:eastAsia="ko-KR"/>
              </w:rPr>
              <w:t>7</w:t>
            </w:r>
          </w:p>
          <w:p w14:paraId="6DCB9E28" w14:textId="77777777" w:rsidR="003D126E" w:rsidRDefault="003D126E" w:rsidP="003D126E">
            <w:pPr>
              <w:rPr>
                <w:rFonts w:eastAsia="Batang" w:cs="Arial"/>
                <w:lang w:eastAsia="ko-KR"/>
              </w:rPr>
            </w:pPr>
            <w:r>
              <w:rPr>
                <w:rFonts w:eastAsia="Batang" w:cs="Arial"/>
                <w:lang w:eastAsia="ko-KR"/>
              </w:rPr>
              <w:t>Rev required</w:t>
            </w:r>
          </w:p>
          <w:p w14:paraId="1EC17D21" w14:textId="77777777" w:rsidR="003D126E" w:rsidRDefault="003D126E" w:rsidP="009756A8">
            <w:pPr>
              <w:rPr>
                <w:rFonts w:eastAsia="Batang" w:cs="Arial"/>
                <w:lang w:eastAsia="ko-KR"/>
              </w:rPr>
            </w:pPr>
          </w:p>
          <w:p w14:paraId="7FEA3054" w14:textId="09530155" w:rsidR="00A03E78" w:rsidRDefault="00A03E78" w:rsidP="00A03E78">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C23AC">
              <w:rPr>
                <w:rFonts w:eastAsia="Batang" w:cs="Arial"/>
                <w:lang w:eastAsia="ko-KR"/>
              </w:rPr>
              <w:t>1207</w:t>
            </w:r>
          </w:p>
          <w:p w14:paraId="564D0272" w14:textId="77777777" w:rsidR="00A03E78" w:rsidRDefault="00A03E78" w:rsidP="00A03E78">
            <w:pPr>
              <w:rPr>
                <w:rFonts w:eastAsia="Batang" w:cs="Arial"/>
                <w:lang w:eastAsia="ko-KR"/>
              </w:rPr>
            </w:pPr>
            <w:r>
              <w:rPr>
                <w:rFonts w:eastAsia="Batang" w:cs="Arial"/>
                <w:lang w:eastAsia="ko-KR"/>
              </w:rPr>
              <w:t>Provides feedback</w:t>
            </w:r>
          </w:p>
          <w:p w14:paraId="0ED0619C" w14:textId="77777777" w:rsidR="00A03E78" w:rsidRDefault="00A03E78" w:rsidP="009756A8">
            <w:pPr>
              <w:rPr>
                <w:rFonts w:eastAsia="Batang" w:cs="Arial"/>
                <w:lang w:eastAsia="ko-KR"/>
              </w:rPr>
            </w:pPr>
          </w:p>
          <w:p w14:paraId="3DA86F23" w14:textId="0688CB23" w:rsidR="00BF0B12" w:rsidRPr="00D95972" w:rsidRDefault="00BF0B12" w:rsidP="009756A8">
            <w:pPr>
              <w:rPr>
                <w:rFonts w:eastAsia="Batang" w:cs="Arial"/>
                <w:lang w:eastAsia="ko-KR"/>
              </w:rPr>
            </w:pPr>
            <w:r>
              <w:rPr>
                <w:rFonts w:eastAsia="Batang" w:cs="Arial"/>
                <w:lang w:eastAsia="ko-KR"/>
              </w:rPr>
              <w:lastRenderedPageBreak/>
              <w:t>&lt;&lt; rest of discussion not captured &gt;&gt;</w:t>
            </w:r>
          </w:p>
        </w:tc>
      </w:tr>
      <w:tr w:rsidR="009756A8"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4D267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C99220" w14:textId="77777777" w:rsidR="009756A8" w:rsidRPr="00D95972" w:rsidRDefault="00396774" w:rsidP="009756A8">
            <w:pPr>
              <w:overflowPunct/>
              <w:autoSpaceDE/>
              <w:autoSpaceDN/>
              <w:adjustRightInd/>
              <w:textAlignment w:val="auto"/>
              <w:rPr>
                <w:rFonts w:cs="Arial"/>
                <w:lang w:val="en-US"/>
              </w:rPr>
            </w:pPr>
            <w:hyperlink r:id="rId347" w:history="1">
              <w:r w:rsidR="009756A8">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9756A8" w:rsidRPr="00D95972" w:rsidRDefault="009756A8" w:rsidP="009756A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9756A8" w:rsidRPr="00D95972" w:rsidRDefault="009756A8" w:rsidP="009756A8">
            <w:pPr>
              <w:rPr>
                <w:rFonts w:eastAsia="Batang" w:cs="Arial"/>
                <w:lang w:eastAsia="ko-KR"/>
              </w:rPr>
            </w:pPr>
          </w:p>
        </w:tc>
      </w:tr>
      <w:tr w:rsidR="00267DD1"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9F2E10B"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15B02FCD" w14:textId="6D9DDE2F" w:rsidR="00267DD1" w:rsidRPr="00D95972" w:rsidRDefault="00267DD1" w:rsidP="005915BA">
            <w:pPr>
              <w:overflowPunct/>
              <w:autoSpaceDE/>
              <w:autoSpaceDN/>
              <w:adjustRightInd/>
              <w:textAlignment w:val="auto"/>
              <w:rPr>
                <w:rFonts w:cs="Arial"/>
                <w:lang w:val="en-US"/>
              </w:rPr>
            </w:pPr>
            <w:r w:rsidRPr="00267DD1">
              <w:t>C1-217108</w:t>
            </w:r>
          </w:p>
        </w:tc>
        <w:tc>
          <w:tcPr>
            <w:tcW w:w="4191" w:type="dxa"/>
            <w:gridSpan w:val="3"/>
            <w:tcBorders>
              <w:top w:val="single" w:sz="4" w:space="0" w:color="auto"/>
              <w:bottom w:val="single" w:sz="4" w:space="0" w:color="auto"/>
            </w:tcBorders>
            <w:shd w:val="clear" w:color="auto" w:fill="FFFF00"/>
          </w:tcPr>
          <w:p w14:paraId="232685EB" w14:textId="77777777" w:rsidR="00267DD1" w:rsidRPr="00D95972" w:rsidRDefault="00267DD1" w:rsidP="005915BA">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267DD1" w:rsidRPr="00D95972" w:rsidRDefault="00267DD1" w:rsidP="005915BA">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267DD1" w:rsidRPr="00D95972" w:rsidRDefault="00267DD1" w:rsidP="005915BA">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267DD1" w:rsidRDefault="00267DD1" w:rsidP="005915BA">
            <w:pPr>
              <w:rPr>
                <w:ins w:id="215" w:author="Nokia User" w:date="2021-11-08T14:00:00Z"/>
                <w:rFonts w:eastAsia="Batang" w:cs="Arial"/>
                <w:lang w:eastAsia="ko-KR"/>
              </w:rPr>
            </w:pPr>
            <w:ins w:id="216" w:author="Nokia User" w:date="2021-11-08T14:00:00Z">
              <w:r>
                <w:rPr>
                  <w:rFonts w:eastAsia="Batang" w:cs="Arial"/>
                  <w:lang w:eastAsia="ko-KR"/>
                </w:rPr>
                <w:t>Revision of C1-216878</w:t>
              </w:r>
            </w:ins>
          </w:p>
          <w:p w14:paraId="2B75FB8F" w14:textId="68405E96" w:rsidR="00267DD1" w:rsidRDefault="00267DD1" w:rsidP="005915BA">
            <w:pPr>
              <w:rPr>
                <w:ins w:id="217" w:author="Nokia User" w:date="2021-11-08T14:00:00Z"/>
                <w:rFonts w:eastAsia="Batang" w:cs="Arial"/>
                <w:lang w:eastAsia="ko-KR"/>
              </w:rPr>
            </w:pPr>
            <w:ins w:id="218" w:author="Nokia User" w:date="2021-11-08T14:00:00Z">
              <w:r>
                <w:rPr>
                  <w:rFonts w:eastAsia="Batang" w:cs="Arial"/>
                  <w:lang w:eastAsia="ko-KR"/>
                </w:rPr>
                <w:t>_________________________________________</w:t>
              </w:r>
            </w:ins>
          </w:p>
          <w:p w14:paraId="48D40BEA" w14:textId="77777777" w:rsidR="00267DD1" w:rsidRDefault="00267DD1" w:rsidP="005915BA">
            <w:pPr>
              <w:rPr>
                <w:rFonts w:eastAsia="Batang" w:cs="Arial"/>
                <w:lang w:eastAsia="ko-KR"/>
              </w:rPr>
            </w:pPr>
            <w:r>
              <w:rPr>
                <w:rFonts w:eastAsia="Batang" w:cs="Arial"/>
                <w:lang w:eastAsia="ko-KR"/>
              </w:rPr>
              <w:t>Revision of C1-215790</w:t>
            </w:r>
          </w:p>
          <w:p w14:paraId="059CD626" w14:textId="77777777" w:rsidR="00A3350E" w:rsidRDefault="00A3350E" w:rsidP="005915BA">
            <w:pPr>
              <w:rPr>
                <w:rFonts w:eastAsia="Batang" w:cs="Arial"/>
                <w:lang w:eastAsia="ko-KR"/>
              </w:rPr>
            </w:pPr>
          </w:p>
          <w:p w14:paraId="02853A00" w14:textId="74008E17" w:rsidR="00A3350E" w:rsidRDefault="00A3350E" w:rsidP="00A3350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4C0EB7EA" w14:textId="3D6DEF38" w:rsidR="00A3350E" w:rsidRDefault="00F13DD2" w:rsidP="00A3350E">
            <w:pPr>
              <w:rPr>
                <w:rFonts w:eastAsia="Batang" w:cs="Arial"/>
                <w:lang w:eastAsia="ko-KR"/>
              </w:rPr>
            </w:pPr>
            <w:r>
              <w:rPr>
                <w:rFonts w:eastAsia="Batang" w:cs="Arial"/>
                <w:lang w:eastAsia="ko-KR"/>
              </w:rPr>
              <w:t>Rev required</w:t>
            </w:r>
          </w:p>
          <w:p w14:paraId="3D7EFF47" w14:textId="4C1408A8" w:rsidR="009A1A2A" w:rsidRDefault="009A1A2A" w:rsidP="00A3350E">
            <w:pPr>
              <w:rPr>
                <w:rFonts w:eastAsia="Batang" w:cs="Arial"/>
                <w:lang w:eastAsia="ko-KR"/>
              </w:rPr>
            </w:pPr>
          </w:p>
          <w:p w14:paraId="379CE1E9" w14:textId="6D1FA072" w:rsidR="009A1A2A" w:rsidRDefault="009A1A2A" w:rsidP="00A3350E">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sidR="00306674">
              <w:rPr>
                <w:rFonts w:eastAsia="Batang" w:cs="Arial"/>
                <w:lang w:eastAsia="ko-KR"/>
              </w:rPr>
              <w:t xml:space="preserve"> 1846</w:t>
            </w:r>
          </w:p>
          <w:p w14:paraId="606E8C14" w14:textId="77777777" w:rsidR="00A3350E" w:rsidRDefault="00306674" w:rsidP="005915BA">
            <w:pPr>
              <w:rPr>
                <w:rFonts w:eastAsia="Batang" w:cs="Arial"/>
                <w:lang w:eastAsia="ko-KR"/>
              </w:rPr>
            </w:pPr>
            <w:r>
              <w:rPr>
                <w:rFonts w:eastAsia="Batang" w:cs="Arial"/>
                <w:lang w:eastAsia="ko-KR"/>
              </w:rPr>
              <w:t>Responds</w:t>
            </w:r>
          </w:p>
          <w:p w14:paraId="13EB4A91" w14:textId="77777777" w:rsidR="00D201F9" w:rsidRDefault="00D201F9" w:rsidP="005915BA">
            <w:pPr>
              <w:rPr>
                <w:rFonts w:eastAsia="Batang" w:cs="Arial"/>
                <w:lang w:eastAsia="ko-KR"/>
              </w:rPr>
            </w:pPr>
          </w:p>
          <w:p w14:paraId="4498613C" w14:textId="7AB3BF4F" w:rsidR="00D201F9" w:rsidRDefault="00D201F9" w:rsidP="00D201F9">
            <w:pPr>
              <w:rPr>
                <w:rFonts w:eastAsia="Batang" w:cs="Arial"/>
                <w:lang w:eastAsia="ko-KR"/>
              </w:rPr>
            </w:pPr>
            <w:r>
              <w:rPr>
                <w:rFonts w:eastAsia="Batang" w:cs="Arial"/>
                <w:lang w:eastAsia="ko-KR"/>
              </w:rPr>
              <w:t>Christian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219</w:t>
            </w:r>
          </w:p>
          <w:p w14:paraId="521DB134" w14:textId="742E19A7" w:rsidR="00D201F9" w:rsidRPr="00D95972" w:rsidRDefault="00D201F9" w:rsidP="00D201F9">
            <w:pPr>
              <w:rPr>
                <w:rFonts w:eastAsia="Batang" w:cs="Arial"/>
                <w:lang w:eastAsia="ko-KR"/>
              </w:rPr>
            </w:pPr>
            <w:r>
              <w:rPr>
                <w:rFonts w:eastAsia="Batang" w:cs="Arial"/>
                <w:lang w:eastAsia="ko-KR"/>
              </w:rPr>
              <w:t>Responds</w:t>
            </w:r>
            <w:r>
              <w:rPr>
                <w:rFonts w:eastAsia="Batang" w:cs="Arial"/>
                <w:lang w:eastAsia="ko-KR"/>
              </w:rPr>
              <w:t xml:space="preserve"> to Sapan</w:t>
            </w:r>
          </w:p>
        </w:tc>
      </w:tr>
      <w:tr w:rsidR="00267DD1"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A71D899"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1C8F30BD" w14:textId="1013DF4F" w:rsidR="00267DD1" w:rsidRPr="00D95972" w:rsidRDefault="00267DD1" w:rsidP="005915BA">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267DD1" w:rsidRPr="00D95972" w:rsidRDefault="00267DD1" w:rsidP="005915B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267DD1" w:rsidRPr="00D95972" w:rsidRDefault="00267DD1" w:rsidP="005915B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267DD1" w:rsidRPr="00D95972" w:rsidRDefault="00267DD1" w:rsidP="005915BA">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267DD1" w:rsidRDefault="00267DD1" w:rsidP="005915BA">
            <w:pPr>
              <w:rPr>
                <w:ins w:id="219" w:author="Nokia User" w:date="2021-11-08T14:00:00Z"/>
                <w:rFonts w:eastAsia="Batang" w:cs="Arial"/>
                <w:lang w:eastAsia="ko-KR"/>
              </w:rPr>
            </w:pPr>
            <w:ins w:id="220" w:author="Nokia User" w:date="2021-11-08T14:00:00Z">
              <w:r>
                <w:rPr>
                  <w:rFonts w:eastAsia="Batang" w:cs="Arial"/>
                  <w:lang w:eastAsia="ko-KR"/>
                </w:rPr>
                <w:t>Revision of C1-216888</w:t>
              </w:r>
            </w:ins>
          </w:p>
          <w:p w14:paraId="4426A58C" w14:textId="656A8CCC" w:rsidR="00267DD1" w:rsidRPr="00D95972" w:rsidRDefault="00267DD1" w:rsidP="005915BA">
            <w:pPr>
              <w:rPr>
                <w:rFonts w:eastAsia="Batang" w:cs="Arial"/>
                <w:lang w:eastAsia="ko-KR"/>
              </w:rPr>
            </w:pPr>
          </w:p>
        </w:tc>
      </w:tr>
      <w:tr w:rsidR="009756A8"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C12F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43ABF4" w14:textId="36185543"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4A86DF6" w14:textId="63E152D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C8F6BC9" w14:textId="7C36F852"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9756A8" w:rsidRPr="00D95972" w:rsidRDefault="009756A8" w:rsidP="009756A8">
            <w:pPr>
              <w:rPr>
                <w:rFonts w:eastAsia="Batang" w:cs="Arial"/>
                <w:lang w:eastAsia="ko-KR"/>
              </w:rPr>
            </w:pPr>
          </w:p>
        </w:tc>
      </w:tr>
      <w:tr w:rsidR="009756A8"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DAE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52EFB0"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1180F7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316DD3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9756A8" w:rsidRPr="00D95972" w:rsidRDefault="009756A8" w:rsidP="009756A8">
            <w:pPr>
              <w:rPr>
                <w:rFonts w:eastAsia="Batang" w:cs="Arial"/>
                <w:lang w:eastAsia="ko-KR"/>
              </w:rPr>
            </w:pPr>
          </w:p>
        </w:tc>
      </w:tr>
      <w:tr w:rsidR="009756A8"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D4E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B25E5D3"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BCC02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C9124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9756A8" w:rsidRPr="00D95972" w:rsidRDefault="009756A8" w:rsidP="009756A8">
            <w:pPr>
              <w:rPr>
                <w:rFonts w:eastAsia="Batang" w:cs="Arial"/>
                <w:lang w:eastAsia="ko-KR"/>
              </w:rPr>
            </w:pPr>
          </w:p>
        </w:tc>
      </w:tr>
      <w:tr w:rsidR="009756A8"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40DCB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5FD92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605F5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3775E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9756A8" w:rsidRPr="00D95972" w:rsidRDefault="009756A8" w:rsidP="009756A8">
            <w:pPr>
              <w:rPr>
                <w:rFonts w:eastAsia="Batang" w:cs="Arial"/>
                <w:lang w:eastAsia="ko-KR"/>
              </w:rPr>
            </w:pPr>
          </w:p>
        </w:tc>
      </w:tr>
      <w:tr w:rsidR="009756A8"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9756A8" w:rsidRPr="00D95972" w:rsidRDefault="009756A8" w:rsidP="009756A8">
            <w:pPr>
              <w:rPr>
                <w:rFonts w:cs="Arial"/>
              </w:rPr>
            </w:pPr>
            <w:r>
              <w:t>ID_UAS</w:t>
            </w:r>
          </w:p>
        </w:tc>
        <w:tc>
          <w:tcPr>
            <w:tcW w:w="1088" w:type="dxa"/>
            <w:tcBorders>
              <w:top w:val="single" w:sz="4" w:space="0" w:color="auto"/>
              <w:bottom w:val="single" w:sz="4" w:space="0" w:color="auto"/>
            </w:tcBorders>
          </w:tcPr>
          <w:p w14:paraId="177472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949FA3A"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74518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9756A8" w:rsidRDefault="009756A8" w:rsidP="009756A8">
            <w:bookmarkStart w:id="221" w:name="_Hlk79758409"/>
            <w:r w:rsidRPr="002276A6">
              <w:t xml:space="preserve">CT aspects for Support of </w:t>
            </w:r>
            <w:r>
              <w:t>Uncrewed</w:t>
            </w:r>
            <w:r w:rsidRPr="002276A6">
              <w:t xml:space="preserve"> Aerial Systems Connectivity, Identification, and Tracking</w:t>
            </w:r>
            <w:bookmarkEnd w:id="221"/>
          </w:p>
          <w:p w14:paraId="4F8C0E91" w14:textId="77777777" w:rsidR="009756A8" w:rsidRDefault="009756A8" w:rsidP="009756A8">
            <w:pPr>
              <w:rPr>
                <w:rFonts w:eastAsia="Batang" w:cs="Arial"/>
                <w:color w:val="000000"/>
                <w:lang w:eastAsia="ko-KR"/>
              </w:rPr>
            </w:pPr>
          </w:p>
          <w:p w14:paraId="4B17A857" w14:textId="77777777" w:rsidR="009756A8" w:rsidRPr="00D95972" w:rsidRDefault="009756A8" w:rsidP="009756A8">
            <w:pPr>
              <w:rPr>
                <w:rFonts w:eastAsia="Batang" w:cs="Arial"/>
                <w:color w:val="000000"/>
                <w:lang w:eastAsia="ko-KR"/>
              </w:rPr>
            </w:pPr>
          </w:p>
          <w:p w14:paraId="65A1FF60" w14:textId="77777777" w:rsidR="009756A8" w:rsidRPr="00D95972" w:rsidRDefault="009756A8" w:rsidP="009756A8">
            <w:pPr>
              <w:rPr>
                <w:rFonts w:eastAsia="Batang" w:cs="Arial"/>
                <w:lang w:eastAsia="ko-KR"/>
              </w:rPr>
            </w:pPr>
          </w:p>
        </w:tc>
      </w:tr>
      <w:tr w:rsidR="009756A8"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B71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D484012" w14:textId="77777777" w:rsidR="009756A8" w:rsidRPr="00C15D97" w:rsidRDefault="009756A8" w:rsidP="009756A8">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9756A8" w:rsidRDefault="009756A8" w:rsidP="009756A8">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9756A8" w:rsidRDefault="009756A8" w:rsidP="009756A8">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9756A8" w:rsidRDefault="009756A8" w:rsidP="009756A8">
            <w:pPr>
              <w:rPr>
                <w:rFonts w:cs="Arial"/>
              </w:rPr>
            </w:pPr>
            <w:r>
              <w:rPr>
                <w:rFonts w:cs="Arial"/>
              </w:rPr>
              <w:t>Agreed</w:t>
            </w:r>
          </w:p>
          <w:p w14:paraId="6D38A98C" w14:textId="77777777" w:rsidR="009756A8" w:rsidRDefault="009756A8" w:rsidP="009756A8">
            <w:pPr>
              <w:rPr>
                <w:rFonts w:eastAsia="Batang" w:cs="Arial"/>
                <w:lang w:eastAsia="ko-KR"/>
              </w:rPr>
            </w:pPr>
            <w:r>
              <w:rPr>
                <w:rFonts w:eastAsia="Batang" w:cs="Arial"/>
                <w:lang w:eastAsia="ko-KR"/>
              </w:rPr>
              <w:t>Revision of C1-215802</w:t>
            </w:r>
          </w:p>
          <w:p w14:paraId="5B3A77EE" w14:textId="77777777" w:rsidR="009756A8" w:rsidRDefault="009756A8" w:rsidP="009756A8">
            <w:pPr>
              <w:rPr>
                <w:rFonts w:eastAsia="Batang" w:cs="Arial"/>
                <w:lang w:eastAsia="ko-KR"/>
              </w:rPr>
            </w:pPr>
          </w:p>
        </w:tc>
      </w:tr>
      <w:tr w:rsidR="009756A8"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904E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2F351" w14:textId="77777777" w:rsidR="009756A8" w:rsidRPr="00C15D97" w:rsidRDefault="009756A8" w:rsidP="009756A8">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9756A8" w:rsidRDefault="009756A8" w:rsidP="009756A8">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9756A8" w:rsidRDefault="009756A8" w:rsidP="009756A8">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9756A8" w:rsidRDefault="009756A8" w:rsidP="009756A8">
            <w:pPr>
              <w:rPr>
                <w:rFonts w:cs="Arial"/>
              </w:rPr>
            </w:pPr>
            <w:r>
              <w:rPr>
                <w:rFonts w:cs="Arial"/>
              </w:rPr>
              <w:t>Agreed</w:t>
            </w:r>
          </w:p>
          <w:p w14:paraId="0127B8C1" w14:textId="77777777" w:rsidR="009756A8" w:rsidRDefault="009756A8" w:rsidP="009756A8">
            <w:pPr>
              <w:rPr>
                <w:rFonts w:cs="Arial"/>
              </w:rPr>
            </w:pPr>
            <w:r>
              <w:rPr>
                <w:rFonts w:cs="Arial"/>
              </w:rPr>
              <w:t>Revision of C1-215803</w:t>
            </w:r>
          </w:p>
          <w:p w14:paraId="6BE77CC2" w14:textId="77777777" w:rsidR="009756A8" w:rsidRDefault="009756A8" w:rsidP="009756A8">
            <w:pPr>
              <w:rPr>
                <w:rFonts w:cs="Arial"/>
              </w:rPr>
            </w:pPr>
          </w:p>
          <w:p w14:paraId="6E067CFB" w14:textId="77777777" w:rsidR="009756A8" w:rsidRDefault="009756A8" w:rsidP="009756A8">
            <w:pPr>
              <w:rPr>
                <w:rFonts w:eastAsia="Batang" w:cs="Arial"/>
                <w:lang w:eastAsia="ko-KR"/>
              </w:rPr>
            </w:pPr>
          </w:p>
          <w:p w14:paraId="2FE2277B" w14:textId="77777777" w:rsidR="009756A8" w:rsidRDefault="009756A8" w:rsidP="009756A8">
            <w:pPr>
              <w:rPr>
                <w:rFonts w:eastAsia="Batang" w:cs="Arial"/>
                <w:lang w:eastAsia="ko-KR"/>
              </w:rPr>
            </w:pPr>
          </w:p>
        </w:tc>
      </w:tr>
      <w:tr w:rsidR="009756A8"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06775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31C3426" w14:textId="77777777" w:rsidR="009756A8" w:rsidRPr="00F00650" w:rsidRDefault="009756A8" w:rsidP="009756A8">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9756A8" w:rsidRDefault="009756A8" w:rsidP="009756A8">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9756A8" w:rsidRDefault="009756A8" w:rsidP="009756A8">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9756A8" w:rsidRDefault="009756A8" w:rsidP="009756A8">
            <w:pPr>
              <w:rPr>
                <w:rFonts w:cs="Arial"/>
              </w:rPr>
            </w:pPr>
            <w:r>
              <w:rPr>
                <w:rFonts w:cs="Arial"/>
              </w:rPr>
              <w:t>Agreed</w:t>
            </w:r>
          </w:p>
          <w:p w14:paraId="0CBEDB27" w14:textId="77777777" w:rsidR="009756A8" w:rsidRDefault="009756A8" w:rsidP="009756A8">
            <w:pPr>
              <w:rPr>
                <w:rFonts w:eastAsia="Batang" w:cs="Arial"/>
                <w:lang w:eastAsia="ko-KR"/>
              </w:rPr>
            </w:pPr>
          </w:p>
          <w:p w14:paraId="5BD82C96" w14:textId="77777777" w:rsidR="009756A8" w:rsidRDefault="009756A8" w:rsidP="009756A8">
            <w:pPr>
              <w:rPr>
                <w:rFonts w:eastAsia="Batang" w:cs="Arial"/>
                <w:lang w:eastAsia="ko-KR"/>
              </w:rPr>
            </w:pPr>
          </w:p>
        </w:tc>
      </w:tr>
      <w:tr w:rsidR="009756A8"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576E9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F3A6442" w14:textId="77777777" w:rsidR="009756A8" w:rsidRPr="00D95972" w:rsidRDefault="009756A8" w:rsidP="009756A8">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9756A8" w:rsidRPr="00D95972" w:rsidRDefault="009756A8" w:rsidP="009756A8">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9756A8" w:rsidRPr="00D95972" w:rsidRDefault="009756A8" w:rsidP="009756A8">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9756A8" w:rsidRDefault="009756A8" w:rsidP="009756A8">
            <w:pPr>
              <w:rPr>
                <w:rFonts w:cs="Arial"/>
              </w:rPr>
            </w:pPr>
            <w:r>
              <w:rPr>
                <w:rFonts w:cs="Arial"/>
              </w:rPr>
              <w:t>Agreed</w:t>
            </w:r>
          </w:p>
          <w:p w14:paraId="1A5DBDB3" w14:textId="77777777" w:rsidR="009756A8" w:rsidRDefault="009756A8" w:rsidP="009756A8">
            <w:pPr>
              <w:rPr>
                <w:rFonts w:eastAsia="Batang" w:cs="Arial"/>
                <w:lang w:eastAsia="ko-KR"/>
              </w:rPr>
            </w:pPr>
          </w:p>
          <w:p w14:paraId="482C0937" w14:textId="3D41A4D8" w:rsidR="009756A8" w:rsidRDefault="009756A8" w:rsidP="009756A8">
            <w:pPr>
              <w:rPr>
                <w:rFonts w:eastAsia="Batang" w:cs="Arial"/>
                <w:lang w:eastAsia="ko-KR"/>
              </w:rPr>
            </w:pPr>
            <w:r>
              <w:rPr>
                <w:rFonts w:eastAsia="Batang" w:cs="Arial"/>
                <w:lang w:eastAsia="ko-KR"/>
              </w:rPr>
              <w:t>Revision of C1-215861</w:t>
            </w:r>
          </w:p>
          <w:p w14:paraId="5C6A6BB0" w14:textId="77777777" w:rsidR="009756A8" w:rsidRDefault="009756A8" w:rsidP="009756A8">
            <w:pPr>
              <w:rPr>
                <w:rFonts w:eastAsia="Batang" w:cs="Arial"/>
                <w:lang w:eastAsia="ko-KR"/>
              </w:rPr>
            </w:pPr>
          </w:p>
          <w:p w14:paraId="7CE2C1F7" w14:textId="77777777" w:rsidR="009756A8" w:rsidRPr="00D95972" w:rsidRDefault="009756A8" w:rsidP="009756A8">
            <w:pPr>
              <w:rPr>
                <w:rFonts w:eastAsia="Batang" w:cs="Arial"/>
                <w:lang w:eastAsia="ko-KR"/>
              </w:rPr>
            </w:pPr>
          </w:p>
        </w:tc>
      </w:tr>
      <w:tr w:rsidR="009756A8"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47BD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AA3F6" w14:textId="77777777" w:rsidR="009756A8" w:rsidRPr="00D95972" w:rsidRDefault="009756A8" w:rsidP="009756A8">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9756A8" w:rsidRPr="00D95972" w:rsidRDefault="009756A8" w:rsidP="009756A8">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9756A8" w:rsidRPr="00D95972" w:rsidRDefault="009756A8" w:rsidP="009756A8">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9756A8" w:rsidRDefault="009756A8" w:rsidP="009756A8">
            <w:pPr>
              <w:rPr>
                <w:rFonts w:cs="Arial"/>
              </w:rPr>
            </w:pPr>
            <w:r>
              <w:rPr>
                <w:rFonts w:cs="Arial"/>
              </w:rPr>
              <w:t>Agreed</w:t>
            </w:r>
          </w:p>
          <w:p w14:paraId="379BD99B" w14:textId="77777777" w:rsidR="009756A8" w:rsidRDefault="009756A8" w:rsidP="009756A8">
            <w:pPr>
              <w:rPr>
                <w:rFonts w:eastAsia="Batang" w:cs="Arial"/>
                <w:lang w:eastAsia="ko-KR"/>
              </w:rPr>
            </w:pPr>
          </w:p>
          <w:p w14:paraId="7F7E7EC4" w14:textId="439EA139" w:rsidR="009756A8" w:rsidRDefault="009756A8" w:rsidP="009756A8">
            <w:pPr>
              <w:rPr>
                <w:rFonts w:eastAsia="Batang" w:cs="Arial"/>
                <w:lang w:eastAsia="ko-KR"/>
              </w:rPr>
            </w:pPr>
            <w:r>
              <w:rPr>
                <w:rFonts w:eastAsia="Batang" w:cs="Arial"/>
                <w:lang w:eastAsia="ko-KR"/>
              </w:rPr>
              <w:t>Revision of C1-215866</w:t>
            </w:r>
          </w:p>
          <w:p w14:paraId="32D22362" w14:textId="77777777" w:rsidR="009756A8" w:rsidRDefault="009756A8" w:rsidP="009756A8">
            <w:pPr>
              <w:rPr>
                <w:rFonts w:eastAsia="Batang" w:cs="Arial"/>
                <w:lang w:eastAsia="ko-KR"/>
              </w:rPr>
            </w:pPr>
          </w:p>
          <w:p w14:paraId="6FF981D9" w14:textId="77777777" w:rsidR="009756A8" w:rsidRPr="00D95972" w:rsidRDefault="009756A8" w:rsidP="009756A8">
            <w:pPr>
              <w:rPr>
                <w:rFonts w:eastAsia="Batang" w:cs="Arial"/>
                <w:lang w:eastAsia="ko-KR"/>
              </w:rPr>
            </w:pPr>
          </w:p>
        </w:tc>
      </w:tr>
      <w:tr w:rsidR="009756A8"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6B73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3BFDC0" w14:textId="77777777" w:rsidR="009756A8" w:rsidRPr="00554185" w:rsidRDefault="009756A8" w:rsidP="009756A8">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9756A8" w:rsidRDefault="009756A8" w:rsidP="009756A8">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9756A8"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9756A8" w:rsidRDefault="009756A8" w:rsidP="009756A8">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9756A8" w:rsidRDefault="009756A8" w:rsidP="009756A8">
            <w:pPr>
              <w:rPr>
                <w:rFonts w:cs="Arial"/>
              </w:rPr>
            </w:pPr>
            <w:r>
              <w:rPr>
                <w:rFonts w:cs="Arial"/>
              </w:rPr>
              <w:t>Agreed</w:t>
            </w:r>
          </w:p>
          <w:p w14:paraId="4D38CDEA" w14:textId="77777777" w:rsidR="009756A8" w:rsidRDefault="009756A8" w:rsidP="009756A8">
            <w:pPr>
              <w:rPr>
                <w:rFonts w:eastAsia="Batang" w:cs="Arial"/>
                <w:lang w:eastAsia="ko-KR"/>
              </w:rPr>
            </w:pPr>
          </w:p>
          <w:p w14:paraId="75B108D5" w14:textId="6F092762" w:rsidR="009756A8" w:rsidRDefault="009756A8" w:rsidP="009756A8">
            <w:pPr>
              <w:rPr>
                <w:rFonts w:eastAsia="Batang" w:cs="Arial"/>
                <w:lang w:eastAsia="ko-KR"/>
              </w:rPr>
            </w:pPr>
            <w:r>
              <w:rPr>
                <w:rFonts w:eastAsia="Batang" w:cs="Arial"/>
                <w:lang w:eastAsia="ko-KR"/>
              </w:rPr>
              <w:t>Revision of C1-215862</w:t>
            </w:r>
          </w:p>
          <w:p w14:paraId="23ACB756" w14:textId="77777777" w:rsidR="009756A8" w:rsidRDefault="009756A8" w:rsidP="009756A8">
            <w:pPr>
              <w:rPr>
                <w:rFonts w:eastAsia="Batang" w:cs="Arial"/>
                <w:lang w:eastAsia="ko-KR"/>
              </w:rPr>
            </w:pPr>
          </w:p>
          <w:p w14:paraId="2D7AF242" w14:textId="77777777" w:rsidR="009756A8" w:rsidRDefault="009756A8" w:rsidP="009756A8">
            <w:pPr>
              <w:rPr>
                <w:rFonts w:eastAsia="Batang" w:cs="Arial"/>
                <w:lang w:eastAsia="ko-KR"/>
              </w:rPr>
            </w:pPr>
          </w:p>
        </w:tc>
      </w:tr>
      <w:tr w:rsidR="009756A8"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4E73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A452B8" w14:textId="77777777" w:rsidR="009756A8" w:rsidRPr="00D95972" w:rsidRDefault="009756A8" w:rsidP="009756A8">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9756A8" w:rsidRPr="00D95972" w:rsidRDefault="009756A8" w:rsidP="009756A8">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9756A8" w:rsidRPr="00D95972" w:rsidRDefault="009756A8" w:rsidP="009756A8">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9756A8" w:rsidRDefault="009756A8" w:rsidP="009756A8">
            <w:pPr>
              <w:rPr>
                <w:rFonts w:cs="Arial"/>
              </w:rPr>
            </w:pPr>
            <w:r>
              <w:rPr>
                <w:rFonts w:cs="Arial"/>
              </w:rPr>
              <w:t>Agreed</w:t>
            </w:r>
          </w:p>
          <w:p w14:paraId="7A04F8A3" w14:textId="77777777" w:rsidR="009756A8" w:rsidRDefault="009756A8" w:rsidP="009756A8">
            <w:pPr>
              <w:rPr>
                <w:rFonts w:eastAsia="Batang" w:cs="Arial"/>
                <w:lang w:eastAsia="ko-KR"/>
              </w:rPr>
            </w:pPr>
          </w:p>
          <w:p w14:paraId="4AB9E6AA" w14:textId="1F68294C" w:rsidR="009756A8" w:rsidRDefault="009756A8" w:rsidP="009756A8">
            <w:pPr>
              <w:rPr>
                <w:rFonts w:eastAsia="Batang" w:cs="Arial"/>
                <w:lang w:eastAsia="ko-KR"/>
              </w:rPr>
            </w:pPr>
            <w:r>
              <w:rPr>
                <w:rFonts w:eastAsia="Batang" w:cs="Arial"/>
                <w:lang w:eastAsia="ko-KR"/>
              </w:rPr>
              <w:t>Revision of C1-215864</w:t>
            </w:r>
          </w:p>
          <w:p w14:paraId="58D2EA83" w14:textId="77777777" w:rsidR="009756A8" w:rsidRDefault="009756A8" w:rsidP="009756A8">
            <w:pPr>
              <w:rPr>
                <w:rFonts w:eastAsia="Batang" w:cs="Arial"/>
                <w:lang w:eastAsia="ko-KR"/>
              </w:rPr>
            </w:pPr>
          </w:p>
          <w:p w14:paraId="57445233" w14:textId="77777777" w:rsidR="009756A8" w:rsidRPr="00D95972" w:rsidRDefault="009756A8" w:rsidP="009756A8">
            <w:pPr>
              <w:rPr>
                <w:rFonts w:eastAsia="Batang" w:cs="Arial"/>
                <w:lang w:eastAsia="ko-KR"/>
              </w:rPr>
            </w:pPr>
          </w:p>
        </w:tc>
      </w:tr>
      <w:tr w:rsidR="009756A8"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D0C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A52B187" w14:textId="77777777" w:rsidR="009756A8" w:rsidRPr="00D95972" w:rsidRDefault="009756A8" w:rsidP="009756A8">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9756A8" w:rsidRPr="00D95972" w:rsidRDefault="009756A8" w:rsidP="009756A8">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9756A8" w:rsidRPr="00D95972" w:rsidRDefault="009756A8" w:rsidP="009756A8">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9756A8" w:rsidRDefault="009756A8" w:rsidP="009756A8">
            <w:pPr>
              <w:rPr>
                <w:rFonts w:cs="Arial"/>
              </w:rPr>
            </w:pPr>
            <w:r>
              <w:rPr>
                <w:rFonts w:cs="Arial"/>
              </w:rPr>
              <w:t>Agreed</w:t>
            </w:r>
          </w:p>
          <w:p w14:paraId="4CA747FC" w14:textId="77777777" w:rsidR="009756A8" w:rsidRDefault="009756A8" w:rsidP="009756A8">
            <w:pPr>
              <w:rPr>
                <w:rFonts w:eastAsia="Batang" w:cs="Arial"/>
                <w:lang w:eastAsia="ko-KR"/>
              </w:rPr>
            </w:pPr>
          </w:p>
          <w:p w14:paraId="1AEFDFBD" w14:textId="35F32A37" w:rsidR="009756A8" w:rsidRDefault="009756A8" w:rsidP="009756A8">
            <w:pPr>
              <w:rPr>
                <w:rFonts w:eastAsia="Batang" w:cs="Arial"/>
                <w:lang w:eastAsia="ko-KR"/>
              </w:rPr>
            </w:pPr>
            <w:r>
              <w:rPr>
                <w:rFonts w:eastAsia="Batang" w:cs="Arial"/>
                <w:lang w:eastAsia="ko-KR"/>
              </w:rPr>
              <w:t>Revision of C1-215568</w:t>
            </w:r>
          </w:p>
          <w:p w14:paraId="606202AA" w14:textId="77777777" w:rsidR="009756A8" w:rsidRPr="00D95972" w:rsidRDefault="009756A8" w:rsidP="009756A8">
            <w:pPr>
              <w:rPr>
                <w:rFonts w:eastAsia="Batang" w:cs="Arial"/>
                <w:lang w:eastAsia="ko-KR"/>
              </w:rPr>
            </w:pPr>
          </w:p>
        </w:tc>
      </w:tr>
      <w:tr w:rsidR="009756A8"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42FF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45D63E" w14:textId="77777777" w:rsidR="009756A8" w:rsidRPr="00D95972" w:rsidRDefault="009756A8" w:rsidP="009756A8">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9756A8" w:rsidRPr="00D95972" w:rsidRDefault="009756A8" w:rsidP="009756A8">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9756A8" w:rsidRPr="00D95972" w:rsidRDefault="009756A8" w:rsidP="009756A8">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9756A8" w:rsidRDefault="009756A8" w:rsidP="009756A8">
            <w:pPr>
              <w:rPr>
                <w:rFonts w:cs="Arial"/>
              </w:rPr>
            </w:pPr>
            <w:r>
              <w:rPr>
                <w:rFonts w:cs="Arial"/>
              </w:rPr>
              <w:t>Agreed</w:t>
            </w:r>
          </w:p>
          <w:p w14:paraId="62C17C71" w14:textId="77777777" w:rsidR="009756A8" w:rsidRDefault="009756A8" w:rsidP="009756A8">
            <w:pPr>
              <w:rPr>
                <w:rFonts w:eastAsia="Batang" w:cs="Arial"/>
                <w:lang w:eastAsia="ko-KR"/>
              </w:rPr>
            </w:pPr>
          </w:p>
          <w:p w14:paraId="228FF76D" w14:textId="2AC1AAC8" w:rsidR="009756A8" w:rsidRDefault="009756A8" w:rsidP="009756A8">
            <w:pPr>
              <w:rPr>
                <w:rFonts w:eastAsia="Batang" w:cs="Arial"/>
                <w:lang w:eastAsia="ko-KR"/>
              </w:rPr>
            </w:pPr>
            <w:r>
              <w:rPr>
                <w:rFonts w:eastAsia="Batang" w:cs="Arial"/>
                <w:lang w:eastAsia="ko-KR"/>
              </w:rPr>
              <w:t>Revision of C1-215569</w:t>
            </w:r>
          </w:p>
          <w:p w14:paraId="0813E592" w14:textId="77777777" w:rsidR="009756A8" w:rsidRDefault="009756A8" w:rsidP="009756A8">
            <w:pPr>
              <w:rPr>
                <w:rFonts w:eastAsia="Batang" w:cs="Arial"/>
                <w:lang w:eastAsia="ko-KR"/>
              </w:rPr>
            </w:pPr>
          </w:p>
          <w:p w14:paraId="5625698C" w14:textId="77777777" w:rsidR="009756A8" w:rsidRPr="00D95972" w:rsidRDefault="009756A8" w:rsidP="009756A8">
            <w:pPr>
              <w:rPr>
                <w:rFonts w:eastAsia="Batang" w:cs="Arial"/>
                <w:lang w:eastAsia="ko-KR"/>
              </w:rPr>
            </w:pPr>
          </w:p>
        </w:tc>
      </w:tr>
      <w:tr w:rsidR="009756A8"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E56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44A1ED" w14:textId="77777777" w:rsidR="009756A8" w:rsidRPr="00D95972" w:rsidRDefault="009756A8" w:rsidP="009756A8">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9756A8" w:rsidRPr="00D95972" w:rsidRDefault="009756A8" w:rsidP="009756A8">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9756A8" w:rsidRPr="00D95972" w:rsidRDefault="009756A8" w:rsidP="009756A8">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9756A8" w:rsidRDefault="009756A8" w:rsidP="009756A8">
            <w:pPr>
              <w:rPr>
                <w:rFonts w:cs="Arial"/>
              </w:rPr>
            </w:pPr>
            <w:r>
              <w:rPr>
                <w:rFonts w:cs="Arial"/>
              </w:rPr>
              <w:t>Agreed</w:t>
            </w:r>
          </w:p>
          <w:p w14:paraId="6D1F3E08" w14:textId="77777777" w:rsidR="009756A8" w:rsidRDefault="009756A8" w:rsidP="009756A8">
            <w:pPr>
              <w:rPr>
                <w:rFonts w:eastAsia="Batang" w:cs="Arial"/>
                <w:lang w:eastAsia="ko-KR"/>
              </w:rPr>
            </w:pPr>
          </w:p>
          <w:p w14:paraId="275FA02A" w14:textId="5F3E1E5A" w:rsidR="009756A8" w:rsidRDefault="009756A8" w:rsidP="009756A8">
            <w:pPr>
              <w:rPr>
                <w:rFonts w:eastAsia="Batang" w:cs="Arial"/>
                <w:lang w:eastAsia="ko-KR"/>
              </w:rPr>
            </w:pPr>
            <w:r>
              <w:rPr>
                <w:rFonts w:eastAsia="Batang" w:cs="Arial"/>
                <w:lang w:eastAsia="ko-KR"/>
              </w:rPr>
              <w:t>Revision of C1-215760</w:t>
            </w:r>
          </w:p>
          <w:p w14:paraId="5C63A987" w14:textId="77777777" w:rsidR="009756A8" w:rsidRPr="00D95972" w:rsidRDefault="009756A8" w:rsidP="009756A8">
            <w:pPr>
              <w:rPr>
                <w:rFonts w:eastAsia="Batang" w:cs="Arial"/>
                <w:lang w:eastAsia="ko-KR"/>
              </w:rPr>
            </w:pPr>
          </w:p>
        </w:tc>
      </w:tr>
      <w:tr w:rsidR="009756A8"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6B0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F2719E" w14:textId="77777777" w:rsidR="009756A8" w:rsidRPr="00D95972" w:rsidRDefault="009756A8" w:rsidP="009756A8">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9756A8" w:rsidRPr="00D95972" w:rsidRDefault="009756A8" w:rsidP="009756A8">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9756A8" w:rsidRPr="00D95972" w:rsidRDefault="009756A8" w:rsidP="009756A8">
            <w:pPr>
              <w:rPr>
                <w:rFonts w:cs="Arial"/>
              </w:rPr>
            </w:pPr>
            <w:r>
              <w:rPr>
                <w:rFonts w:cs="Arial"/>
              </w:rPr>
              <w:t xml:space="preserve">CR 3631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9756A8" w:rsidRDefault="009756A8" w:rsidP="009756A8">
            <w:pPr>
              <w:rPr>
                <w:rFonts w:cs="Arial"/>
              </w:rPr>
            </w:pPr>
            <w:r>
              <w:rPr>
                <w:rFonts w:cs="Arial"/>
              </w:rPr>
              <w:lastRenderedPageBreak/>
              <w:t>Agreed</w:t>
            </w:r>
          </w:p>
          <w:p w14:paraId="1CAAADA0" w14:textId="77777777" w:rsidR="009756A8" w:rsidRDefault="009756A8" w:rsidP="009756A8">
            <w:pPr>
              <w:rPr>
                <w:rFonts w:eastAsia="Batang" w:cs="Arial"/>
                <w:lang w:eastAsia="ko-KR"/>
              </w:rPr>
            </w:pPr>
          </w:p>
          <w:p w14:paraId="16367738" w14:textId="6DE2462A" w:rsidR="009756A8" w:rsidRDefault="009756A8" w:rsidP="009756A8">
            <w:pPr>
              <w:rPr>
                <w:rFonts w:eastAsia="Batang" w:cs="Arial"/>
                <w:lang w:eastAsia="ko-KR"/>
              </w:rPr>
            </w:pPr>
            <w:r>
              <w:rPr>
                <w:rFonts w:eastAsia="Batang" w:cs="Arial"/>
                <w:lang w:eastAsia="ko-KR"/>
              </w:rPr>
              <w:lastRenderedPageBreak/>
              <w:t>Revision of C1-215761</w:t>
            </w:r>
          </w:p>
          <w:p w14:paraId="45A64EE7" w14:textId="77777777" w:rsidR="009756A8" w:rsidRDefault="009756A8" w:rsidP="009756A8">
            <w:pPr>
              <w:rPr>
                <w:rFonts w:eastAsia="Batang" w:cs="Arial"/>
                <w:lang w:eastAsia="ko-KR"/>
              </w:rPr>
            </w:pPr>
          </w:p>
          <w:p w14:paraId="397CCAE9" w14:textId="77777777" w:rsidR="009756A8" w:rsidRPr="00D95972" w:rsidRDefault="009756A8" w:rsidP="009756A8">
            <w:pPr>
              <w:rPr>
                <w:rFonts w:eastAsia="Batang" w:cs="Arial"/>
                <w:lang w:eastAsia="ko-KR"/>
              </w:rPr>
            </w:pPr>
          </w:p>
        </w:tc>
      </w:tr>
      <w:tr w:rsidR="009756A8"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944C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F52310E" w14:textId="77777777" w:rsidR="009756A8" w:rsidRPr="008C6596" w:rsidRDefault="009756A8" w:rsidP="009756A8">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9756A8" w:rsidRDefault="009756A8" w:rsidP="009756A8">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9756A8" w:rsidRDefault="009756A8" w:rsidP="009756A8">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9756A8" w:rsidRDefault="009756A8" w:rsidP="009756A8">
            <w:pPr>
              <w:rPr>
                <w:rFonts w:cs="Arial"/>
              </w:rPr>
            </w:pPr>
            <w:r>
              <w:rPr>
                <w:rFonts w:cs="Arial"/>
              </w:rPr>
              <w:t>Agreed</w:t>
            </w:r>
          </w:p>
          <w:p w14:paraId="5795354C" w14:textId="77777777" w:rsidR="009756A8" w:rsidRDefault="009756A8" w:rsidP="009756A8">
            <w:pPr>
              <w:rPr>
                <w:rFonts w:eastAsia="Batang" w:cs="Arial"/>
                <w:lang w:eastAsia="ko-KR"/>
              </w:rPr>
            </w:pPr>
            <w:r>
              <w:rPr>
                <w:rFonts w:eastAsia="Batang" w:cs="Arial"/>
                <w:lang w:eastAsia="ko-KR"/>
              </w:rPr>
              <w:t>Revision of C1-216008</w:t>
            </w:r>
          </w:p>
          <w:p w14:paraId="122A83FF" w14:textId="2D3EC3B9" w:rsidR="009756A8" w:rsidRDefault="009756A8" w:rsidP="009756A8">
            <w:pPr>
              <w:rPr>
                <w:rFonts w:eastAsia="Batang" w:cs="Arial"/>
                <w:lang w:eastAsia="ko-KR"/>
              </w:rPr>
            </w:pPr>
          </w:p>
          <w:p w14:paraId="2DB314B4" w14:textId="77777777" w:rsidR="009756A8" w:rsidRDefault="009756A8" w:rsidP="009756A8">
            <w:pPr>
              <w:rPr>
                <w:rFonts w:eastAsia="Batang" w:cs="Arial"/>
                <w:lang w:eastAsia="ko-KR"/>
              </w:rPr>
            </w:pPr>
          </w:p>
        </w:tc>
      </w:tr>
      <w:tr w:rsidR="009756A8"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5DDA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A86369F" w14:textId="77777777" w:rsidR="009756A8" w:rsidRPr="008C6596" w:rsidRDefault="009756A8" w:rsidP="009756A8">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9756A8" w:rsidRDefault="009756A8" w:rsidP="009756A8">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9756A8" w:rsidRDefault="009756A8" w:rsidP="009756A8">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9756A8" w:rsidRDefault="009756A8" w:rsidP="009756A8">
            <w:pPr>
              <w:rPr>
                <w:rFonts w:cs="Arial"/>
              </w:rPr>
            </w:pPr>
            <w:r>
              <w:rPr>
                <w:rFonts w:cs="Arial"/>
              </w:rPr>
              <w:t>Agreed</w:t>
            </w:r>
          </w:p>
          <w:p w14:paraId="1E1B95F0" w14:textId="77777777" w:rsidR="009756A8" w:rsidRDefault="009756A8" w:rsidP="009756A8">
            <w:pPr>
              <w:rPr>
                <w:rFonts w:eastAsia="Batang" w:cs="Arial"/>
                <w:lang w:eastAsia="ko-KR"/>
              </w:rPr>
            </w:pPr>
          </w:p>
          <w:p w14:paraId="7AB1BD59" w14:textId="0FD5F4C3" w:rsidR="009756A8" w:rsidRDefault="009756A8" w:rsidP="009756A8">
            <w:pPr>
              <w:rPr>
                <w:rFonts w:eastAsia="Batang" w:cs="Arial"/>
                <w:lang w:eastAsia="ko-KR"/>
              </w:rPr>
            </w:pPr>
            <w:r>
              <w:rPr>
                <w:rFonts w:eastAsia="Batang" w:cs="Arial"/>
                <w:lang w:eastAsia="ko-KR"/>
              </w:rPr>
              <w:t>Revision of C1-216009</w:t>
            </w:r>
          </w:p>
          <w:p w14:paraId="2A517BFF" w14:textId="77777777" w:rsidR="009756A8" w:rsidRDefault="009756A8" w:rsidP="009756A8">
            <w:pPr>
              <w:rPr>
                <w:rFonts w:eastAsia="Batang" w:cs="Arial"/>
                <w:lang w:eastAsia="ko-KR"/>
              </w:rPr>
            </w:pPr>
          </w:p>
        </w:tc>
      </w:tr>
      <w:tr w:rsidR="009756A8"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69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B82C8F2" w14:textId="77777777" w:rsidR="009756A8" w:rsidRPr="00D95972" w:rsidRDefault="009756A8" w:rsidP="009756A8">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9756A8" w:rsidRPr="00D95972" w:rsidRDefault="009756A8" w:rsidP="009756A8">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9756A8" w:rsidRPr="00D95972" w:rsidRDefault="009756A8" w:rsidP="009756A8">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9756A8" w:rsidRDefault="009756A8" w:rsidP="009756A8">
            <w:pPr>
              <w:rPr>
                <w:rFonts w:cs="Arial"/>
              </w:rPr>
            </w:pPr>
            <w:r>
              <w:rPr>
                <w:rFonts w:cs="Arial"/>
              </w:rPr>
              <w:t>Agreed</w:t>
            </w:r>
          </w:p>
          <w:p w14:paraId="44D35CE4" w14:textId="77777777" w:rsidR="009756A8" w:rsidRDefault="009756A8" w:rsidP="009756A8">
            <w:pPr>
              <w:rPr>
                <w:rFonts w:eastAsia="Batang" w:cs="Arial"/>
                <w:lang w:eastAsia="ko-KR"/>
              </w:rPr>
            </w:pPr>
          </w:p>
          <w:p w14:paraId="29F44C18" w14:textId="653BDE7D" w:rsidR="009756A8" w:rsidRDefault="009756A8" w:rsidP="009756A8">
            <w:pPr>
              <w:rPr>
                <w:rFonts w:eastAsia="Batang" w:cs="Arial"/>
                <w:lang w:eastAsia="ko-KR"/>
              </w:rPr>
            </w:pPr>
            <w:r>
              <w:rPr>
                <w:rFonts w:eastAsia="Batang" w:cs="Arial"/>
                <w:lang w:eastAsia="ko-KR"/>
              </w:rPr>
              <w:t>Revision of C1-216267</w:t>
            </w:r>
          </w:p>
          <w:p w14:paraId="5AEF3DDB" w14:textId="34E231B6" w:rsidR="009756A8" w:rsidRDefault="009756A8" w:rsidP="009756A8">
            <w:pPr>
              <w:rPr>
                <w:rFonts w:eastAsia="Batang" w:cs="Arial"/>
                <w:lang w:eastAsia="ko-KR"/>
              </w:rPr>
            </w:pPr>
            <w:r>
              <w:rPr>
                <w:rFonts w:eastAsia="Batang" w:cs="Arial"/>
                <w:lang w:eastAsia="ko-KR"/>
              </w:rPr>
              <w:t>Revision of C1-215755</w:t>
            </w:r>
          </w:p>
          <w:p w14:paraId="6499DC65" w14:textId="7DA90141" w:rsidR="009756A8" w:rsidRDefault="009756A8" w:rsidP="009756A8">
            <w:pPr>
              <w:rPr>
                <w:rFonts w:eastAsia="Batang" w:cs="Arial"/>
                <w:lang w:eastAsia="ko-KR"/>
              </w:rPr>
            </w:pPr>
          </w:p>
          <w:p w14:paraId="404D054B" w14:textId="77777777" w:rsidR="009756A8" w:rsidRPr="00D95972" w:rsidRDefault="009756A8" w:rsidP="009756A8">
            <w:pPr>
              <w:rPr>
                <w:rFonts w:eastAsia="Batang" w:cs="Arial"/>
                <w:lang w:eastAsia="ko-KR"/>
              </w:rPr>
            </w:pPr>
          </w:p>
        </w:tc>
      </w:tr>
      <w:tr w:rsidR="00676D20"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676D20" w:rsidRPr="00D95972" w:rsidRDefault="00676D20" w:rsidP="009C19D7">
            <w:pPr>
              <w:rPr>
                <w:rFonts w:cs="Arial"/>
              </w:rPr>
            </w:pPr>
          </w:p>
        </w:tc>
        <w:tc>
          <w:tcPr>
            <w:tcW w:w="1317" w:type="dxa"/>
            <w:gridSpan w:val="2"/>
            <w:tcBorders>
              <w:top w:val="nil"/>
              <w:bottom w:val="nil"/>
            </w:tcBorders>
            <w:shd w:val="clear" w:color="auto" w:fill="auto"/>
          </w:tcPr>
          <w:p w14:paraId="7E9DD65F" w14:textId="77777777" w:rsidR="00676D20" w:rsidRPr="00D95972" w:rsidRDefault="00676D20" w:rsidP="009C19D7">
            <w:pPr>
              <w:rPr>
                <w:rFonts w:cs="Arial"/>
              </w:rPr>
            </w:pPr>
          </w:p>
        </w:tc>
        <w:tc>
          <w:tcPr>
            <w:tcW w:w="1088" w:type="dxa"/>
            <w:tcBorders>
              <w:top w:val="single" w:sz="4" w:space="0" w:color="auto"/>
              <w:bottom w:val="single" w:sz="4" w:space="0" w:color="auto"/>
            </w:tcBorders>
            <w:shd w:val="clear" w:color="auto" w:fill="FFFF00"/>
          </w:tcPr>
          <w:p w14:paraId="0835EE48" w14:textId="2349B6EA" w:rsidR="00676D20" w:rsidRPr="00F00650" w:rsidRDefault="00676D20" w:rsidP="009C19D7">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676D20" w:rsidRDefault="00676D20" w:rsidP="009C19D7">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676D20" w:rsidRDefault="00676D20" w:rsidP="009C19D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676D20" w:rsidRDefault="00676D20" w:rsidP="009C19D7">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676D20" w:rsidRDefault="00676D20" w:rsidP="009C19D7">
            <w:pPr>
              <w:rPr>
                <w:ins w:id="222" w:author="Nokia User" w:date="2021-11-08T10:01:00Z"/>
                <w:rFonts w:cs="Arial"/>
              </w:rPr>
            </w:pPr>
            <w:ins w:id="223" w:author="Nokia User" w:date="2021-11-08T10:01:00Z">
              <w:r>
                <w:rPr>
                  <w:rFonts w:cs="Arial"/>
                </w:rPr>
                <w:t>Revision of C1-216123</w:t>
              </w:r>
            </w:ins>
          </w:p>
          <w:p w14:paraId="7E003302" w14:textId="68B1C4A4" w:rsidR="00676D20" w:rsidRDefault="00676D20" w:rsidP="009C19D7">
            <w:pPr>
              <w:rPr>
                <w:ins w:id="224" w:author="Nokia User" w:date="2021-11-08T10:01:00Z"/>
                <w:rFonts w:cs="Arial"/>
              </w:rPr>
            </w:pPr>
            <w:ins w:id="225" w:author="Nokia User" w:date="2021-11-08T10:01:00Z">
              <w:r>
                <w:rPr>
                  <w:rFonts w:cs="Arial"/>
                </w:rPr>
                <w:t>_________________________________________</w:t>
              </w:r>
            </w:ins>
          </w:p>
          <w:p w14:paraId="1DA6480D" w14:textId="5DFAEA6D" w:rsidR="00676D20" w:rsidRDefault="00676D20" w:rsidP="009C19D7">
            <w:pPr>
              <w:rPr>
                <w:rFonts w:cs="Arial"/>
              </w:rPr>
            </w:pPr>
            <w:r>
              <w:rPr>
                <w:rFonts w:cs="Arial"/>
              </w:rPr>
              <w:t>Agreed</w:t>
            </w:r>
          </w:p>
          <w:p w14:paraId="0F26E953" w14:textId="77777777" w:rsidR="00676D20" w:rsidRDefault="00676D20" w:rsidP="009C19D7">
            <w:pPr>
              <w:rPr>
                <w:rFonts w:eastAsia="Batang" w:cs="Arial"/>
                <w:lang w:eastAsia="ko-KR"/>
              </w:rPr>
            </w:pPr>
            <w:r>
              <w:rPr>
                <w:rFonts w:eastAsia="Batang" w:cs="Arial"/>
                <w:lang w:eastAsia="ko-KR"/>
              </w:rPr>
              <w:t>Revision of C1-215810</w:t>
            </w:r>
          </w:p>
          <w:p w14:paraId="70C78038" w14:textId="77777777" w:rsidR="00676D20" w:rsidRDefault="00676D20" w:rsidP="009C19D7">
            <w:pPr>
              <w:rPr>
                <w:rFonts w:eastAsia="Batang" w:cs="Arial"/>
                <w:lang w:eastAsia="ko-KR"/>
              </w:rPr>
            </w:pPr>
          </w:p>
          <w:p w14:paraId="308ECFA4" w14:textId="19BE4380" w:rsidR="007B1C1A" w:rsidRDefault="007B1C1A" w:rsidP="007B1C1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71C0A49C" w14:textId="77777777" w:rsidR="007B1C1A" w:rsidRDefault="007B1C1A" w:rsidP="007B1C1A">
            <w:pPr>
              <w:rPr>
                <w:rFonts w:eastAsia="Batang" w:cs="Arial"/>
                <w:lang w:eastAsia="ko-KR"/>
              </w:rPr>
            </w:pPr>
            <w:r>
              <w:rPr>
                <w:rFonts w:eastAsia="Batang" w:cs="Arial"/>
                <w:lang w:eastAsia="ko-KR"/>
              </w:rPr>
              <w:t>Rev required</w:t>
            </w:r>
          </w:p>
          <w:p w14:paraId="62D1DD62" w14:textId="558BD717" w:rsidR="007B1C1A" w:rsidRDefault="007B1C1A" w:rsidP="009C19D7">
            <w:pPr>
              <w:rPr>
                <w:rFonts w:eastAsia="Batang" w:cs="Arial"/>
                <w:lang w:eastAsia="ko-KR"/>
              </w:rPr>
            </w:pPr>
          </w:p>
        </w:tc>
      </w:tr>
      <w:tr w:rsidR="009756A8"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3C50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EAE24C" w14:textId="77777777" w:rsidR="009756A8" w:rsidRPr="008C6596"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4DA08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74446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9756A8" w:rsidRDefault="009756A8" w:rsidP="009756A8">
            <w:pPr>
              <w:rPr>
                <w:rFonts w:cs="Arial"/>
              </w:rPr>
            </w:pPr>
          </w:p>
        </w:tc>
      </w:tr>
      <w:tr w:rsidR="009756A8"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FC1C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EA2530" w14:textId="77777777" w:rsidR="009756A8" w:rsidRPr="008C6596"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3320C9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21911D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9756A8" w:rsidRDefault="009756A8" w:rsidP="009756A8">
            <w:pPr>
              <w:rPr>
                <w:rFonts w:cs="Arial"/>
              </w:rPr>
            </w:pPr>
          </w:p>
        </w:tc>
      </w:tr>
      <w:tr w:rsidR="009756A8"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F7AE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FAB563" w14:textId="6FCB4427" w:rsidR="009756A8" w:rsidRPr="00D95972" w:rsidRDefault="00396774" w:rsidP="009756A8">
            <w:pPr>
              <w:overflowPunct/>
              <w:autoSpaceDE/>
              <w:autoSpaceDN/>
              <w:adjustRightInd/>
              <w:textAlignment w:val="auto"/>
              <w:rPr>
                <w:rFonts w:cs="Arial"/>
                <w:lang w:val="en-US"/>
              </w:rPr>
            </w:pPr>
            <w:hyperlink r:id="rId348" w:history="1">
              <w:r w:rsidR="009756A8">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9756A8" w:rsidRPr="00D95972" w:rsidRDefault="009756A8" w:rsidP="009756A8">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645B" w14:textId="77777777" w:rsidR="00050BBA" w:rsidRDefault="00050BBA" w:rsidP="00050BB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E3C8E12" w14:textId="77777777" w:rsidR="009756A8" w:rsidRDefault="00050BBA" w:rsidP="00050BBA">
            <w:pPr>
              <w:rPr>
                <w:rFonts w:eastAsia="Batang" w:cs="Arial"/>
                <w:lang w:eastAsia="ko-KR"/>
              </w:rPr>
            </w:pPr>
            <w:r>
              <w:rPr>
                <w:rFonts w:eastAsia="Batang" w:cs="Arial"/>
                <w:lang w:eastAsia="ko-KR"/>
              </w:rPr>
              <w:t>Provides feedback</w:t>
            </w:r>
          </w:p>
          <w:p w14:paraId="44F01DA2" w14:textId="77777777" w:rsidR="00CD05D7" w:rsidRDefault="00CD05D7" w:rsidP="00050BBA">
            <w:pPr>
              <w:rPr>
                <w:rFonts w:eastAsia="Batang" w:cs="Arial"/>
                <w:lang w:eastAsia="ko-KR"/>
              </w:rPr>
            </w:pPr>
          </w:p>
          <w:p w14:paraId="4AAD9C5A" w14:textId="1A2A0E8C" w:rsidR="00CD05D7" w:rsidRDefault="00CD05D7" w:rsidP="00CD05D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w:t>
            </w:r>
            <w:r w:rsidR="0095397B">
              <w:rPr>
                <w:rFonts w:eastAsia="Batang" w:cs="Arial"/>
                <w:lang w:eastAsia="ko-KR"/>
              </w:rPr>
              <w:t>8</w:t>
            </w:r>
            <w:r>
              <w:rPr>
                <w:rFonts w:eastAsia="Batang" w:cs="Arial"/>
                <w:lang w:eastAsia="ko-KR"/>
              </w:rPr>
              <w:t>56</w:t>
            </w:r>
          </w:p>
          <w:p w14:paraId="55F70FF7" w14:textId="77777777" w:rsidR="00CD05D7" w:rsidRDefault="00CD05D7" w:rsidP="00CD05D7">
            <w:pPr>
              <w:rPr>
                <w:rFonts w:eastAsia="Batang" w:cs="Arial"/>
                <w:lang w:eastAsia="ko-KR"/>
              </w:rPr>
            </w:pPr>
            <w:r>
              <w:rPr>
                <w:rFonts w:eastAsia="Batang" w:cs="Arial"/>
                <w:lang w:eastAsia="ko-KR"/>
              </w:rPr>
              <w:t>Provides feedback</w:t>
            </w:r>
          </w:p>
          <w:p w14:paraId="571F98AE" w14:textId="77777777" w:rsidR="00CD05D7" w:rsidRDefault="00CD05D7" w:rsidP="00CD05D7">
            <w:pPr>
              <w:rPr>
                <w:rFonts w:eastAsia="Batang" w:cs="Arial"/>
                <w:lang w:eastAsia="ko-KR"/>
              </w:rPr>
            </w:pPr>
          </w:p>
          <w:p w14:paraId="11BEDB84" w14:textId="6BCE215A" w:rsidR="00CF0E17" w:rsidRPr="00D95972" w:rsidRDefault="00404F17" w:rsidP="00CD05D7">
            <w:pPr>
              <w:rPr>
                <w:rFonts w:eastAsia="Batang" w:cs="Arial"/>
                <w:lang w:eastAsia="ko-KR"/>
              </w:rPr>
            </w:pPr>
            <w:r>
              <w:rPr>
                <w:rFonts w:eastAsia="Batang" w:cs="Arial"/>
                <w:lang w:eastAsia="ko-KR"/>
              </w:rPr>
              <w:t>&lt;&lt; rest of discussion not captured &gt;&gt;</w:t>
            </w:r>
          </w:p>
        </w:tc>
      </w:tr>
      <w:tr w:rsidR="009756A8"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678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84506C" w14:textId="7430E6AB" w:rsidR="009756A8" w:rsidRPr="00D95972" w:rsidRDefault="00396774" w:rsidP="009756A8">
            <w:pPr>
              <w:overflowPunct/>
              <w:autoSpaceDE/>
              <w:autoSpaceDN/>
              <w:adjustRightInd/>
              <w:textAlignment w:val="auto"/>
              <w:rPr>
                <w:rFonts w:cs="Arial"/>
                <w:lang w:val="en-US"/>
              </w:rPr>
            </w:pPr>
            <w:hyperlink r:id="rId349" w:history="1">
              <w:r w:rsidR="009756A8">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9756A8" w:rsidRPr="00D95972" w:rsidRDefault="009756A8" w:rsidP="009756A8">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9756A8" w:rsidRPr="00D95972" w:rsidRDefault="009756A8" w:rsidP="009756A8">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2DC94" w14:textId="77777777" w:rsidR="009756A8" w:rsidRDefault="009756A8" w:rsidP="009756A8">
            <w:pPr>
              <w:rPr>
                <w:rFonts w:eastAsia="Batang" w:cs="Arial"/>
                <w:lang w:eastAsia="ko-KR"/>
              </w:rPr>
            </w:pPr>
            <w:r>
              <w:rPr>
                <w:rFonts w:eastAsia="Batang" w:cs="Arial"/>
                <w:lang w:eastAsia="ko-KR"/>
              </w:rPr>
              <w:t>Revision of C1-216268</w:t>
            </w:r>
          </w:p>
          <w:p w14:paraId="1C53B7A4" w14:textId="77777777" w:rsidR="00711667" w:rsidRDefault="00711667" w:rsidP="009756A8">
            <w:pPr>
              <w:rPr>
                <w:rFonts w:eastAsia="Batang" w:cs="Arial"/>
                <w:lang w:eastAsia="ko-KR"/>
              </w:rPr>
            </w:pPr>
          </w:p>
          <w:p w14:paraId="52B8D143" w14:textId="0AD87DCE" w:rsidR="00711667" w:rsidRDefault="00711667" w:rsidP="0071166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w:t>
            </w:r>
            <w:r w:rsidR="00724DF3">
              <w:rPr>
                <w:rFonts w:eastAsia="Batang" w:cs="Arial"/>
                <w:lang w:eastAsia="ko-KR"/>
              </w:rPr>
              <w:t>18</w:t>
            </w:r>
          </w:p>
          <w:p w14:paraId="1740EA82" w14:textId="6D28474B" w:rsidR="00711667" w:rsidRDefault="00711667" w:rsidP="00711667">
            <w:pPr>
              <w:rPr>
                <w:rFonts w:eastAsia="Batang" w:cs="Arial"/>
                <w:lang w:eastAsia="ko-KR"/>
              </w:rPr>
            </w:pPr>
            <w:r>
              <w:rPr>
                <w:rFonts w:eastAsia="Batang" w:cs="Arial"/>
                <w:lang w:eastAsia="ko-KR"/>
              </w:rPr>
              <w:t>Question for clarification</w:t>
            </w:r>
          </w:p>
          <w:p w14:paraId="4B050E4A" w14:textId="77777777" w:rsidR="00711667" w:rsidRDefault="00711667" w:rsidP="009756A8">
            <w:pPr>
              <w:rPr>
                <w:rFonts w:eastAsia="Batang" w:cs="Arial"/>
                <w:lang w:eastAsia="ko-KR"/>
              </w:rPr>
            </w:pPr>
          </w:p>
          <w:p w14:paraId="1C0204ED" w14:textId="2E00A7DB" w:rsidR="00194474" w:rsidRDefault="00194474" w:rsidP="0019447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3D126E">
              <w:rPr>
                <w:rFonts w:eastAsia="Batang" w:cs="Arial"/>
                <w:lang w:eastAsia="ko-KR"/>
              </w:rPr>
              <w:t>6</w:t>
            </w:r>
          </w:p>
          <w:p w14:paraId="1483BBFC" w14:textId="77777777" w:rsidR="00194474" w:rsidRDefault="00194474" w:rsidP="00194474">
            <w:pPr>
              <w:rPr>
                <w:rFonts w:eastAsia="Batang" w:cs="Arial"/>
                <w:lang w:eastAsia="ko-KR"/>
              </w:rPr>
            </w:pPr>
            <w:r>
              <w:rPr>
                <w:rFonts w:eastAsia="Batang" w:cs="Arial"/>
                <w:lang w:eastAsia="ko-KR"/>
              </w:rPr>
              <w:t>Rev required</w:t>
            </w:r>
          </w:p>
          <w:p w14:paraId="5558364B" w14:textId="77777777" w:rsidR="00194474" w:rsidRDefault="00194474" w:rsidP="009756A8">
            <w:pPr>
              <w:rPr>
                <w:rFonts w:eastAsia="Batang" w:cs="Arial"/>
                <w:lang w:eastAsia="ko-KR"/>
              </w:rPr>
            </w:pPr>
          </w:p>
          <w:p w14:paraId="3427C63F" w14:textId="149CC8DD" w:rsidR="0015646F" w:rsidRDefault="0015646F" w:rsidP="0015646F">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1700E2">
              <w:rPr>
                <w:rFonts w:eastAsia="Batang" w:cs="Arial"/>
                <w:lang w:eastAsia="ko-KR"/>
              </w:rPr>
              <w:t>2019</w:t>
            </w:r>
          </w:p>
          <w:p w14:paraId="74ED210C" w14:textId="47643A7E" w:rsidR="0015646F" w:rsidRDefault="001700E2" w:rsidP="0015646F">
            <w:pPr>
              <w:rPr>
                <w:rFonts w:eastAsia="Batang" w:cs="Arial"/>
                <w:lang w:eastAsia="ko-KR"/>
              </w:rPr>
            </w:pPr>
            <w:r>
              <w:rPr>
                <w:rFonts w:eastAsia="Batang" w:cs="Arial"/>
                <w:lang w:eastAsia="ko-KR"/>
              </w:rPr>
              <w:t>Rev required</w:t>
            </w:r>
          </w:p>
          <w:p w14:paraId="2786E2A5" w14:textId="77777777" w:rsidR="0015646F" w:rsidRDefault="0015646F" w:rsidP="009756A8">
            <w:pPr>
              <w:rPr>
                <w:rFonts w:eastAsia="Batang" w:cs="Arial"/>
                <w:lang w:eastAsia="ko-KR"/>
              </w:rPr>
            </w:pPr>
          </w:p>
          <w:p w14:paraId="7CB194FA" w14:textId="5A261269" w:rsidR="007518EC" w:rsidRDefault="007518EC" w:rsidP="007518EC">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49</w:t>
            </w:r>
          </w:p>
          <w:p w14:paraId="43AD2E23" w14:textId="0ABE9FCA" w:rsidR="007518EC" w:rsidRDefault="007518EC" w:rsidP="007518EC">
            <w:pPr>
              <w:rPr>
                <w:rFonts w:eastAsia="Batang" w:cs="Arial"/>
                <w:lang w:eastAsia="ko-KR"/>
              </w:rPr>
            </w:pPr>
            <w:r>
              <w:rPr>
                <w:rFonts w:eastAsia="Batang" w:cs="Arial"/>
                <w:lang w:eastAsia="ko-KR"/>
              </w:rPr>
              <w:t>Responds to Roozbeh</w:t>
            </w:r>
          </w:p>
          <w:p w14:paraId="3C7D758F" w14:textId="77777777" w:rsidR="007518EC" w:rsidRDefault="007518EC" w:rsidP="009756A8">
            <w:pPr>
              <w:rPr>
                <w:rFonts w:eastAsia="Batang" w:cs="Arial"/>
                <w:lang w:eastAsia="ko-KR"/>
              </w:rPr>
            </w:pPr>
          </w:p>
          <w:p w14:paraId="3413D587" w14:textId="609C0825" w:rsidR="00984372" w:rsidRDefault="00984372" w:rsidP="0098437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57</w:t>
            </w:r>
          </w:p>
          <w:p w14:paraId="77F36911" w14:textId="68C5D739" w:rsidR="00984372" w:rsidRDefault="00984372" w:rsidP="00984372">
            <w:pPr>
              <w:rPr>
                <w:rFonts w:eastAsia="Batang" w:cs="Arial"/>
                <w:lang w:eastAsia="ko-KR"/>
              </w:rPr>
            </w:pPr>
            <w:r>
              <w:rPr>
                <w:rFonts w:eastAsia="Batang" w:cs="Arial"/>
                <w:lang w:eastAsia="ko-KR"/>
              </w:rPr>
              <w:t xml:space="preserve">Responds to </w:t>
            </w:r>
            <w:r>
              <w:rPr>
                <w:rFonts w:eastAsia="Batang" w:cs="Arial"/>
                <w:lang w:eastAsia="ko-KR"/>
              </w:rPr>
              <w:t>Ivo</w:t>
            </w:r>
          </w:p>
          <w:p w14:paraId="003264A8" w14:textId="77777777" w:rsidR="00984372" w:rsidRDefault="00984372" w:rsidP="009756A8">
            <w:pPr>
              <w:rPr>
                <w:rFonts w:eastAsia="Batang" w:cs="Arial"/>
                <w:lang w:eastAsia="ko-KR"/>
              </w:rPr>
            </w:pPr>
          </w:p>
          <w:p w14:paraId="284C24D9" w14:textId="1026FE0D" w:rsidR="00330BE9" w:rsidRDefault="00330BE9" w:rsidP="00330BE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505</w:t>
            </w:r>
          </w:p>
          <w:p w14:paraId="0C2E6BEF" w14:textId="42FA908A" w:rsidR="00330BE9" w:rsidRDefault="002E1099" w:rsidP="00330BE9">
            <w:pPr>
              <w:rPr>
                <w:rFonts w:eastAsia="Batang" w:cs="Arial"/>
                <w:lang w:eastAsia="ko-KR"/>
              </w:rPr>
            </w:pPr>
            <w:r>
              <w:rPr>
                <w:rFonts w:eastAsia="Batang" w:cs="Arial"/>
                <w:lang w:eastAsia="ko-KR"/>
              </w:rPr>
              <w:t>Provides draft revision</w:t>
            </w:r>
          </w:p>
          <w:p w14:paraId="531543F9" w14:textId="77777777" w:rsidR="00330BE9" w:rsidRDefault="00330BE9" w:rsidP="009756A8">
            <w:pPr>
              <w:rPr>
                <w:rFonts w:eastAsia="Batang" w:cs="Arial"/>
                <w:lang w:eastAsia="ko-KR"/>
              </w:rPr>
            </w:pPr>
          </w:p>
          <w:p w14:paraId="71DD7FA5" w14:textId="75993D9F" w:rsidR="009167CA" w:rsidRDefault="009167CA" w:rsidP="009167C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w:t>
            </w:r>
            <w:r>
              <w:rPr>
                <w:rFonts w:eastAsia="Batang" w:cs="Arial"/>
                <w:lang w:eastAsia="ko-KR"/>
              </w:rPr>
              <w:t>6</w:t>
            </w:r>
          </w:p>
          <w:p w14:paraId="5976D520" w14:textId="77777777" w:rsidR="009167CA" w:rsidRDefault="009167CA" w:rsidP="009167CA">
            <w:pPr>
              <w:rPr>
                <w:rFonts w:eastAsia="Batang" w:cs="Arial"/>
                <w:lang w:eastAsia="ko-KR"/>
              </w:rPr>
            </w:pPr>
            <w:r>
              <w:rPr>
                <w:rFonts w:eastAsia="Batang" w:cs="Arial"/>
                <w:lang w:eastAsia="ko-KR"/>
              </w:rPr>
              <w:t>Responds to Lin</w:t>
            </w:r>
          </w:p>
          <w:p w14:paraId="100394F9" w14:textId="24CFCDC2" w:rsidR="009167CA" w:rsidRPr="00D95972" w:rsidRDefault="009167CA" w:rsidP="009756A8">
            <w:pPr>
              <w:rPr>
                <w:rFonts w:eastAsia="Batang" w:cs="Arial"/>
                <w:lang w:eastAsia="ko-KR"/>
              </w:rPr>
            </w:pPr>
          </w:p>
        </w:tc>
      </w:tr>
      <w:tr w:rsidR="009756A8"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295E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16FFD7" w14:textId="75661B24" w:rsidR="009756A8" w:rsidRPr="00D95972" w:rsidRDefault="00396774" w:rsidP="009756A8">
            <w:pPr>
              <w:overflowPunct/>
              <w:autoSpaceDE/>
              <w:autoSpaceDN/>
              <w:adjustRightInd/>
              <w:textAlignment w:val="auto"/>
              <w:rPr>
                <w:rFonts w:cs="Arial"/>
                <w:lang w:val="en-US"/>
              </w:rPr>
            </w:pPr>
            <w:hyperlink r:id="rId350" w:history="1">
              <w:r w:rsidR="009756A8">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9756A8" w:rsidRPr="00D95972" w:rsidRDefault="009756A8" w:rsidP="009756A8">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9756A8" w:rsidRPr="00D95972" w:rsidRDefault="009756A8" w:rsidP="009756A8">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B62B2" w14:textId="77777777" w:rsidR="009756A8" w:rsidRDefault="009756A8" w:rsidP="009756A8">
            <w:pPr>
              <w:rPr>
                <w:rFonts w:eastAsia="Batang" w:cs="Arial"/>
                <w:lang w:eastAsia="ko-KR"/>
              </w:rPr>
            </w:pPr>
            <w:r>
              <w:rPr>
                <w:rFonts w:eastAsia="Batang" w:cs="Arial"/>
                <w:lang w:eastAsia="ko-KR"/>
              </w:rPr>
              <w:t>Revision of C1-216269</w:t>
            </w:r>
          </w:p>
          <w:p w14:paraId="273C6B71" w14:textId="77777777" w:rsidR="00337E63" w:rsidRDefault="00337E63" w:rsidP="009756A8">
            <w:pPr>
              <w:rPr>
                <w:rFonts w:eastAsia="Batang" w:cs="Arial"/>
                <w:lang w:eastAsia="ko-KR"/>
              </w:rPr>
            </w:pPr>
          </w:p>
          <w:p w14:paraId="53F2A3D8" w14:textId="6BE7B81A" w:rsidR="00337E63" w:rsidRDefault="00337E63" w:rsidP="00337E6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3B2B637" w14:textId="77777777" w:rsidR="00337E63" w:rsidRDefault="00337E63" w:rsidP="00337E63">
            <w:pPr>
              <w:rPr>
                <w:rFonts w:eastAsia="Batang" w:cs="Arial"/>
                <w:lang w:eastAsia="ko-KR"/>
              </w:rPr>
            </w:pPr>
            <w:r>
              <w:rPr>
                <w:rFonts w:eastAsia="Batang" w:cs="Arial"/>
                <w:lang w:eastAsia="ko-KR"/>
              </w:rPr>
              <w:t>Rev required</w:t>
            </w:r>
          </w:p>
          <w:p w14:paraId="0517A920" w14:textId="77777777" w:rsidR="00337E63" w:rsidRDefault="00337E63" w:rsidP="00337E63">
            <w:pPr>
              <w:rPr>
                <w:rFonts w:eastAsia="Batang" w:cs="Arial"/>
                <w:lang w:eastAsia="ko-KR"/>
              </w:rPr>
            </w:pPr>
          </w:p>
          <w:p w14:paraId="77BFDD6E" w14:textId="2B09FDEF" w:rsidR="00194474" w:rsidRDefault="00194474" w:rsidP="0019447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169EB6A1" w14:textId="77777777" w:rsidR="00194474" w:rsidRDefault="00194474" w:rsidP="00194474">
            <w:pPr>
              <w:rPr>
                <w:rFonts w:eastAsia="Batang" w:cs="Arial"/>
                <w:lang w:eastAsia="ko-KR"/>
              </w:rPr>
            </w:pPr>
            <w:r>
              <w:rPr>
                <w:rFonts w:eastAsia="Batang" w:cs="Arial"/>
                <w:lang w:eastAsia="ko-KR"/>
              </w:rPr>
              <w:t>Rev required</w:t>
            </w:r>
          </w:p>
          <w:p w14:paraId="1FCDEE97" w14:textId="77777777" w:rsidR="00194474" w:rsidRDefault="00194474" w:rsidP="00337E63">
            <w:pPr>
              <w:rPr>
                <w:rFonts w:eastAsia="Batang" w:cs="Arial"/>
                <w:lang w:eastAsia="ko-KR"/>
              </w:rPr>
            </w:pPr>
          </w:p>
          <w:p w14:paraId="3A46EB86" w14:textId="6A3A30E3" w:rsidR="00C84FC4" w:rsidRDefault="00C84FC4" w:rsidP="00C84FC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519</w:t>
            </w:r>
          </w:p>
          <w:p w14:paraId="4DC65742" w14:textId="16936ECA" w:rsidR="00C84FC4" w:rsidRDefault="00C84FC4" w:rsidP="00C84FC4">
            <w:pPr>
              <w:rPr>
                <w:rFonts w:eastAsia="Batang" w:cs="Arial"/>
                <w:lang w:eastAsia="ko-KR"/>
              </w:rPr>
            </w:pPr>
            <w:r>
              <w:rPr>
                <w:rFonts w:eastAsia="Batang" w:cs="Arial"/>
                <w:lang w:eastAsia="ko-KR"/>
              </w:rPr>
              <w:t xml:space="preserve">Responds to </w:t>
            </w:r>
            <w:r>
              <w:rPr>
                <w:rFonts w:eastAsia="Batang" w:cs="Arial"/>
                <w:lang w:eastAsia="ko-KR"/>
              </w:rPr>
              <w:t>Roozbeh</w:t>
            </w:r>
          </w:p>
          <w:p w14:paraId="5C6F3A6C" w14:textId="77777777" w:rsidR="00330BE9" w:rsidRDefault="00330BE9" w:rsidP="00330BE9">
            <w:pPr>
              <w:rPr>
                <w:rFonts w:eastAsia="Batang" w:cs="Arial"/>
                <w:lang w:eastAsia="ko-KR"/>
              </w:rPr>
            </w:pPr>
          </w:p>
          <w:p w14:paraId="41B26D4E" w14:textId="40B0CFB6" w:rsidR="00330BE9" w:rsidRDefault="00330BE9" w:rsidP="00330BE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w:t>
            </w:r>
            <w:r>
              <w:rPr>
                <w:rFonts w:eastAsia="Batang" w:cs="Arial"/>
                <w:lang w:eastAsia="ko-KR"/>
              </w:rPr>
              <w:t>22</w:t>
            </w:r>
          </w:p>
          <w:p w14:paraId="75182F76" w14:textId="28443FE6" w:rsidR="00330BE9" w:rsidRDefault="00330BE9" w:rsidP="00330BE9">
            <w:pPr>
              <w:rPr>
                <w:rFonts w:eastAsia="Batang" w:cs="Arial"/>
                <w:lang w:eastAsia="ko-KR"/>
              </w:rPr>
            </w:pPr>
            <w:r>
              <w:rPr>
                <w:rFonts w:eastAsia="Batang" w:cs="Arial"/>
                <w:lang w:eastAsia="ko-KR"/>
              </w:rPr>
              <w:t xml:space="preserve">Responds to </w:t>
            </w:r>
            <w:r>
              <w:rPr>
                <w:rFonts w:eastAsia="Batang" w:cs="Arial"/>
                <w:lang w:eastAsia="ko-KR"/>
              </w:rPr>
              <w:t>Ivo</w:t>
            </w:r>
          </w:p>
          <w:p w14:paraId="784610A0" w14:textId="77777777" w:rsidR="00C84FC4" w:rsidRDefault="00C84FC4" w:rsidP="00337E63">
            <w:pPr>
              <w:rPr>
                <w:rFonts w:eastAsia="Batang" w:cs="Arial"/>
                <w:lang w:eastAsia="ko-KR"/>
              </w:rPr>
            </w:pPr>
          </w:p>
          <w:p w14:paraId="32F8B19A" w14:textId="5EB3D069" w:rsidR="00282F92" w:rsidRDefault="00282F92" w:rsidP="00282F92">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1157</w:t>
            </w:r>
          </w:p>
          <w:p w14:paraId="09C234F2" w14:textId="3B1147C1" w:rsidR="00282F92" w:rsidRDefault="00282F92" w:rsidP="00282F92">
            <w:pPr>
              <w:rPr>
                <w:rFonts w:eastAsia="Batang" w:cs="Arial"/>
                <w:lang w:eastAsia="ko-KR"/>
              </w:rPr>
            </w:pPr>
            <w:r>
              <w:rPr>
                <w:rFonts w:eastAsia="Batang" w:cs="Arial"/>
                <w:lang w:eastAsia="ko-KR"/>
              </w:rPr>
              <w:t xml:space="preserve">Responds to </w:t>
            </w:r>
            <w:r>
              <w:rPr>
                <w:rFonts w:eastAsia="Batang" w:cs="Arial"/>
                <w:lang w:eastAsia="ko-KR"/>
              </w:rPr>
              <w:t>Lin</w:t>
            </w:r>
          </w:p>
          <w:p w14:paraId="0736B3E3" w14:textId="6662D303" w:rsidR="00282F92" w:rsidRPr="00D95972" w:rsidRDefault="00282F92" w:rsidP="00337E63">
            <w:pPr>
              <w:rPr>
                <w:rFonts w:eastAsia="Batang" w:cs="Arial"/>
                <w:lang w:eastAsia="ko-KR"/>
              </w:rPr>
            </w:pPr>
          </w:p>
        </w:tc>
      </w:tr>
      <w:tr w:rsidR="009756A8"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8A2B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A45F68" w14:textId="595F2628" w:rsidR="009756A8" w:rsidRPr="00D95972" w:rsidRDefault="00396774" w:rsidP="009756A8">
            <w:pPr>
              <w:overflowPunct/>
              <w:autoSpaceDE/>
              <w:autoSpaceDN/>
              <w:adjustRightInd/>
              <w:textAlignment w:val="auto"/>
              <w:rPr>
                <w:rFonts w:cs="Arial"/>
                <w:lang w:val="en-US"/>
              </w:rPr>
            </w:pPr>
            <w:hyperlink r:id="rId351" w:history="1">
              <w:r w:rsidR="009756A8">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9756A8" w:rsidRPr="00D95972" w:rsidRDefault="009756A8" w:rsidP="009756A8">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9756A8" w:rsidRPr="00D95972" w:rsidRDefault="009756A8" w:rsidP="009756A8">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FE4F" w14:textId="7C33D252" w:rsidR="00724DF3" w:rsidRDefault="00724DF3" w:rsidP="00724DF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D4EF891" w14:textId="77777777" w:rsidR="00724DF3" w:rsidRDefault="00724DF3" w:rsidP="00724DF3">
            <w:pPr>
              <w:rPr>
                <w:rFonts w:eastAsia="Batang" w:cs="Arial"/>
                <w:lang w:eastAsia="ko-KR"/>
              </w:rPr>
            </w:pPr>
            <w:r>
              <w:rPr>
                <w:rFonts w:eastAsia="Batang" w:cs="Arial"/>
                <w:lang w:eastAsia="ko-KR"/>
              </w:rPr>
              <w:t>Rev required</w:t>
            </w:r>
          </w:p>
          <w:p w14:paraId="17A98A2D" w14:textId="77777777" w:rsidR="009756A8" w:rsidRDefault="009756A8" w:rsidP="009756A8">
            <w:pPr>
              <w:rPr>
                <w:rFonts w:eastAsia="Batang" w:cs="Arial"/>
                <w:lang w:eastAsia="ko-KR"/>
              </w:rPr>
            </w:pPr>
          </w:p>
          <w:p w14:paraId="5E26971E" w14:textId="599F433A" w:rsidR="00E462EB" w:rsidRDefault="00E462EB" w:rsidP="00E462E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098051A3" w14:textId="46C543EF" w:rsidR="00E462EB" w:rsidRDefault="00A11313" w:rsidP="00E462EB">
            <w:pPr>
              <w:rPr>
                <w:rFonts w:eastAsia="Batang" w:cs="Arial"/>
                <w:lang w:eastAsia="ko-KR"/>
              </w:rPr>
            </w:pPr>
            <w:r>
              <w:rPr>
                <w:rFonts w:eastAsia="Batang" w:cs="Arial"/>
                <w:lang w:eastAsia="ko-KR"/>
              </w:rPr>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41AFAE33" w14:textId="77777777" w:rsidR="00E462EB" w:rsidRDefault="00E462EB" w:rsidP="009756A8">
            <w:pPr>
              <w:rPr>
                <w:rFonts w:eastAsia="Batang" w:cs="Arial"/>
                <w:lang w:eastAsia="ko-KR"/>
              </w:rPr>
            </w:pPr>
          </w:p>
          <w:p w14:paraId="0BBAC0F5" w14:textId="40286685" w:rsidR="00290E0B" w:rsidRDefault="00290E0B" w:rsidP="00290E0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16893619" w14:textId="002C0F5C" w:rsidR="00290E0B" w:rsidRDefault="00290E0B" w:rsidP="00290E0B">
            <w:pPr>
              <w:rPr>
                <w:rFonts w:eastAsia="Batang" w:cs="Arial"/>
                <w:lang w:eastAsia="ko-KR"/>
              </w:rPr>
            </w:pPr>
            <w:r>
              <w:rPr>
                <w:rFonts w:eastAsia="Batang" w:cs="Arial"/>
                <w:lang w:eastAsia="ko-KR"/>
              </w:rPr>
              <w:t>Rev required</w:t>
            </w:r>
          </w:p>
          <w:p w14:paraId="1280E9D6" w14:textId="77777777" w:rsidR="00290E0B" w:rsidRDefault="00290E0B" w:rsidP="009756A8">
            <w:pPr>
              <w:rPr>
                <w:rFonts w:eastAsia="Batang" w:cs="Arial"/>
                <w:lang w:eastAsia="ko-KR"/>
              </w:rPr>
            </w:pPr>
          </w:p>
          <w:p w14:paraId="76978291" w14:textId="0BF787ED" w:rsidR="006C457F" w:rsidRDefault="006C457F" w:rsidP="006C457F">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725</w:t>
            </w:r>
          </w:p>
          <w:p w14:paraId="2D78EDFC" w14:textId="7F13924A" w:rsidR="006C457F" w:rsidRDefault="006C457F" w:rsidP="006C457F">
            <w:pPr>
              <w:rPr>
                <w:rFonts w:eastAsia="Batang" w:cs="Arial"/>
                <w:lang w:eastAsia="ko-KR"/>
              </w:rPr>
            </w:pPr>
            <w:r>
              <w:rPr>
                <w:rFonts w:eastAsia="Batang" w:cs="Arial"/>
                <w:lang w:eastAsia="ko-KR"/>
              </w:rPr>
              <w:t>Provides draft revision</w:t>
            </w:r>
          </w:p>
          <w:p w14:paraId="275F8035" w14:textId="77777777" w:rsidR="006C457F" w:rsidRDefault="006C457F" w:rsidP="009756A8">
            <w:pPr>
              <w:rPr>
                <w:rFonts w:eastAsia="Batang" w:cs="Arial"/>
                <w:lang w:eastAsia="ko-KR"/>
              </w:rPr>
            </w:pPr>
          </w:p>
          <w:p w14:paraId="15C63691" w14:textId="2AD19B96" w:rsidR="001F36D1" w:rsidRDefault="001F36D1" w:rsidP="001F36D1">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xml:space="preserve"> 072</w:t>
            </w:r>
            <w:r>
              <w:rPr>
                <w:rFonts w:eastAsia="Batang" w:cs="Arial"/>
                <w:lang w:eastAsia="ko-KR"/>
              </w:rPr>
              <w:t>8</w:t>
            </w:r>
          </w:p>
          <w:p w14:paraId="683A80D0" w14:textId="2F8E6D79" w:rsidR="001F36D1" w:rsidRDefault="001F36D1" w:rsidP="001F36D1">
            <w:pPr>
              <w:rPr>
                <w:rFonts w:eastAsia="Batang" w:cs="Arial"/>
                <w:lang w:eastAsia="ko-KR"/>
              </w:rPr>
            </w:pPr>
            <w:r>
              <w:rPr>
                <w:rFonts w:eastAsia="Batang" w:cs="Arial"/>
                <w:lang w:eastAsia="ko-KR"/>
              </w:rPr>
              <w:t xml:space="preserve">Ok with decoupling </w:t>
            </w:r>
            <w:r>
              <w:rPr>
                <w:rFonts w:eastAsia="Batang" w:cs="Arial"/>
                <w:lang w:eastAsia="ko-KR"/>
              </w:rPr>
              <w:t>CR from PCO/</w:t>
            </w:r>
            <w:proofErr w:type="spellStart"/>
            <w:r>
              <w:rPr>
                <w:rFonts w:eastAsia="Batang" w:cs="Arial"/>
                <w:lang w:eastAsia="ko-KR"/>
              </w:rPr>
              <w:t>ePCO</w:t>
            </w:r>
            <w:proofErr w:type="spellEnd"/>
            <w:r>
              <w:rPr>
                <w:rFonts w:eastAsia="Batang" w:cs="Arial"/>
                <w:lang w:eastAsia="ko-KR"/>
              </w:rPr>
              <w:t xml:space="preserve"> issue</w:t>
            </w:r>
          </w:p>
          <w:p w14:paraId="47C8D50A" w14:textId="77777777" w:rsidR="001F36D1" w:rsidRDefault="001F36D1" w:rsidP="009756A8">
            <w:pPr>
              <w:rPr>
                <w:rFonts w:eastAsia="Batang" w:cs="Arial"/>
                <w:lang w:eastAsia="ko-KR"/>
              </w:rPr>
            </w:pPr>
          </w:p>
          <w:p w14:paraId="7EA1A962" w14:textId="60CF3C80" w:rsidR="00971C3E" w:rsidRDefault="00971C3E" w:rsidP="00971C3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w:t>
            </w:r>
            <w:r>
              <w:rPr>
                <w:rFonts w:eastAsia="Batang" w:cs="Arial"/>
                <w:lang w:eastAsia="ko-KR"/>
              </w:rPr>
              <w:t>33</w:t>
            </w:r>
          </w:p>
          <w:p w14:paraId="1AEC231E" w14:textId="1C295BAE" w:rsidR="00971C3E" w:rsidRDefault="00971C3E" w:rsidP="00971C3E">
            <w:pPr>
              <w:rPr>
                <w:rFonts w:eastAsia="Batang" w:cs="Arial"/>
                <w:lang w:eastAsia="ko-KR"/>
              </w:rPr>
            </w:pPr>
            <w:r>
              <w:rPr>
                <w:rFonts w:eastAsia="Batang" w:cs="Arial"/>
                <w:lang w:eastAsia="ko-KR"/>
              </w:rPr>
              <w:t>Responds to Ivo</w:t>
            </w:r>
          </w:p>
          <w:p w14:paraId="673EB87F" w14:textId="77777777" w:rsidR="00971C3E" w:rsidRDefault="00971C3E" w:rsidP="009756A8">
            <w:pPr>
              <w:rPr>
                <w:rFonts w:eastAsia="Batang" w:cs="Arial"/>
                <w:lang w:eastAsia="ko-KR"/>
              </w:rPr>
            </w:pPr>
          </w:p>
          <w:p w14:paraId="6C38C523" w14:textId="745B89C9" w:rsidR="009167CA" w:rsidRDefault="009167CA" w:rsidP="009167C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203</w:t>
            </w:r>
          </w:p>
          <w:p w14:paraId="58EFCA39" w14:textId="77777777" w:rsidR="009167CA" w:rsidRDefault="009167CA" w:rsidP="009167CA">
            <w:pPr>
              <w:rPr>
                <w:rFonts w:eastAsia="Batang" w:cs="Arial"/>
                <w:lang w:eastAsia="ko-KR"/>
              </w:rPr>
            </w:pPr>
            <w:r>
              <w:rPr>
                <w:rFonts w:eastAsia="Batang" w:cs="Arial"/>
                <w:lang w:eastAsia="ko-KR"/>
              </w:rPr>
              <w:t>Responds to Lin</w:t>
            </w:r>
          </w:p>
          <w:p w14:paraId="178145D5" w14:textId="12DDEFA1" w:rsidR="009167CA" w:rsidRPr="00D95972" w:rsidRDefault="009167CA" w:rsidP="009756A8">
            <w:pPr>
              <w:rPr>
                <w:rFonts w:eastAsia="Batang" w:cs="Arial"/>
                <w:lang w:eastAsia="ko-KR"/>
              </w:rPr>
            </w:pPr>
          </w:p>
        </w:tc>
      </w:tr>
      <w:tr w:rsidR="009756A8"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DAE8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16124D" w14:textId="1773F6B8" w:rsidR="009756A8" w:rsidRPr="00D95972" w:rsidRDefault="00396774" w:rsidP="009756A8">
            <w:pPr>
              <w:overflowPunct/>
              <w:autoSpaceDE/>
              <w:autoSpaceDN/>
              <w:adjustRightInd/>
              <w:textAlignment w:val="auto"/>
              <w:rPr>
                <w:rFonts w:cs="Arial"/>
                <w:lang w:val="en-US"/>
              </w:rPr>
            </w:pPr>
            <w:hyperlink r:id="rId352" w:history="1">
              <w:r w:rsidR="009756A8">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9756A8" w:rsidRPr="00D95972" w:rsidRDefault="009756A8" w:rsidP="009756A8">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9756A8" w:rsidRPr="00D95972" w:rsidRDefault="009756A8" w:rsidP="009756A8">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11A96" w14:textId="034AA58A" w:rsidR="0060350D" w:rsidRDefault="0060350D" w:rsidP="006035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BF5E6A0" w14:textId="77777777" w:rsidR="0060350D" w:rsidRDefault="0060350D" w:rsidP="0060350D">
            <w:pPr>
              <w:rPr>
                <w:rFonts w:eastAsia="Batang" w:cs="Arial"/>
                <w:lang w:eastAsia="ko-KR"/>
              </w:rPr>
            </w:pPr>
            <w:r>
              <w:rPr>
                <w:rFonts w:eastAsia="Batang" w:cs="Arial"/>
                <w:lang w:eastAsia="ko-KR"/>
              </w:rPr>
              <w:t>Rev required</w:t>
            </w:r>
          </w:p>
          <w:p w14:paraId="6B4216BC" w14:textId="77777777" w:rsidR="009756A8" w:rsidRDefault="009756A8" w:rsidP="009756A8">
            <w:pPr>
              <w:rPr>
                <w:rFonts w:eastAsia="Batang" w:cs="Arial"/>
                <w:lang w:eastAsia="ko-KR"/>
              </w:rPr>
            </w:pPr>
          </w:p>
          <w:p w14:paraId="616F2D32" w14:textId="15BC9930" w:rsidR="00091714" w:rsidRDefault="00091714" w:rsidP="0009171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0125BD98" w14:textId="77777777" w:rsidR="00091714" w:rsidRDefault="00091714" w:rsidP="00091714">
            <w:pPr>
              <w:rPr>
                <w:rFonts w:eastAsia="Batang" w:cs="Arial"/>
                <w:lang w:eastAsia="ko-KR"/>
              </w:rPr>
            </w:pPr>
            <w:r>
              <w:rPr>
                <w:rFonts w:eastAsia="Batang" w:cs="Arial"/>
                <w:lang w:eastAsia="ko-KR"/>
              </w:rPr>
              <w:t>Rev required</w:t>
            </w:r>
          </w:p>
          <w:p w14:paraId="27EE1F31" w14:textId="77777777" w:rsidR="00091714" w:rsidRDefault="00091714" w:rsidP="009756A8">
            <w:pPr>
              <w:rPr>
                <w:rFonts w:eastAsia="Batang" w:cs="Arial"/>
                <w:lang w:eastAsia="ko-KR"/>
              </w:rPr>
            </w:pPr>
          </w:p>
          <w:p w14:paraId="752F6115" w14:textId="0A748981" w:rsidR="008C33F9" w:rsidRDefault="008C33F9" w:rsidP="008C33F9">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1857</w:t>
            </w:r>
          </w:p>
          <w:p w14:paraId="35AC4B01" w14:textId="7D800B93" w:rsidR="008C33F9" w:rsidRDefault="000E1C3D" w:rsidP="008C33F9">
            <w:pPr>
              <w:rPr>
                <w:rFonts w:eastAsia="Batang" w:cs="Arial"/>
                <w:lang w:eastAsia="ko-KR"/>
              </w:rPr>
            </w:pPr>
            <w:r>
              <w:rPr>
                <w:rFonts w:eastAsia="Batang" w:cs="Arial"/>
                <w:lang w:eastAsia="ko-KR"/>
              </w:rPr>
              <w:t>Responds to Roozbeh</w:t>
            </w:r>
          </w:p>
          <w:p w14:paraId="47C88D68" w14:textId="77777777" w:rsidR="008C33F9" w:rsidRDefault="008C33F9" w:rsidP="009756A8">
            <w:pPr>
              <w:rPr>
                <w:rFonts w:eastAsia="Batang" w:cs="Arial"/>
                <w:lang w:eastAsia="ko-KR"/>
              </w:rPr>
            </w:pPr>
          </w:p>
          <w:p w14:paraId="73E5A6F8" w14:textId="35D06BCB" w:rsidR="00BF7C3E" w:rsidRDefault="005F1096" w:rsidP="00BF7C3E">
            <w:pPr>
              <w:rPr>
                <w:rFonts w:eastAsia="Batang" w:cs="Arial"/>
                <w:lang w:eastAsia="ko-KR"/>
              </w:rPr>
            </w:pPr>
            <w:r>
              <w:rPr>
                <w:rFonts w:eastAsia="Batang" w:cs="Arial"/>
                <w:lang w:eastAsia="ko-KR"/>
              </w:rPr>
              <w:t>Roozbeh</w:t>
            </w:r>
            <w:r w:rsidR="00BF7C3E">
              <w:rPr>
                <w:rFonts w:eastAsia="Batang" w:cs="Arial"/>
                <w:lang w:eastAsia="ko-KR"/>
              </w:rPr>
              <w:t xml:space="preserve"> </w:t>
            </w:r>
            <w:proofErr w:type="spellStart"/>
            <w:r w:rsidR="00BF7C3E">
              <w:rPr>
                <w:rFonts w:eastAsia="Batang" w:cs="Arial"/>
                <w:lang w:eastAsia="ko-KR"/>
              </w:rPr>
              <w:t>thu</w:t>
            </w:r>
            <w:proofErr w:type="spellEnd"/>
            <w:r w:rsidR="00BF7C3E">
              <w:rPr>
                <w:rFonts w:eastAsia="Batang" w:cs="Arial"/>
                <w:lang w:eastAsia="ko-KR"/>
              </w:rPr>
              <w:t xml:space="preserve"> </w:t>
            </w:r>
            <w:r>
              <w:rPr>
                <w:rFonts w:eastAsia="Batang" w:cs="Arial"/>
                <w:lang w:eastAsia="ko-KR"/>
              </w:rPr>
              <w:t>2103</w:t>
            </w:r>
          </w:p>
          <w:p w14:paraId="4C437047" w14:textId="138A31EF" w:rsidR="00BF7C3E" w:rsidRDefault="00BF7C3E" w:rsidP="00BF7C3E">
            <w:pPr>
              <w:rPr>
                <w:rFonts w:eastAsia="Batang" w:cs="Arial"/>
                <w:lang w:eastAsia="ko-KR"/>
              </w:rPr>
            </w:pPr>
            <w:r>
              <w:rPr>
                <w:rFonts w:eastAsia="Batang" w:cs="Arial"/>
                <w:lang w:eastAsia="ko-KR"/>
              </w:rPr>
              <w:t xml:space="preserve">Responds to </w:t>
            </w:r>
            <w:r w:rsidR="005F1096">
              <w:rPr>
                <w:rFonts w:eastAsia="Batang" w:cs="Arial"/>
                <w:lang w:eastAsia="ko-KR"/>
              </w:rPr>
              <w:t>Sunghoon</w:t>
            </w:r>
          </w:p>
          <w:p w14:paraId="35959AF6" w14:textId="77777777" w:rsidR="00BF7C3E" w:rsidRDefault="00BF7C3E" w:rsidP="009756A8">
            <w:pPr>
              <w:rPr>
                <w:rFonts w:eastAsia="Batang" w:cs="Arial"/>
                <w:lang w:eastAsia="ko-KR"/>
              </w:rPr>
            </w:pPr>
          </w:p>
          <w:p w14:paraId="5349DFF3" w14:textId="11A3D33D" w:rsidR="00F57885" w:rsidRDefault="00F57885" w:rsidP="00F57885">
            <w:pPr>
              <w:rPr>
                <w:rFonts w:eastAsia="Batang" w:cs="Arial"/>
                <w:lang w:eastAsia="ko-KR"/>
              </w:rPr>
            </w:pPr>
            <w:r>
              <w:rPr>
                <w:rFonts w:eastAsia="Batang" w:cs="Arial"/>
                <w:lang w:eastAsia="ko-KR"/>
              </w:rPr>
              <w:t xml:space="preserve">Sunghoon </w:t>
            </w:r>
            <w:proofErr w:type="spellStart"/>
            <w:r w:rsidR="00B7316D">
              <w:rPr>
                <w:rFonts w:eastAsia="Batang" w:cs="Arial"/>
                <w:lang w:eastAsia="ko-KR"/>
              </w:rPr>
              <w:t>fri</w:t>
            </w:r>
            <w:proofErr w:type="spellEnd"/>
            <w:r>
              <w:rPr>
                <w:rFonts w:eastAsia="Batang" w:cs="Arial"/>
                <w:lang w:eastAsia="ko-KR"/>
              </w:rPr>
              <w:t xml:space="preserve"> </w:t>
            </w:r>
            <w:r>
              <w:rPr>
                <w:rFonts w:eastAsia="Batang" w:cs="Arial"/>
                <w:lang w:eastAsia="ko-KR"/>
              </w:rPr>
              <w:t>0539</w:t>
            </w:r>
          </w:p>
          <w:p w14:paraId="54215BF2" w14:textId="77777777" w:rsidR="00F57885" w:rsidRDefault="00F57885" w:rsidP="00F57885">
            <w:pPr>
              <w:rPr>
                <w:rFonts w:eastAsia="Batang" w:cs="Arial"/>
                <w:lang w:eastAsia="ko-KR"/>
              </w:rPr>
            </w:pPr>
            <w:r>
              <w:rPr>
                <w:rFonts w:eastAsia="Batang" w:cs="Arial"/>
                <w:lang w:eastAsia="ko-KR"/>
              </w:rPr>
              <w:t>Responds to Roozbeh</w:t>
            </w:r>
          </w:p>
          <w:p w14:paraId="02065133" w14:textId="2D33C191" w:rsidR="007C6064" w:rsidRPr="00D95972" w:rsidRDefault="007C6064" w:rsidP="009756A8">
            <w:pPr>
              <w:rPr>
                <w:rFonts w:eastAsia="Batang" w:cs="Arial"/>
                <w:lang w:eastAsia="ko-KR"/>
              </w:rPr>
            </w:pPr>
          </w:p>
        </w:tc>
      </w:tr>
      <w:tr w:rsidR="009756A8" w:rsidRPr="00D95972" w14:paraId="029114AF" w14:textId="77777777" w:rsidTr="008E5E0C">
        <w:tc>
          <w:tcPr>
            <w:tcW w:w="976" w:type="dxa"/>
            <w:tcBorders>
              <w:top w:val="nil"/>
              <w:left w:val="thinThickThinSmallGap" w:sz="24" w:space="0" w:color="auto"/>
              <w:bottom w:val="nil"/>
            </w:tcBorders>
            <w:shd w:val="clear" w:color="auto" w:fill="auto"/>
          </w:tcPr>
          <w:p w14:paraId="178C8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493C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8B5A3D5" w14:textId="4ED719C8" w:rsidR="009756A8" w:rsidRPr="00D95972" w:rsidRDefault="00396774" w:rsidP="009756A8">
            <w:pPr>
              <w:overflowPunct/>
              <w:autoSpaceDE/>
              <w:autoSpaceDN/>
              <w:adjustRightInd/>
              <w:textAlignment w:val="auto"/>
              <w:rPr>
                <w:rFonts w:cs="Arial"/>
                <w:lang w:val="en-US"/>
              </w:rPr>
            </w:pPr>
            <w:hyperlink r:id="rId353" w:history="1">
              <w:r w:rsidR="009756A8">
                <w:rPr>
                  <w:rStyle w:val="Hyperlink"/>
                </w:rPr>
                <w:t>C1-216750</w:t>
              </w:r>
            </w:hyperlink>
          </w:p>
        </w:tc>
        <w:tc>
          <w:tcPr>
            <w:tcW w:w="4191" w:type="dxa"/>
            <w:gridSpan w:val="3"/>
            <w:tcBorders>
              <w:top w:val="single" w:sz="4" w:space="0" w:color="auto"/>
              <w:bottom w:val="single" w:sz="4" w:space="0" w:color="auto"/>
            </w:tcBorders>
            <w:shd w:val="clear" w:color="auto" w:fill="auto"/>
          </w:tcPr>
          <w:p w14:paraId="3B5AE7C3" w14:textId="4C9A3F8D" w:rsidR="009756A8" w:rsidRPr="00D95972" w:rsidRDefault="009756A8" w:rsidP="009756A8">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297A0553" w14:textId="5484D4FF"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492B00B1" w14:textId="06EC0D23" w:rsidR="009756A8" w:rsidRPr="00D95972" w:rsidRDefault="009756A8" w:rsidP="009756A8">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535D7" w14:textId="6EBC7EA4" w:rsidR="008E5E0C" w:rsidRDefault="008E5E0C" w:rsidP="009756A8">
            <w:pPr>
              <w:rPr>
                <w:rFonts w:eastAsia="Batang" w:cs="Arial"/>
                <w:lang w:eastAsia="ko-KR"/>
              </w:rPr>
            </w:pPr>
            <w:r>
              <w:rPr>
                <w:rFonts w:eastAsia="Batang" w:cs="Arial"/>
                <w:lang w:eastAsia="ko-KR"/>
              </w:rPr>
              <w:t>Merged into C1-216808 and its revisions</w:t>
            </w:r>
          </w:p>
          <w:p w14:paraId="3E033DE8" w14:textId="77777777" w:rsidR="008E5E0C" w:rsidRDefault="008E5E0C" w:rsidP="009756A8">
            <w:pPr>
              <w:rPr>
                <w:rFonts w:eastAsia="Batang" w:cs="Arial"/>
                <w:lang w:eastAsia="ko-KR"/>
              </w:rPr>
            </w:pPr>
          </w:p>
          <w:p w14:paraId="0F531B51" w14:textId="63BF53EB" w:rsidR="009756A8" w:rsidRDefault="009756A8" w:rsidP="009756A8">
            <w:pPr>
              <w:rPr>
                <w:rFonts w:eastAsia="Batang" w:cs="Arial"/>
                <w:lang w:eastAsia="ko-KR"/>
              </w:rPr>
            </w:pPr>
            <w:r>
              <w:rPr>
                <w:rFonts w:eastAsia="Batang" w:cs="Arial"/>
                <w:lang w:eastAsia="ko-KR"/>
              </w:rPr>
              <w:t>Revision of C1-216082</w:t>
            </w:r>
          </w:p>
          <w:p w14:paraId="2EA6585F" w14:textId="77777777" w:rsidR="00337E63" w:rsidRDefault="00337E63" w:rsidP="009756A8">
            <w:pPr>
              <w:rPr>
                <w:rFonts w:eastAsia="Batang" w:cs="Arial"/>
                <w:lang w:eastAsia="ko-KR"/>
              </w:rPr>
            </w:pPr>
          </w:p>
          <w:p w14:paraId="3E98FE3E" w14:textId="12D30A3C" w:rsidR="00337E63" w:rsidRDefault="00337E63" w:rsidP="00337E6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8787D67" w14:textId="77777777" w:rsidR="00337E63" w:rsidRDefault="00337E63" w:rsidP="00337E63">
            <w:pPr>
              <w:rPr>
                <w:rFonts w:eastAsia="Batang" w:cs="Arial"/>
                <w:lang w:eastAsia="ko-KR"/>
              </w:rPr>
            </w:pPr>
            <w:r>
              <w:rPr>
                <w:rFonts w:eastAsia="Batang" w:cs="Arial"/>
                <w:lang w:eastAsia="ko-KR"/>
              </w:rPr>
              <w:t>Rev required</w:t>
            </w:r>
          </w:p>
          <w:p w14:paraId="2DBAC69C" w14:textId="77777777" w:rsidR="00337E63" w:rsidRDefault="00337E63" w:rsidP="00337E63">
            <w:pPr>
              <w:rPr>
                <w:rFonts w:eastAsia="Batang" w:cs="Arial"/>
                <w:lang w:eastAsia="ko-KR"/>
              </w:rPr>
            </w:pPr>
          </w:p>
          <w:p w14:paraId="71622373" w14:textId="65017E66" w:rsidR="0019795F" w:rsidRDefault="0019795F" w:rsidP="0019795F">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5CF6F3FD" w14:textId="77777777" w:rsidR="0019795F" w:rsidRDefault="0019795F" w:rsidP="0019795F">
            <w:pPr>
              <w:rPr>
                <w:rFonts w:eastAsia="Batang" w:cs="Arial"/>
                <w:lang w:eastAsia="ko-KR"/>
              </w:rPr>
            </w:pPr>
            <w:r>
              <w:rPr>
                <w:rFonts w:eastAsia="Batang" w:cs="Arial"/>
                <w:lang w:eastAsia="ko-KR"/>
              </w:rPr>
              <w:t>Rev required</w:t>
            </w:r>
          </w:p>
          <w:p w14:paraId="78C69DBA" w14:textId="77777777" w:rsidR="0019795F" w:rsidRDefault="0019795F" w:rsidP="00337E63">
            <w:pPr>
              <w:rPr>
                <w:rFonts w:eastAsia="Batang" w:cs="Arial"/>
                <w:lang w:eastAsia="ko-KR"/>
              </w:rPr>
            </w:pPr>
          </w:p>
          <w:p w14:paraId="769DCFE5" w14:textId="36584000" w:rsidR="0063425C" w:rsidRDefault="0063425C" w:rsidP="0063425C">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2118</w:t>
            </w:r>
          </w:p>
          <w:p w14:paraId="1F3D709D" w14:textId="5EBE6656" w:rsidR="0063425C" w:rsidRDefault="0063425C" w:rsidP="0063425C">
            <w:pPr>
              <w:rPr>
                <w:rFonts w:eastAsia="Batang" w:cs="Arial"/>
                <w:lang w:eastAsia="ko-KR"/>
              </w:rPr>
            </w:pPr>
            <w:r>
              <w:rPr>
                <w:rFonts w:eastAsia="Batang" w:cs="Arial"/>
                <w:lang w:eastAsia="ko-KR"/>
              </w:rPr>
              <w:t>Ok to merge C1-216750 into C1-216</w:t>
            </w:r>
            <w:r w:rsidR="008E5E0C">
              <w:rPr>
                <w:rFonts w:eastAsia="Batang" w:cs="Arial"/>
                <w:lang w:eastAsia="ko-KR"/>
              </w:rPr>
              <w:t>808</w:t>
            </w:r>
          </w:p>
          <w:p w14:paraId="11C66158" w14:textId="06BF6D09" w:rsidR="0063425C" w:rsidRPr="00D95972" w:rsidRDefault="0063425C" w:rsidP="00337E63">
            <w:pPr>
              <w:rPr>
                <w:rFonts w:eastAsia="Batang" w:cs="Arial"/>
                <w:lang w:eastAsia="ko-KR"/>
              </w:rPr>
            </w:pPr>
          </w:p>
        </w:tc>
      </w:tr>
      <w:tr w:rsidR="009756A8" w:rsidRPr="00D95972" w14:paraId="15BA15DB" w14:textId="77777777" w:rsidTr="001368CF">
        <w:tc>
          <w:tcPr>
            <w:tcW w:w="976" w:type="dxa"/>
            <w:tcBorders>
              <w:top w:val="nil"/>
              <w:left w:val="thinThickThinSmallGap" w:sz="24" w:space="0" w:color="auto"/>
              <w:bottom w:val="nil"/>
            </w:tcBorders>
            <w:shd w:val="clear" w:color="auto" w:fill="auto"/>
          </w:tcPr>
          <w:p w14:paraId="2B4B6F1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1A0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B979148" w14:textId="340AD1CA" w:rsidR="009756A8" w:rsidRPr="00D95972" w:rsidRDefault="00396774" w:rsidP="009756A8">
            <w:pPr>
              <w:overflowPunct/>
              <w:autoSpaceDE/>
              <w:autoSpaceDN/>
              <w:adjustRightInd/>
              <w:textAlignment w:val="auto"/>
              <w:rPr>
                <w:rFonts w:cs="Arial"/>
                <w:lang w:val="en-US"/>
              </w:rPr>
            </w:pPr>
            <w:hyperlink r:id="rId354" w:history="1">
              <w:r w:rsidR="009756A8">
                <w:rPr>
                  <w:rStyle w:val="Hyperlink"/>
                </w:rPr>
                <w:t>C1-216754</w:t>
              </w:r>
            </w:hyperlink>
          </w:p>
        </w:tc>
        <w:tc>
          <w:tcPr>
            <w:tcW w:w="4191" w:type="dxa"/>
            <w:gridSpan w:val="3"/>
            <w:tcBorders>
              <w:top w:val="single" w:sz="4" w:space="0" w:color="auto"/>
              <w:bottom w:val="single" w:sz="4" w:space="0" w:color="auto"/>
            </w:tcBorders>
            <w:shd w:val="clear" w:color="auto" w:fill="auto"/>
          </w:tcPr>
          <w:p w14:paraId="60AD6BD1" w14:textId="5960E863" w:rsidR="009756A8" w:rsidRPr="00D95972" w:rsidRDefault="009756A8" w:rsidP="009756A8">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780E2A02" w14:textId="75C000F1"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526E7CF2" w14:textId="61F11BBA" w:rsidR="009756A8" w:rsidRPr="00D95972" w:rsidRDefault="009756A8" w:rsidP="009756A8">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56B410" w14:textId="77777777" w:rsidR="00876562" w:rsidRDefault="00876562" w:rsidP="00876562">
            <w:pPr>
              <w:rPr>
                <w:rFonts w:eastAsia="Batang" w:cs="Arial"/>
                <w:lang w:eastAsia="ko-KR"/>
              </w:rPr>
            </w:pPr>
            <w:r>
              <w:rPr>
                <w:rFonts w:eastAsia="Batang" w:cs="Arial"/>
                <w:lang w:eastAsia="ko-KR"/>
              </w:rPr>
              <w:t>Merged into C1-216808 and its revisions</w:t>
            </w:r>
          </w:p>
          <w:p w14:paraId="0641D417" w14:textId="77777777" w:rsidR="00876562" w:rsidRDefault="00876562" w:rsidP="009756A8">
            <w:pPr>
              <w:rPr>
                <w:rFonts w:eastAsia="Batang" w:cs="Arial"/>
                <w:lang w:eastAsia="ko-KR"/>
              </w:rPr>
            </w:pPr>
          </w:p>
          <w:p w14:paraId="5E39FA1F" w14:textId="76466948" w:rsidR="009756A8" w:rsidRDefault="009756A8" w:rsidP="009756A8">
            <w:pPr>
              <w:rPr>
                <w:rFonts w:eastAsia="Batang" w:cs="Arial"/>
                <w:lang w:eastAsia="ko-KR"/>
              </w:rPr>
            </w:pPr>
            <w:r>
              <w:rPr>
                <w:rFonts w:eastAsia="Batang" w:cs="Arial"/>
                <w:lang w:eastAsia="ko-KR"/>
              </w:rPr>
              <w:t>Revision of C1-216084</w:t>
            </w:r>
          </w:p>
          <w:p w14:paraId="57ED0929" w14:textId="77777777" w:rsidR="00B515CE" w:rsidRDefault="00B515CE" w:rsidP="009756A8">
            <w:pPr>
              <w:rPr>
                <w:rFonts w:eastAsia="Batang" w:cs="Arial"/>
                <w:lang w:eastAsia="ko-KR"/>
              </w:rPr>
            </w:pPr>
          </w:p>
          <w:p w14:paraId="3B854AA1" w14:textId="2001C585" w:rsidR="00B515CE" w:rsidRDefault="00B515CE" w:rsidP="00B515C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701340ED" w14:textId="77777777" w:rsidR="00B515CE" w:rsidRDefault="00B515CE" w:rsidP="00B515CE">
            <w:pPr>
              <w:rPr>
                <w:rFonts w:eastAsia="Batang" w:cs="Arial"/>
                <w:lang w:eastAsia="ko-KR"/>
              </w:rPr>
            </w:pPr>
            <w:r>
              <w:rPr>
                <w:rFonts w:eastAsia="Batang" w:cs="Arial"/>
                <w:lang w:eastAsia="ko-KR"/>
              </w:rPr>
              <w:lastRenderedPageBreak/>
              <w:t>Rev required</w:t>
            </w:r>
          </w:p>
          <w:p w14:paraId="6719E3D4" w14:textId="77777777" w:rsidR="00B515CE" w:rsidRDefault="00B515CE" w:rsidP="00B515CE">
            <w:pPr>
              <w:rPr>
                <w:rFonts w:eastAsia="Batang" w:cs="Arial"/>
                <w:lang w:eastAsia="ko-KR"/>
              </w:rPr>
            </w:pPr>
          </w:p>
          <w:p w14:paraId="67463399" w14:textId="00782161" w:rsidR="0019795F" w:rsidRDefault="0019795F" w:rsidP="0019795F">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0B3670E4" w14:textId="77777777" w:rsidR="0019795F" w:rsidRDefault="0019795F" w:rsidP="0019795F">
            <w:pPr>
              <w:rPr>
                <w:rFonts w:eastAsia="Batang" w:cs="Arial"/>
                <w:lang w:eastAsia="ko-KR"/>
              </w:rPr>
            </w:pPr>
            <w:r>
              <w:rPr>
                <w:rFonts w:eastAsia="Batang" w:cs="Arial"/>
                <w:lang w:eastAsia="ko-KR"/>
              </w:rPr>
              <w:t>Rev required</w:t>
            </w:r>
          </w:p>
          <w:p w14:paraId="45C7C6A8" w14:textId="77777777" w:rsidR="0019795F" w:rsidRDefault="0019795F" w:rsidP="00B515CE">
            <w:pPr>
              <w:rPr>
                <w:rFonts w:eastAsia="Batang" w:cs="Arial"/>
                <w:lang w:eastAsia="ko-KR"/>
              </w:rPr>
            </w:pPr>
          </w:p>
          <w:p w14:paraId="15A7E3D4" w14:textId="049363DE" w:rsidR="00876562" w:rsidRDefault="00876562" w:rsidP="00876562">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w:t>
            </w:r>
            <w:r>
              <w:rPr>
                <w:rFonts w:eastAsia="Batang" w:cs="Arial"/>
                <w:lang w:eastAsia="ko-KR"/>
              </w:rPr>
              <w:t>7</w:t>
            </w:r>
          </w:p>
          <w:p w14:paraId="64DBF57C" w14:textId="77777777" w:rsidR="00876562" w:rsidRDefault="00876562" w:rsidP="00876562">
            <w:pPr>
              <w:rPr>
                <w:rFonts w:eastAsia="Batang" w:cs="Arial"/>
                <w:lang w:eastAsia="ko-KR"/>
              </w:rPr>
            </w:pPr>
            <w:r>
              <w:rPr>
                <w:rFonts w:eastAsia="Batang" w:cs="Arial"/>
                <w:lang w:eastAsia="ko-KR"/>
              </w:rPr>
              <w:t>Ok to merge C1-216750 into C1-216808</w:t>
            </w:r>
          </w:p>
          <w:p w14:paraId="73BC313E" w14:textId="1794E2A6" w:rsidR="00876562" w:rsidRPr="00D95972" w:rsidRDefault="00876562" w:rsidP="00B515CE">
            <w:pPr>
              <w:rPr>
                <w:rFonts w:eastAsia="Batang" w:cs="Arial"/>
                <w:lang w:eastAsia="ko-KR"/>
              </w:rPr>
            </w:pPr>
          </w:p>
        </w:tc>
      </w:tr>
      <w:tr w:rsidR="009756A8" w:rsidRPr="00D95972" w14:paraId="10686E0C" w14:textId="77777777" w:rsidTr="00B10014">
        <w:tc>
          <w:tcPr>
            <w:tcW w:w="976" w:type="dxa"/>
            <w:tcBorders>
              <w:top w:val="nil"/>
              <w:left w:val="thinThickThinSmallGap" w:sz="24" w:space="0" w:color="auto"/>
              <w:bottom w:val="nil"/>
            </w:tcBorders>
            <w:shd w:val="clear" w:color="auto" w:fill="auto"/>
          </w:tcPr>
          <w:p w14:paraId="38F65B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1CD0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268B8A3" w14:textId="0752F4D5" w:rsidR="009756A8" w:rsidRPr="00D95972" w:rsidRDefault="00396774" w:rsidP="009756A8">
            <w:pPr>
              <w:overflowPunct/>
              <w:autoSpaceDE/>
              <w:autoSpaceDN/>
              <w:adjustRightInd/>
              <w:textAlignment w:val="auto"/>
              <w:rPr>
                <w:rFonts w:cs="Arial"/>
                <w:lang w:val="en-US"/>
              </w:rPr>
            </w:pPr>
            <w:hyperlink r:id="rId355" w:history="1">
              <w:r w:rsidR="009756A8">
                <w:rPr>
                  <w:rStyle w:val="Hyperlink"/>
                </w:rPr>
                <w:t>C1-216773</w:t>
              </w:r>
            </w:hyperlink>
          </w:p>
        </w:tc>
        <w:tc>
          <w:tcPr>
            <w:tcW w:w="4191" w:type="dxa"/>
            <w:gridSpan w:val="3"/>
            <w:tcBorders>
              <w:top w:val="single" w:sz="4" w:space="0" w:color="auto"/>
              <w:bottom w:val="single" w:sz="4" w:space="0" w:color="auto"/>
            </w:tcBorders>
            <w:shd w:val="clear" w:color="auto" w:fill="auto"/>
          </w:tcPr>
          <w:p w14:paraId="567FFF5C" w14:textId="228DEF48" w:rsidR="009756A8" w:rsidRPr="00D95972" w:rsidRDefault="009756A8" w:rsidP="009756A8">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07744477" w14:textId="3A215115"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2734D1E" w14:textId="2B3067C0" w:rsidR="009756A8" w:rsidRPr="00D95972" w:rsidRDefault="009756A8" w:rsidP="009756A8">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511AC" w14:textId="77777777" w:rsidR="00B10014" w:rsidRDefault="00B10014" w:rsidP="009756A8">
            <w:pPr>
              <w:rPr>
                <w:rFonts w:eastAsia="Batang" w:cs="Arial"/>
                <w:lang w:eastAsia="ko-KR"/>
              </w:rPr>
            </w:pPr>
            <w:r>
              <w:rPr>
                <w:rFonts w:eastAsia="Batang" w:cs="Arial"/>
                <w:lang w:eastAsia="ko-KR"/>
              </w:rPr>
              <w:t>Merged into C1-216907 and its revisions</w:t>
            </w:r>
          </w:p>
          <w:p w14:paraId="50303811" w14:textId="77777777" w:rsidR="00B10014" w:rsidRDefault="00B10014" w:rsidP="009756A8">
            <w:pPr>
              <w:rPr>
                <w:rFonts w:eastAsia="Batang" w:cs="Arial"/>
                <w:lang w:eastAsia="ko-KR"/>
              </w:rPr>
            </w:pPr>
          </w:p>
          <w:p w14:paraId="03790362" w14:textId="62E3974C" w:rsidR="009756A8" w:rsidRDefault="009756A8" w:rsidP="009756A8">
            <w:pPr>
              <w:rPr>
                <w:rFonts w:eastAsia="Batang" w:cs="Arial"/>
                <w:lang w:eastAsia="ko-KR"/>
              </w:rPr>
            </w:pPr>
            <w:r>
              <w:rPr>
                <w:rFonts w:eastAsia="Batang" w:cs="Arial"/>
                <w:lang w:eastAsia="ko-KR"/>
              </w:rPr>
              <w:t>Revision of C1-215865</w:t>
            </w:r>
          </w:p>
          <w:p w14:paraId="50937E18" w14:textId="77777777" w:rsidR="00050BBA" w:rsidRDefault="00050BBA" w:rsidP="009756A8">
            <w:pPr>
              <w:rPr>
                <w:rFonts w:eastAsia="Batang" w:cs="Arial"/>
                <w:lang w:eastAsia="ko-KR"/>
              </w:rPr>
            </w:pPr>
          </w:p>
          <w:p w14:paraId="45594D8A" w14:textId="134902F7" w:rsidR="00050BBA" w:rsidRDefault="00050BBA" w:rsidP="00050BB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5163DB3" w14:textId="19F2B979" w:rsidR="00050BBA" w:rsidRDefault="00050BBA" w:rsidP="00050BBA">
            <w:pPr>
              <w:rPr>
                <w:rFonts w:eastAsia="Batang" w:cs="Arial"/>
                <w:lang w:eastAsia="ko-KR"/>
              </w:rPr>
            </w:pPr>
            <w:r>
              <w:rPr>
                <w:rFonts w:eastAsia="Batang" w:cs="Arial"/>
                <w:lang w:eastAsia="ko-KR"/>
              </w:rPr>
              <w:t>Ok with CR</w:t>
            </w:r>
          </w:p>
          <w:p w14:paraId="0FC213F4" w14:textId="23842593" w:rsidR="00780E38" w:rsidRDefault="00780E38" w:rsidP="00050BBA">
            <w:pPr>
              <w:rPr>
                <w:rFonts w:eastAsia="Batang" w:cs="Arial"/>
                <w:lang w:eastAsia="ko-KR"/>
              </w:rPr>
            </w:pPr>
          </w:p>
          <w:p w14:paraId="2D76F185" w14:textId="77777777" w:rsidR="00780E38" w:rsidRDefault="00780E38" w:rsidP="00780E3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1FA23925" w14:textId="7C77503F" w:rsidR="00780E38" w:rsidRDefault="00780E38" w:rsidP="00050BBA">
            <w:pPr>
              <w:rPr>
                <w:rFonts w:eastAsia="Batang" w:cs="Arial"/>
                <w:lang w:eastAsia="ko-KR"/>
              </w:rPr>
            </w:pPr>
            <w:r>
              <w:rPr>
                <w:rFonts w:eastAsia="Batang" w:cs="Arial"/>
                <w:lang w:eastAsia="ko-KR"/>
              </w:rPr>
              <w:t>I would like to merge this CR into C1-216907</w:t>
            </w:r>
          </w:p>
          <w:p w14:paraId="6C62411A" w14:textId="739E259F" w:rsidR="00050BBA" w:rsidRPr="00D95972" w:rsidRDefault="00050BBA" w:rsidP="00050BBA">
            <w:pPr>
              <w:rPr>
                <w:rFonts w:eastAsia="Batang" w:cs="Arial"/>
                <w:lang w:eastAsia="ko-KR"/>
              </w:rPr>
            </w:pPr>
          </w:p>
        </w:tc>
      </w:tr>
      <w:tr w:rsidR="009756A8"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E5F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337D2E" w14:textId="550E3716" w:rsidR="009756A8" w:rsidRPr="00D95972" w:rsidRDefault="00396774" w:rsidP="009756A8">
            <w:pPr>
              <w:overflowPunct/>
              <w:autoSpaceDE/>
              <w:autoSpaceDN/>
              <w:adjustRightInd/>
              <w:textAlignment w:val="auto"/>
              <w:rPr>
                <w:rFonts w:cs="Arial"/>
                <w:lang w:val="en-US"/>
              </w:rPr>
            </w:pPr>
            <w:hyperlink r:id="rId356" w:history="1">
              <w:r w:rsidR="009756A8">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9756A8" w:rsidRPr="00D95972" w:rsidRDefault="009756A8" w:rsidP="009756A8">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9756A8" w:rsidRPr="00D95972" w:rsidRDefault="009756A8" w:rsidP="009756A8">
            <w:pPr>
              <w:rPr>
                <w:rFonts w:eastAsia="Batang" w:cs="Arial"/>
                <w:lang w:eastAsia="ko-KR"/>
              </w:rPr>
            </w:pPr>
          </w:p>
        </w:tc>
      </w:tr>
      <w:tr w:rsidR="009756A8"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8DBF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F6D382" w14:textId="19524134" w:rsidR="009756A8" w:rsidRPr="00D95972" w:rsidRDefault="00396774" w:rsidP="009756A8">
            <w:pPr>
              <w:overflowPunct/>
              <w:autoSpaceDE/>
              <w:autoSpaceDN/>
              <w:adjustRightInd/>
              <w:textAlignment w:val="auto"/>
              <w:rPr>
                <w:rFonts w:cs="Arial"/>
                <w:lang w:val="en-US"/>
              </w:rPr>
            </w:pPr>
            <w:hyperlink r:id="rId357" w:history="1">
              <w:r w:rsidR="009756A8">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9756A8" w:rsidRPr="00D95972" w:rsidRDefault="009756A8" w:rsidP="009756A8">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9756A8" w:rsidRPr="00D95972" w:rsidRDefault="009756A8" w:rsidP="009756A8">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FFB8F" w14:textId="7A4B5039" w:rsidR="0093799F" w:rsidRDefault="0093799F" w:rsidP="0093799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130258F8" w14:textId="386D4780" w:rsidR="0093799F" w:rsidRDefault="0093799F" w:rsidP="0093799F">
            <w:pPr>
              <w:rPr>
                <w:rFonts w:eastAsia="Batang" w:cs="Arial"/>
                <w:lang w:eastAsia="ko-KR"/>
              </w:rPr>
            </w:pPr>
            <w:r>
              <w:rPr>
                <w:rFonts w:eastAsia="Batang" w:cs="Arial"/>
                <w:lang w:eastAsia="ko-KR"/>
              </w:rPr>
              <w:t>Rev required</w:t>
            </w:r>
          </w:p>
          <w:p w14:paraId="254113D6" w14:textId="77777777" w:rsidR="009756A8" w:rsidRDefault="009756A8" w:rsidP="009756A8">
            <w:pPr>
              <w:rPr>
                <w:rFonts w:eastAsia="Batang" w:cs="Arial"/>
                <w:lang w:eastAsia="ko-KR"/>
              </w:rPr>
            </w:pPr>
          </w:p>
          <w:p w14:paraId="4CA2BF19" w14:textId="51286145" w:rsidR="00AD5415" w:rsidRDefault="00AD5415" w:rsidP="00AD541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1A8A116E" w14:textId="77777777" w:rsidR="00AD5415" w:rsidRDefault="00AD5415" w:rsidP="00AD5415">
            <w:pPr>
              <w:rPr>
                <w:rFonts w:eastAsia="Batang" w:cs="Arial"/>
                <w:lang w:eastAsia="ko-KR"/>
              </w:rPr>
            </w:pPr>
            <w:r>
              <w:rPr>
                <w:rFonts w:eastAsia="Batang" w:cs="Arial"/>
                <w:lang w:eastAsia="ko-KR"/>
              </w:rPr>
              <w:t>Rev required</w:t>
            </w:r>
          </w:p>
          <w:p w14:paraId="6BE9AC03" w14:textId="77777777" w:rsidR="00AD5415" w:rsidRDefault="00AD5415" w:rsidP="009756A8">
            <w:pPr>
              <w:rPr>
                <w:rFonts w:eastAsia="Batang" w:cs="Arial"/>
                <w:lang w:eastAsia="ko-KR"/>
              </w:rPr>
            </w:pPr>
          </w:p>
          <w:p w14:paraId="7E78D9EF" w14:textId="212A4E43" w:rsidR="00B33976" w:rsidRDefault="00B33976" w:rsidP="00B339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0950</w:t>
            </w:r>
          </w:p>
          <w:p w14:paraId="7D4DA6EC" w14:textId="77777777" w:rsidR="00B33976" w:rsidRDefault="00B33976" w:rsidP="00B33976">
            <w:pPr>
              <w:rPr>
                <w:rFonts w:eastAsia="Batang" w:cs="Arial"/>
                <w:lang w:eastAsia="ko-KR"/>
              </w:rPr>
            </w:pPr>
            <w:r>
              <w:rPr>
                <w:rFonts w:eastAsia="Batang" w:cs="Arial"/>
                <w:lang w:eastAsia="ko-KR"/>
              </w:rPr>
              <w:t>Rev required</w:t>
            </w:r>
          </w:p>
          <w:p w14:paraId="0B40BB9A" w14:textId="77777777" w:rsidR="00B33976" w:rsidRDefault="00B33976" w:rsidP="009756A8">
            <w:pPr>
              <w:rPr>
                <w:rFonts w:eastAsia="Batang" w:cs="Arial"/>
                <w:lang w:eastAsia="ko-KR"/>
              </w:rPr>
            </w:pPr>
          </w:p>
          <w:p w14:paraId="4D69C5EE" w14:textId="3FAC5C8A" w:rsidR="00C705C4" w:rsidRDefault="00C705C4" w:rsidP="00C705C4">
            <w:pPr>
              <w:rPr>
                <w:rFonts w:eastAsia="Batang" w:cs="Arial"/>
                <w:lang w:eastAsia="ko-KR"/>
              </w:rPr>
            </w:pPr>
            <w:r>
              <w:rPr>
                <w:rFonts w:eastAsia="Batang" w:cs="Arial"/>
                <w:lang w:eastAsia="ko-KR"/>
              </w:rPr>
              <w:t xml:space="preserve">Roozbeh </w:t>
            </w:r>
            <w:proofErr w:type="spellStart"/>
            <w:r w:rsidR="00103AF5">
              <w:rPr>
                <w:rFonts w:eastAsia="Batang" w:cs="Arial"/>
                <w:lang w:eastAsia="ko-KR"/>
              </w:rPr>
              <w:t>fri</w:t>
            </w:r>
            <w:proofErr w:type="spellEnd"/>
            <w:r>
              <w:rPr>
                <w:rFonts w:eastAsia="Batang" w:cs="Arial"/>
                <w:lang w:eastAsia="ko-KR"/>
              </w:rPr>
              <w:t xml:space="preserve"> </w:t>
            </w:r>
            <w:r w:rsidR="00103AF5">
              <w:rPr>
                <w:rFonts w:eastAsia="Batang" w:cs="Arial"/>
                <w:lang w:eastAsia="ko-KR"/>
              </w:rPr>
              <w:t>0009</w:t>
            </w:r>
          </w:p>
          <w:p w14:paraId="6DDB2422" w14:textId="566889BA" w:rsidR="00C705C4" w:rsidRDefault="00C705C4" w:rsidP="00C705C4">
            <w:pPr>
              <w:rPr>
                <w:rFonts w:eastAsia="Batang" w:cs="Arial"/>
                <w:lang w:eastAsia="ko-KR"/>
              </w:rPr>
            </w:pPr>
            <w:r>
              <w:rPr>
                <w:rFonts w:eastAsia="Batang" w:cs="Arial"/>
                <w:lang w:eastAsia="ko-KR"/>
              </w:rPr>
              <w:t>Provides draft revision</w:t>
            </w:r>
          </w:p>
          <w:p w14:paraId="28A5CDC7" w14:textId="77777777" w:rsidR="00C705C4" w:rsidRDefault="00C705C4" w:rsidP="009756A8">
            <w:pPr>
              <w:rPr>
                <w:rFonts w:eastAsia="Batang" w:cs="Arial"/>
                <w:lang w:eastAsia="ko-KR"/>
              </w:rPr>
            </w:pPr>
          </w:p>
          <w:p w14:paraId="7BD4153E" w14:textId="762DDA04" w:rsidR="00912EA4" w:rsidRDefault="00912EA4" w:rsidP="00912EA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w:t>
            </w:r>
            <w:r>
              <w:rPr>
                <w:rFonts w:eastAsia="Batang" w:cs="Arial"/>
                <w:lang w:eastAsia="ko-KR"/>
              </w:rPr>
              <w:t>2</w:t>
            </w:r>
            <w:r>
              <w:rPr>
                <w:rFonts w:eastAsia="Batang" w:cs="Arial"/>
                <w:lang w:eastAsia="ko-KR"/>
              </w:rPr>
              <w:t>9</w:t>
            </w:r>
          </w:p>
          <w:p w14:paraId="123FF672" w14:textId="261D33F9" w:rsidR="00912EA4" w:rsidRDefault="00912EA4" w:rsidP="00912EA4">
            <w:pPr>
              <w:rPr>
                <w:rFonts w:eastAsia="Batang" w:cs="Arial"/>
                <w:lang w:eastAsia="ko-KR"/>
              </w:rPr>
            </w:pPr>
            <w:r>
              <w:rPr>
                <w:rFonts w:eastAsia="Batang" w:cs="Arial"/>
                <w:lang w:eastAsia="ko-KR"/>
              </w:rPr>
              <w:t>Rev required</w:t>
            </w:r>
          </w:p>
          <w:p w14:paraId="6142E73A" w14:textId="77777777" w:rsidR="00912EA4" w:rsidRDefault="00912EA4" w:rsidP="009756A8">
            <w:pPr>
              <w:rPr>
                <w:rFonts w:eastAsia="Batang" w:cs="Arial"/>
                <w:lang w:eastAsia="ko-KR"/>
              </w:rPr>
            </w:pPr>
          </w:p>
          <w:p w14:paraId="5EAD81D2" w14:textId="433A65B4" w:rsidR="003D7DBF" w:rsidRDefault="003D7DBF" w:rsidP="003D7DBF">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1205</w:t>
            </w:r>
          </w:p>
          <w:p w14:paraId="415A48C1" w14:textId="7D6785A4" w:rsidR="003D7DBF" w:rsidRDefault="003D7DBF" w:rsidP="003D7DBF">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like to co-sign</w:t>
            </w:r>
          </w:p>
          <w:p w14:paraId="49F0D448" w14:textId="083480EE" w:rsidR="003D7DBF" w:rsidRPr="00D95972" w:rsidRDefault="003D7DBF" w:rsidP="009756A8">
            <w:pPr>
              <w:rPr>
                <w:rFonts w:eastAsia="Batang" w:cs="Arial"/>
                <w:lang w:eastAsia="ko-KR"/>
              </w:rPr>
            </w:pPr>
          </w:p>
        </w:tc>
      </w:tr>
      <w:tr w:rsidR="009756A8"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20476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602950" w14:textId="5E391666" w:rsidR="009756A8" w:rsidRPr="00D95972" w:rsidRDefault="00396774" w:rsidP="009756A8">
            <w:pPr>
              <w:overflowPunct/>
              <w:autoSpaceDE/>
              <w:autoSpaceDN/>
              <w:adjustRightInd/>
              <w:textAlignment w:val="auto"/>
              <w:rPr>
                <w:rFonts w:cs="Arial"/>
                <w:lang w:val="en-US"/>
              </w:rPr>
            </w:pPr>
            <w:hyperlink r:id="rId358" w:history="1">
              <w:r w:rsidR="009756A8">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9756A8" w:rsidRPr="00D95972" w:rsidRDefault="009756A8" w:rsidP="009756A8">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9756A8" w:rsidRPr="00D95972" w:rsidRDefault="009756A8" w:rsidP="009756A8">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E800" w14:textId="2D33CE07" w:rsidR="00E227A6" w:rsidRDefault="00E227A6" w:rsidP="00E227A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241724FD" w14:textId="5653DB47" w:rsidR="00E227A6" w:rsidRDefault="00E227A6" w:rsidP="00E227A6">
            <w:pPr>
              <w:rPr>
                <w:rFonts w:eastAsia="Batang" w:cs="Arial"/>
                <w:lang w:eastAsia="ko-KR"/>
              </w:rPr>
            </w:pPr>
            <w:r>
              <w:rPr>
                <w:rFonts w:eastAsia="Batang" w:cs="Arial"/>
                <w:lang w:eastAsia="ko-KR"/>
              </w:rPr>
              <w:t>Objection</w:t>
            </w:r>
          </w:p>
          <w:p w14:paraId="613E2D86" w14:textId="77777777" w:rsidR="009756A8" w:rsidRDefault="009756A8" w:rsidP="009756A8">
            <w:pPr>
              <w:rPr>
                <w:rFonts w:eastAsia="Batang" w:cs="Arial"/>
                <w:lang w:eastAsia="ko-KR"/>
              </w:rPr>
            </w:pPr>
          </w:p>
          <w:p w14:paraId="2965565B" w14:textId="7122969B" w:rsidR="00C34127" w:rsidRDefault="00C34127" w:rsidP="00C3412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FAEB162" w14:textId="77777777" w:rsidR="00C34127" w:rsidRDefault="00C34127" w:rsidP="00C34127">
            <w:pPr>
              <w:rPr>
                <w:rFonts w:eastAsia="Batang" w:cs="Arial"/>
                <w:lang w:eastAsia="ko-KR"/>
              </w:rPr>
            </w:pPr>
            <w:r>
              <w:rPr>
                <w:rFonts w:eastAsia="Batang" w:cs="Arial"/>
                <w:lang w:eastAsia="ko-KR"/>
              </w:rPr>
              <w:t>Rev required</w:t>
            </w:r>
          </w:p>
          <w:p w14:paraId="0CE0A02E" w14:textId="77777777" w:rsidR="00C34127" w:rsidRDefault="00C34127" w:rsidP="009756A8">
            <w:pPr>
              <w:rPr>
                <w:rFonts w:eastAsia="Batang" w:cs="Arial"/>
                <w:lang w:eastAsia="ko-KR"/>
              </w:rPr>
            </w:pPr>
          </w:p>
          <w:p w14:paraId="206DB69E" w14:textId="7A84C047" w:rsidR="00D57217" w:rsidRDefault="00D57217" w:rsidP="00D57217">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0957</w:t>
            </w:r>
          </w:p>
          <w:p w14:paraId="2C037DD4" w14:textId="77777777" w:rsidR="00D57217" w:rsidRDefault="00D57217" w:rsidP="00D57217">
            <w:pPr>
              <w:rPr>
                <w:rFonts w:eastAsia="Batang" w:cs="Arial"/>
                <w:lang w:eastAsia="ko-KR"/>
              </w:rPr>
            </w:pPr>
            <w:r>
              <w:rPr>
                <w:rFonts w:eastAsia="Batang" w:cs="Arial"/>
                <w:lang w:eastAsia="ko-KR"/>
              </w:rPr>
              <w:t>Rev required</w:t>
            </w:r>
          </w:p>
          <w:p w14:paraId="16D3CDF0" w14:textId="77777777" w:rsidR="00D57217" w:rsidRDefault="00D57217" w:rsidP="009756A8">
            <w:pPr>
              <w:rPr>
                <w:rFonts w:eastAsia="Batang" w:cs="Arial"/>
                <w:lang w:eastAsia="ko-KR"/>
              </w:rPr>
            </w:pPr>
          </w:p>
          <w:p w14:paraId="56903F9C" w14:textId="6C3D9657" w:rsidR="00326340" w:rsidRDefault="00326340" w:rsidP="0032634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76E53230" w14:textId="77777777" w:rsidR="00326340" w:rsidRDefault="00326340" w:rsidP="00326340">
            <w:pPr>
              <w:rPr>
                <w:rFonts w:eastAsia="Batang" w:cs="Arial"/>
                <w:lang w:eastAsia="ko-KR"/>
              </w:rPr>
            </w:pPr>
            <w:r>
              <w:rPr>
                <w:rFonts w:eastAsia="Batang" w:cs="Arial"/>
                <w:lang w:eastAsia="ko-KR"/>
              </w:rPr>
              <w:t>Rev required</w:t>
            </w:r>
          </w:p>
          <w:p w14:paraId="2B3379D2" w14:textId="77777777" w:rsidR="00326340" w:rsidRDefault="00326340" w:rsidP="009756A8">
            <w:pPr>
              <w:rPr>
                <w:rFonts w:eastAsia="Batang" w:cs="Arial"/>
                <w:lang w:eastAsia="ko-KR"/>
              </w:rPr>
            </w:pPr>
          </w:p>
          <w:p w14:paraId="70D5470D" w14:textId="5EFF7A5E" w:rsidR="0005706F" w:rsidRDefault="0005706F" w:rsidP="0005706F">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w:t>
            </w:r>
            <w:r>
              <w:rPr>
                <w:rFonts w:eastAsia="Batang" w:cs="Arial"/>
                <w:lang w:eastAsia="ko-KR"/>
              </w:rPr>
              <w:t>47</w:t>
            </w:r>
          </w:p>
          <w:p w14:paraId="4113AECA" w14:textId="77777777" w:rsidR="0005706F" w:rsidRDefault="0005706F" w:rsidP="0005706F">
            <w:pPr>
              <w:rPr>
                <w:rFonts w:eastAsia="Batang" w:cs="Arial"/>
                <w:lang w:eastAsia="ko-KR"/>
              </w:rPr>
            </w:pPr>
            <w:r>
              <w:rPr>
                <w:rFonts w:eastAsia="Batang" w:cs="Arial"/>
                <w:lang w:eastAsia="ko-KR"/>
              </w:rPr>
              <w:t>Responds</w:t>
            </w:r>
          </w:p>
          <w:p w14:paraId="1213E313" w14:textId="77777777" w:rsidR="0005706F" w:rsidRDefault="0005706F" w:rsidP="009756A8">
            <w:pPr>
              <w:rPr>
                <w:rFonts w:eastAsia="Batang" w:cs="Arial"/>
                <w:lang w:eastAsia="ko-KR"/>
              </w:rPr>
            </w:pPr>
          </w:p>
          <w:p w14:paraId="1FFB12AA" w14:textId="0B1C2E86" w:rsidR="0005706F" w:rsidRDefault="0005706F" w:rsidP="0005706F">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w:t>
            </w:r>
            <w:r w:rsidR="00A66A64">
              <w:rPr>
                <w:rFonts w:eastAsia="Batang" w:cs="Arial"/>
                <w:lang w:eastAsia="ko-KR"/>
              </w:rPr>
              <w:t>53</w:t>
            </w:r>
          </w:p>
          <w:p w14:paraId="7E07D786" w14:textId="70D4F2F9" w:rsidR="0005706F" w:rsidRDefault="0005706F" w:rsidP="0005706F">
            <w:pPr>
              <w:rPr>
                <w:rFonts w:eastAsia="Batang" w:cs="Arial"/>
                <w:lang w:eastAsia="ko-KR"/>
              </w:rPr>
            </w:pPr>
            <w:r>
              <w:rPr>
                <w:rFonts w:eastAsia="Batang" w:cs="Arial"/>
                <w:lang w:eastAsia="ko-KR"/>
              </w:rPr>
              <w:t>Provides draft revision</w:t>
            </w:r>
          </w:p>
          <w:p w14:paraId="32150537" w14:textId="77777777" w:rsidR="0005706F" w:rsidRDefault="0005706F" w:rsidP="0005706F">
            <w:pPr>
              <w:rPr>
                <w:rFonts w:eastAsia="Batang" w:cs="Arial"/>
                <w:lang w:eastAsia="ko-KR"/>
              </w:rPr>
            </w:pPr>
          </w:p>
          <w:p w14:paraId="6B75CBD2" w14:textId="11EFE2D5" w:rsidR="00DF69C7" w:rsidRDefault="00DF69C7" w:rsidP="00DF69C7">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w:t>
            </w:r>
            <w:r>
              <w:rPr>
                <w:rFonts w:eastAsia="Batang" w:cs="Arial"/>
                <w:lang w:eastAsia="ko-KR"/>
              </w:rPr>
              <w:t>23</w:t>
            </w:r>
          </w:p>
          <w:p w14:paraId="21192403" w14:textId="77777777" w:rsidR="00DF69C7" w:rsidRDefault="00DF69C7" w:rsidP="00DF69C7">
            <w:pPr>
              <w:rPr>
                <w:rFonts w:eastAsia="Batang" w:cs="Arial"/>
                <w:lang w:eastAsia="ko-KR"/>
              </w:rPr>
            </w:pPr>
            <w:r>
              <w:rPr>
                <w:rFonts w:eastAsia="Batang" w:cs="Arial"/>
                <w:lang w:eastAsia="ko-KR"/>
              </w:rPr>
              <w:t>Responds to Roozbeh</w:t>
            </w:r>
          </w:p>
          <w:p w14:paraId="05B7CD46" w14:textId="2817BF5C" w:rsidR="00DF69C7" w:rsidRPr="00D95972" w:rsidRDefault="00DF69C7" w:rsidP="0005706F">
            <w:pPr>
              <w:rPr>
                <w:rFonts w:eastAsia="Batang" w:cs="Arial"/>
                <w:lang w:eastAsia="ko-KR"/>
              </w:rPr>
            </w:pPr>
          </w:p>
        </w:tc>
      </w:tr>
      <w:tr w:rsidR="009756A8"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D3BE7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3E6665" w14:textId="273391AA" w:rsidR="009756A8" w:rsidRPr="00D95972" w:rsidRDefault="00396774" w:rsidP="009756A8">
            <w:pPr>
              <w:overflowPunct/>
              <w:autoSpaceDE/>
              <w:autoSpaceDN/>
              <w:adjustRightInd/>
              <w:textAlignment w:val="auto"/>
              <w:rPr>
                <w:rFonts w:cs="Arial"/>
                <w:lang w:val="en-US"/>
              </w:rPr>
            </w:pPr>
            <w:hyperlink r:id="rId359" w:history="1">
              <w:r w:rsidR="009756A8">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9756A8" w:rsidRPr="00D95972" w:rsidRDefault="009756A8" w:rsidP="009756A8">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285C0" w14:textId="55CD8719" w:rsidR="00CE6609" w:rsidRDefault="00CE6609" w:rsidP="00CE660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7F21E618" w14:textId="503B257B" w:rsidR="00CE6609" w:rsidRDefault="00CE6609" w:rsidP="00CE6609">
            <w:pPr>
              <w:rPr>
                <w:rFonts w:eastAsia="Batang" w:cs="Arial"/>
                <w:lang w:eastAsia="ko-KR"/>
              </w:rPr>
            </w:pPr>
            <w:r>
              <w:rPr>
                <w:rFonts w:eastAsia="Batang" w:cs="Arial"/>
                <w:lang w:eastAsia="ko-KR"/>
              </w:rPr>
              <w:t>Provides feedback</w:t>
            </w:r>
          </w:p>
          <w:p w14:paraId="424314E1" w14:textId="77777777" w:rsidR="009756A8" w:rsidRDefault="009756A8" w:rsidP="009756A8">
            <w:pPr>
              <w:rPr>
                <w:rFonts w:eastAsia="Batang" w:cs="Arial"/>
                <w:lang w:eastAsia="ko-KR"/>
              </w:rPr>
            </w:pPr>
          </w:p>
          <w:p w14:paraId="2284DAE6" w14:textId="7C1A33F4" w:rsidR="00047E47" w:rsidRDefault="00047E47" w:rsidP="00047E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CE7741" w14:textId="77777777" w:rsidR="00047E47" w:rsidRDefault="00047E47" w:rsidP="00047E47">
            <w:pPr>
              <w:rPr>
                <w:rFonts w:eastAsia="Batang" w:cs="Arial"/>
                <w:lang w:eastAsia="ko-KR"/>
              </w:rPr>
            </w:pPr>
            <w:r>
              <w:rPr>
                <w:rFonts w:eastAsia="Batang" w:cs="Arial"/>
                <w:lang w:eastAsia="ko-KR"/>
              </w:rPr>
              <w:t>Rev required</w:t>
            </w:r>
          </w:p>
          <w:p w14:paraId="5F72C50E" w14:textId="77777777" w:rsidR="00047E47" w:rsidRDefault="00047E47" w:rsidP="009756A8">
            <w:pPr>
              <w:rPr>
                <w:rFonts w:eastAsia="Batang" w:cs="Arial"/>
                <w:lang w:eastAsia="ko-KR"/>
              </w:rPr>
            </w:pPr>
          </w:p>
          <w:p w14:paraId="3AED0719" w14:textId="76BE86DB" w:rsidR="00D40A64" w:rsidRPr="00D95972" w:rsidRDefault="00D40A64" w:rsidP="009756A8">
            <w:pPr>
              <w:rPr>
                <w:rFonts w:eastAsia="Batang" w:cs="Arial"/>
                <w:lang w:eastAsia="ko-KR"/>
              </w:rPr>
            </w:pPr>
            <w:r>
              <w:rPr>
                <w:rFonts w:eastAsia="Batang" w:cs="Arial"/>
                <w:lang w:eastAsia="ko-KR"/>
              </w:rPr>
              <w:t>&lt;&lt; rest of discussion not captured &gt;&gt;</w:t>
            </w:r>
          </w:p>
        </w:tc>
      </w:tr>
      <w:tr w:rsidR="009756A8"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8B9EB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9B058F" w14:textId="0B74FE70" w:rsidR="009756A8" w:rsidRPr="00D95972" w:rsidRDefault="00396774" w:rsidP="009756A8">
            <w:pPr>
              <w:overflowPunct/>
              <w:autoSpaceDE/>
              <w:autoSpaceDN/>
              <w:adjustRightInd/>
              <w:textAlignment w:val="auto"/>
              <w:rPr>
                <w:rFonts w:cs="Arial"/>
                <w:lang w:val="en-US"/>
              </w:rPr>
            </w:pPr>
            <w:hyperlink r:id="rId360" w:history="1">
              <w:r w:rsidR="009756A8">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9756A8" w:rsidRPr="00D95972" w:rsidRDefault="009756A8" w:rsidP="009756A8">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9756A8" w:rsidRPr="00D95972" w:rsidRDefault="009756A8" w:rsidP="009756A8">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3B916" w14:textId="1B283DBE" w:rsidR="00E227A6" w:rsidRDefault="00E227A6" w:rsidP="00E227A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6D9052F6" w14:textId="02469EB3" w:rsidR="00E227A6" w:rsidRDefault="00E227A6" w:rsidP="00E227A6">
            <w:pPr>
              <w:rPr>
                <w:rFonts w:eastAsia="Batang" w:cs="Arial"/>
                <w:lang w:eastAsia="ko-KR"/>
              </w:rPr>
            </w:pPr>
            <w:r>
              <w:rPr>
                <w:rFonts w:eastAsia="Batang" w:cs="Arial"/>
                <w:lang w:eastAsia="ko-KR"/>
              </w:rPr>
              <w:t>Rev required</w:t>
            </w:r>
          </w:p>
          <w:p w14:paraId="29180A3B" w14:textId="77777777" w:rsidR="009756A8" w:rsidRDefault="009756A8" w:rsidP="009756A8">
            <w:pPr>
              <w:rPr>
                <w:rFonts w:eastAsia="Batang" w:cs="Arial"/>
                <w:lang w:eastAsia="ko-KR"/>
              </w:rPr>
            </w:pPr>
          </w:p>
          <w:p w14:paraId="1A4D46E9" w14:textId="35C7351E" w:rsidR="0028572E" w:rsidRDefault="0028572E" w:rsidP="0028572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1A62B71" w14:textId="77777777" w:rsidR="0028572E" w:rsidRDefault="0028572E" w:rsidP="0028572E">
            <w:pPr>
              <w:rPr>
                <w:rFonts w:eastAsia="Batang" w:cs="Arial"/>
                <w:lang w:eastAsia="ko-KR"/>
              </w:rPr>
            </w:pPr>
            <w:r>
              <w:rPr>
                <w:rFonts w:eastAsia="Batang" w:cs="Arial"/>
                <w:lang w:eastAsia="ko-KR"/>
              </w:rPr>
              <w:t>Rev required</w:t>
            </w:r>
          </w:p>
          <w:p w14:paraId="4BBE69AD" w14:textId="77777777" w:rsidR="0028572E" w:rsidRDefault="0028572E" w:rsidP="009756A8">
            <w:pPr>
              <w:rPr>
                <w:rFonts w:eastAsia="Batang" w:cs="Arial"/>
                <w:lang w:eastAsia="ko-KR"/>
              </w:rPr>
            </w:pPr>
          </w:p>
          <w:p w14:paraId="62E8FF8A" w14:textId="78E09398" w:rsidR="00095057" w:rsidRDefault="00095057" w:rsidP="0009505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1FA04E57" w14:textId="77777777" w:rsidR="00095057" w:rsidRDefault="00095057" w:rsidP="00095057">
            <w:pPr>
              <w:rPr>
                <w:rFonts w:eastAsia="Batang" w:cs="Arial"/>
                <w:lang w:eastAsia="ko-KR"/>
              </w:rPr>
            </w:pPr>
            <w:r>
              <w:rPr>
                <w:rFonts w:eastAsia="Batang" w:cs="Arial"/>
                <w:lang w:eastAsia="ko-KR"/>
              </w:rPr>
              <w:t>Rev required</w:t>
            </w:r>
          </w:p>
          <w:p w14:paraId="05ABE3FB" w14:textId="77777777" w:rsidR="00095057" w:rsidRDefault="00095057" w:rsidP="009756A8">
            <w:pPr>
              <w:rPr>
                <w:rFonts w:eastAsia="Batang" w:cs="Arial"/>
                <w:lang w:eastAsia="ko-KR"/>
              </w:rPr>
            </w:pPr>
          </w:p>
          <w:p w14:paraId="2E55D73F" w14:textId="37F39FF8" w:rsidR="00E644E1" w:rsidRDefault="00E644E1" w:rsidP="00E644E1">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0115</w:t>
            </w:r>
          </w:p>
          <w:p w14:paraId="2E2F552B" w14:textId="7F695D9B" w:rsidR="00E644E1" w:rsidRDefault="00E644E1" w:rsidP="00E644E1">
            <w:pPr>
              <w:rPr>
                <w:rFonts w:eastAsia="Batang" w:cs="Arial"/>
                <w:lang w:eastAsia="ko-KR"/>
              </w:rPr>
            </w:pPr>
            <w:r>
              <w:rPr>
                <w:rFonts w:eastAsia="Batang" w:cs="Arial"/>
                <w:lang w:eastAsia="ko-KR"/>
              </w:rPr>
              <w:t>Responds</w:t>
            </w:r>
          </w:p>
          <w:p w14:paraId="19B950A3" w14:textId="77777777" w:rsidR="00E644E1" w:rsidRDefault="00E644E1" w:rsidP="009756A8">
            <w:pPr>
              <w:rPr>
                <w:rFonts w:eastAsia="Batang" w:cs="Arial"/>
                <w:lang w:eastAsia="ko-KR"/>
              </w:rPr>
            </w:pPr>
          </w:p>
          <w:p w14:paraId="75573209" w14:textId="7194F59A" w:rsidR="00964D83" w:rsidRDefault="00964D83" w:rsidP="00964D83">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619</w:t>
            </w:r>
          </w:p>
          <w:p w14:paraId="2D2785A5" w14:textId="384F1A1E" w:rsidR="00964D83" w:rsidRDefault="00964D83" w:rsidP="00964D83">
            <w:pPr>
              <w:rPr>
                <w:rFonts w:eastAsia="Batang" w:cs="Arial"/>
                <w:lang w:eastAsia="ko-KR"/>
              </w:rPr>
            </w:pPr>
            <w:r>
              <w:rPr>
                <w:rFonts w:eastAsia="Batang" w:cs="Arial"/>
                <w:lang w:eastAsia="ko-KR"/>
              </w:rPr>
              <w:t>Responds to Roozbeh</w:t>
            </w:r>
          </w:p>
          <w:p w14:paraId="12EDB5F7" w14:textId="77777777" w:rsidR="00964D83" w:rsidRDefault="00964D83" w:rsidP="009756A8">
            <w:pPr>
              <w:rPr>
                <w:rFonts w:eastAsia="Batang" w:cs="Arial"/>
                <w:lang w:eastAsia="ko-KR"/>
              </w:rPr>
            </w:pPr>
          </w:p>
          <w:p w14:paraId="446A7655" w14:textId="6C0A86AB" w:rsidR="00A848AC" w:rsidRDefault="00A848AC" w:rsidP="00A848A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1541</w:t>
            </w:r>
          </w:p>
          <w:p w14:paraId="434A7E29" w14:textId="5A28E0AB" w:rsidR="00A848AC" w:rsidRDefault="00A848AC" w:rsidP="00A848AC">
            <w:pPr>
              <w:rPr>
                <w:rFonts w:eastAsia="Batang" w:cs="Arial"/>
                <w:lang w:eastAsia="ko-KR"/>
              </w:rPr>
            </w:pPr>
            <w:r>
              <w:rPr>
                <w:rFonts w:eastAsia="Batang" w:cs="Arial"/>
                <w:lang w:eastAsia="ko-KR"/>
              </w:rPr>
              <w:t>Provides draft revision</w:t>
            </w:r>
          </w:p>
          <w:p w14:paraId="6109D2D8" w14:textId="663B7B15" w:rsidR="00A848AC" w:rsidRPr="00D95972" w:rsidRDefault="00A848AC" w:rsidP="009756A8">
            <w:pPr>
              <w:rPr>
                <w:rFonts w:eastAsia="Batang" w:cs="Arial"/>
                <w:lang w:eastAsia="ko-KR"/>
              </w:rPr>
            </w:pPr>
          </w:p>
        </w:tc>
      </w:tr>
      <w:tr w:rsidR="009756A8"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A877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0F866A" w14:textId="5C680DDA" w:rsidR="009756A8" w:rsidRPr="00D95972" w:rsidRDefault="00396774" w:rsidP="009756A8">
            <w:pPr>
              <w:overflowPunct/>
              <w:autoSpaceDE/>
              <w:autoSpaceDN/>
              <w:adjustRightInd/>
              <w:textAlignment w:val="auto"/>
              <w:rPr>
                <w:rFonts w:cs="Arial"/>
                <w:lang w:val="en-US"/>
              </w:rPr>
            </w:pPr>
            <w:hyperlink r:id="rId361" w:history="1">
              <w:r w:rsidR="009756A8">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9756A8" w:rsidRPr="00D95972" w:rsidRDefault="009756A8" w:rsidP="009756A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9756A8" w:rsidRPr="00D95972" w:rsidRDefault="009756A8" w:rsidP="009756A8">
            <w:pPr>
              <w:rPr>
                <w:rFonts w:cs="Arial"/>
              </w:rPr>
            </w:pPr>
            <w:r>
              <w:rPr>
                <w:rFonts w:cs="Arial"/>
              </w:rPr>
              <w:t xml:space="preserve">CR 3636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8C23" w14:textId="56C2E5FC" w:rsidR="00704418" w:rsidRDefault="00704418" w:rsidP="00704418">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0559</w:t>
            </w:r>
          </w:p>
          <w:p w14:paraId="2EEC19A5" w14:textId="77777777" w:rsidR="00704418" w:rsidRDefault="00704418" w:rsidP="00704418">
            <w:pPr>
              <w:rPr>
                <w:rFonts w:eastAsia="Batang" w:cs="Arial"/>
                <w:lang w:eastAsia="ko-KR"/>
              </w:rPr>
            </w:pPr>
            <w:r>
              <w:rPr>
                <w:rFonts w:eastAsia="Batang" w:cs="Arial"/>
                <w:lang w:eastAsia="ko-KR"/>
              </w:rPr>
              <w:t>Objection</w:t>
            </w:r>
          </w:p>
          <w:p w14:paraId="60CB9753" w14:textId="77777777" w:rsidR="009756A8" w:rsidRDefault="009756A8" w:rsidP="009756A8">
            <w:pPr>
              <w:rPr>
                <w:rFonts w:eastAsia="Batang" w:cs="Arial"/>
                <w:lang w:eastAsia="ko-KR"/>
              </w:rPr>
            </w:pPr>
          </w:p>
          <w:p w14:paraId="7D79359F" w14:textId="73A6AC75" w:rsidR="0028572E" w:rsidRDefault="0028572E" w:rsidP="0028572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0B193D" w14:textId="77777777" w:rsidR="0028572E" w:rsidRDefault="0028572E" w:rsidP="0028572E">
            <w:pPr>
              <w:rPr>
                <w:rFonts w:eastAsia="Batang" w:cs="Arial"/>
                <w:lang w:eastAsia="ko-KR"/>
              </w:rPr>
            </w:pPr>
            <w:r>
              <w:rPr>
                <w:rFonts w:eastAsia="Batang" w:cs="Arial"/>
                <w:lang w:eastAsia="ko-KR"/>
              </w:rPr>
              <w:t>Rev required</w:t>
            </w:r>
          </w:p>
          <w:p w14:paraId="08C637E2" w14:textId="77777777" w:rsidR="0028572E" w:rsidRDefault="0028572E" w:rsidP="009756A8">
            <w:pPr>
              <w:rPr>
                <w:rFonts w:eastAsia="Batang" w:cs="Arial"/>
                <w:lang w:eastAsia="ko-KR"/>
              </w:rPr>
            </w:pPr>
          </w:p>
          <w:p w14:paraId="375A81DD" w14:textId="4AE56A66" w:rsidR="00095057" w:rsidRDefault="00095057" w:rsidP="0009505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1033</w:t>
            </w:r>
          </w:p>
          <w:p w14:paraId="2634CDEF" w14:textId="77777777" w:rsidR="00095057" w:rsidRDefault="00095057" w:rsidP="00095057">
            <w:pPr>
              <w:rPr>
                <w:rFonts w:eastAsia="Batang" w:cs="Arial"/>
                <w:lang w:eastAsia="ko-KR"/>
              </w:rPr>
            </w:pPr>
            <w:r>
              <w:rPr>
                <w:rFonts w:eastAsia="Batang" w:cs="Arial"/>
                <w:lang w:eastAsia="ko-KR"/>
              </w:rPr>
              <w:t>Rev required</w:t>
            </w:r>
          </w:p>
          <w:p w14:paraId="5ADB6EFD" w14:textId="41CDA1D5" w:rsidR="00095057" w:rsidRPr="00D95972" w:rsidRDefault="00095057" w:rsidP="009756A8">
            <w:pPr>
              <w:rPr>
                <w:rFonts w:eastAsia="Batang" w:cs="Arial"/>
                <w:lang w:eastAsia="ko-KR"/>
              </w:rPr>
            </w:pPr>
          </w:p>
        </w:tc>
      </w:tr>
      <w:tr w:rsidR="009756A8"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0F7BD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7F7D" w14:textId="2CF19AF4" w:rsidR="009756A8" w:rsidRPr="00D95972" w:rsidRDefault="00396774" w:rsidP="009756A8">
            <w:pPr>
              <w:overflowPunct/>
              <w:autoSpaceDE/>
              <w:autoSpaceDN/>
              <w:adjustRightInd/>
              <w:textAlignment w:val="auto"/>
              <w:rPr>
                <w:rFonts w:cs="Arial"/>
                <w:lang w:val="en-US"/>
              </w:rPr>
            </w:pPr>
            <w:hyperlink r:id="rId362" w:history="1">
              <w:r w:rsidR="009756A8">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9756A8" w:rsidRPr="00D95972" w:rsidRDefault="009756A8" w:rsidP="009756A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9756A8" w:rsidRPr="00D95972" w:rsidRDefault="009756A8" w:rsidP="009756A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B1E4" w14:textId="0875B1ED" w:rsidR="00704418" w:rsidRDefault="00704418" w:rsidP="0070441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3B435C62" w14:textId="77777777" w:rsidR="00704418" w:rsidRDefault="00704418" w:rsidP="00704418">
            <w:pPr>
              <w:rPr>
                <w:rFonts w:eastAsia="Batang" w:cs="Arial"/>
                <w:lang w:eastAsia="ko-KR"/>
              </w:rPr>
            </w:pPr>
            <w:r>
              <w:rPr>
                <w:rFonts w:eastAsia="Batang" w:cs="Arial"/>
                <w:lang w:eastAsia="ko-KR"/>
              </w:rPr>
              <w:t>Objection</w:t>
            </w:r>
          </w:p>
          <w:p w14:paraId="4F982F60" w14:textId="77777777" w:rsidR="009756A8" w:rsidRDefault="009756A8" w:rsidP="009756A8">
            <w:pPr>
              <w:rPr>
                <w:rFonts w:eastAsia="Batang" w:cs="Arial"/>
                <w:lang w:eastAsia="ko-KR"/>
              </w:rPr>
            </w:pPr>
          </w:p>
          <w:p w14:paraId="1C5E5B7B" w14:textId="4BDC0184" w:rsidR="00782199" w:rsidRDefault="00782199" w:rsidP="007821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AE83CD9" w14:textId="77777777" w:rsidR="00782199" w:rsidRDefault="00782199" w:rsidP="00782199">
            <w:pPr>
              <w:rPr>
                <w:rFonts w:eastAsia="Batang" w:cs="Arial"/>
                <w:lang w:eastAsia="ko-KR"/>
              </w:rPr>
            </w:pPr>
            <w:r>
              <w:rPr>
                <w:rFonts w:eastAsia="Batang" w:cs="Arial"/>
                <w:lang w:eastAsia="ko-KR"/>
              </w:rPr>
              <w:t>Rev required</w:t>
            </w:r>
          </w:p>
          <w:p w14:paraId="03E00607" w14:textId="77777777" w:rsidR="00782199" w:rsidRDefault="00782199" w:rsidP="009756A8">
            <w:pPr>
              <w:rPr>
                <w:rFonts w:eastAsia="Batang" w:cs="Arial"/>
                <w:lang w:eastAsia="ko-KR"/>
              </w:rPr>
            </w:pPr>
          </w:p>
          <w:p w14:paraId="4453EB9F" w14:textId="3E59C336" w:rsidR="00A570F6" w:rsidRDefault="00A570F6" w:rsidP="00A570F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2830BA0" w14:textId="77777777" w:rsidR="00A570F6" w:rsidRDefault="00A570F6" w:rsidP="00A570F6">
            <w:pPr>
              <w:rPr>
                <w:rFonts w:eastAsia="Batang" w:cs="Arial"/>
                <w:lang w:eastAsia="ko-KR"/>
              </w:rPr>
            </w:pPr>
            <w:r>
              <w:rPr>
                <w:rFonts w:eastAsia="Batang" w:cs="Arial"/>
                <w:lang w:eastAsia="ko-KR"/>
              </w:rPr>
              <w:t>Rev required</w:t>
            </w:r>
          </w:p>
          <w:p w14:paraId="0CFC95A1" w14:textId="7ED671FD" w:rsidR="00A570F6" w:rsidRPr="00D95972" w:rsidRDefault="00A570F6" w:rsidP="009756A8">
            <w:pPr>
              <w:rPr>
                <w:rFonts w:eastAsia="Batang" w:cs="Arial"/>
                <w:lang w:eastAsia="ko-KR"/>
              </w:rPr>
            </w:pPr>
          </w:p>
        </w:tc>
      </w:tr>
      <w:tr w:rsidR="009756A8"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6880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CE5037" w14:textId="57EB8185" w:rsidR="009756A8" w:rsidRPr="00D95972" w:rsidRDefault="00396774" w:rsidP="009756A8">
            <w:pPr>
              <w:overflowPunct/>
              <w:autoSpaceDE/>
              <w:autoSpaceDN/>
              <w:adjustRightInd/>
              <w:textAlignment w:val="auto"/>
              <w:rPr>
                <w:rFonts w:cs="Arial"/>
                <w:lang w:val="en-US"/>
              </w:rPr>
            </w:pPr>
            <w:hyperlink r:id="rId363" w:history="1">
              <w:r w:rsidR="009756A8">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9756A8" w:rsidRPr="00D95972" w:rsidRDefault="009756A8" w:rsidP="009756A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9756A8" w:rsidRPr="00D95972" w:rsidRDefault="009756A8" w:rsidP="009756A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9756A8" w:rsidRPr="00D95972" w:rsidRDefault="009756A8" w:rsidP="009756A8">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5961F" w14:textId="77777777" w:rsidR="009756A8" w:rsidRDefault="009756A8" w:rsidP="009756A8">
            <w:pPr>
              <w:rPr>
                <w:rFonts w:eastAsia="Batang" w:cs="Arial"/>
                <w:lang w:eastAsia="ko-KR"/>
              </w:rPr>
            </w:pPr>
            <w:r>
              <w:rPr>
                <w:rFonts w:eastAsia="Batang" w:cs="Arial"/>
                <w:lang w:eastAsia="ko-KR"/>
              </w:rPr>
              <w:t>Revision of C1-216129</w:t>
            </w:r>
          </w:p>
          <w:p w14:paraId="2C2575B3" w14:textId="77777777" w:rsidR="00CD13DF" w:rsidRDefault="00CD13DF" w:rsidP="009756A8">
            <w:pPr>
              <w:rPr>
                <w:rFonts w:eastAsia="Batang" w:cs="Arial"/>
                <w:lang w:eastAsia="ko-KR"/>
              </w:rPr>
            </w:pPr>
          </w:p>
          <w:p w14:paraId="3421246D" w14:textId="6FBA2DAC" w:rsidR="00CD13DF" w:rsidRDefault="00CD13DF" w:rsidP="00CD13D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767F3F9D" w14:textId="77777777" w:rsidR="00CD13DF" w:rsidRDefault="00CD13DF" w:rsidP="00CD13DF">
            <w:pPr>
              <w:rPr>
                <w:rFonts w:eastAsia="Batang" w:cs="Arial"/>
                <w:lang w:eastAsia="ko-KR"/>
              </w:rPr>
            </w:pPr>
            <w:r>
              <w:rPr>
                <w:rFonts w:eastAsia="Batang" w:cs="Arial"/>
                <w:lang w:eastAsia="ko-KR"/>
              </w:rPr>
              <w:t>Rev required</w:t>
            </w:r>
          </w:p>
          <w:p w14:paraId="5F80AFF0" w14:textId="77777777" w:rsidR="00CD13DF" w:rsidRDefault="00CD13DF" w:rsidP="009756A8">
            <w:pPr>
              <w:rPr>
                <w:rFonts w:eastAsia="Batang" w:cs="Arial"/>
                <w:lang w:eastAsia="ko-KR"/>
              </w:rPr>
            </w:pPr>
          </w:p>
          <w:p w14:paraId="66EA7688" w14:textId="643C4186" w:rsidR="005D0EA3" w:rsidRDefault="005D0EA3" w:rsidP="005D0EA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BD23245" w14:textId="77777777" w:rsidR="005D0EA3" w:rsidRDefault="005D0EA3" w:rsidP="005D0EA3">
            <w:pPr>
              <w:rPr>
                <w:rFonts w:eastAsia="Batang" w:cs="Arial"/>
                <w:lang w:eastAsia="ko-KR"/>
              </w:rPr>
            </w:pPr>
            <w:r>
              <w:rPr>
                <w:rFonts w:eastAsia="Batang" w:cs="Arial"/>
                <w:lang w:eastAsia="ko-KR"/>
              </w:rPr>
              <w:t>Rev required</w:t>
            </w:r>
          </w:p>
          <w:p w14:paraId="165E8A18" w14:textId="77777777" w:rsidR="005D0EA3" w:rsidRDefault="005D0EA3" w:rsidP="009756A8">
            <w:pPr>
              <w:rPr>
                <w:rFonts w:eastAsia="Batang" w:cs="Arial"/>
                <w:lang w:eastAsia="ko-KR"/>
              </w:rPr>
            </w:pPr>
          </w:p>
          <w:p w14:paraId="43E465CD" w14:textId="2DD2FE1F" w:rsidR="006E5B90" w:rsidRDefault="006E5B90" w:rsidP="006E5B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2C225452" w14:textId="77777777" w:rsidR="006E5B90" w:rsidRDefault="006E5B90" w:rsidP="006E5B90">
            <w:pPr>
              <w:rPr>
                <w:rFonts w:eastAsia="Batang" w:cs="Arial"/>
                <w:lang w:eastAsia="ko-KR"/>
              </w:rPr>
            </w:pPr>
            <w:r>
              <w:rPr>
                <w:rFonts w:eastAsia="Batang" w:cs="Arial"/>
                <w:lang w:eastAsia="ko-KR"/>
              </w:rPr>
              <w:t>Rev required</w:t>
            </w:r>
          </w:p>
          <w:p w14:paraId="12179B34" w14:textId="77777777" w:rsidR="006E5B90" w:rsidRDefault="006E5B90" w:rsidP="009756A8">
            <w:pPr>
              <w:rPr>
                <w:rFonts w:eastAsia="Batang" w:cs="Arial"/>
                <w:lang w:eastAsia="ko-KR"/>
              </w:rPr>
            </w:pPr>
          </w:p>
          <w:p w14:paraId="2EA9D5E9" w14:textId="4FEFAEAA" w:rsidR="00B44E8B" w:rsidRDefault="00B44E8B" w:rsidP="00B44E8B">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sidR="00F40284">
              <w:rPr>
                <w:rFonts w:eastAsia="Batang" w:cs="Arial"/>
                <w:lang w:eastAsia="ko-KR"/>
              </w:rPr>
              <w:t>324</w:t>
            </w:r>
          </w:p>
          <w:p w14:paraId="44801214" w14:textId="3BD8D0EB" w:rsidR="00B44E8B" w:rsidRDefault="00F40284" w:rsidP="00B44E8B">
            <w:pPr>
              <w:rPr>
                <w:rFonts w:eastAsia="Batang" w:cs="Arial"/>
                <w:lang w:eastAsia="ko-KR"/>
              </w:rPr>
            </w:pPr>
            <w:r>
              <w:rPr>
                <w:rFonts w:eastAsia="Batang" w:cs="Arial"/>
                <w:lang w:eastAsia="ko-KR"/>
              </w:rPr>
              <w:t>Responds to Sunghoon</w:t>
            </w:r>
          </w:p>
          <w:p w14:paraId="07D39BBE" w14:textId="77777777" w:rsidR="00F40284" w:rsidRDefault="00F40284" w:rsidP="00B44E8B">
            <w:pPr>
              <w:rPr>
                <w:rFonts w:eastAsia="Batang" w:cs="Arial"/>
                <w:lang w:eastAsia="ko-KR"/>
              </w:rPr>
            </w:pPr>
          </w:p>
          <w:p w14:paraId="4A00B2DA" w14:textId="066ADCE6" w:rsidR="00F40284" w:rsidRDefault="00F40284" w:rsidP="00F4028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w:t>
            </w:r>
            <w:r w:rsidR="004E71BD">
              <w:rPr>
                <w:rFonts w:eastAsia="Batang" w:cs="Arial"/>
                <w:lang w:eastAsia="ko-KR"/>
              </w:rPr>
              <w:t>30</w:t>
            </w:r>
          </w:p>
          <w:p w14:paraId="17DA3BDA" w14:textId="7CB4DA75" w:rsidR="00F40284" w:rsidRDefault="00F40284" w:rsidP="00F40284">
            <w:pPr>
              <w:rPr>
                <w:rFonts w:eastAsia="Batang" w:cs="Arial"/>
                <w:lang w:eastAsia="ko-KR"/>
              </w:rPr>
            </w:pPr>
            <w:r>
              <w:rPr>
                <w:rFonts w:eastAsia="Batang" w:cs="Arial"/>
                <w:lang w:eastAsia="ko-KR"/>
              </w:rPr>
              <w:t xml:space="preserve">Responds to </w:t>
            </w:r>
            <w:r w:rsidR="004E71BD">
              <w:rPr>
                <w:rFonts w:eastAsia="Batang" w:cs="Arial"/>
                <w:lang w:eastAsia="ko-KR"/>
              </w:rPr>
              <w:t>Lin</w:t>
            </w:r>
          </w:p>
          <w:p w14:paraId="5EA9976B" w14:textId="7A726848" w:rsidR="00B44E8B" w:rsidRPr="00D95972" w:rsidRDefault="00B44E8B" w:rsidP="009756A8">
            <w:pPr>
              <w:rPr>
                <w:rFonts w:eastAsia="Batang" w:cs="Arial"/>
                <w:lang w:eastAsia="ko-KR"/>
              </w:rPr>
            </w:pPr>
          </w:p>
        </w:tc>
      </w:tr>
      <w:tr w:rsidR="009756A8"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3210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9D8575" w14:textId="01C7C07E" w:rsidR="009756A8" w:rsidRPr="00D95972" w:rsidRDefault="00396774" w:rsidP="009756A8">
            <w:pPr>
              <w:overflowPunct/>
              <w:autoSpaceDE/>
              <w:autoSpaceDN/>
              <w:adjustRightInd/>
              <w:textAlignment w:val="auto"/>
              <w:rPr>
                <w:rFonts w:cs="Arial"/>
                <w:lang w:val="en-US"/>
              </w:rPr>
            </w:pPr>
            <w:hyperlink r:id="rId364" w:history="1">
              <w:r w:rsidR="009756A8">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9756A8" w:rsidRPr="00D95972" w:rsidRDefault="009756A8" w:rsidP="009756A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9756A8" w:rsidRPr="00D95972" w:rsidRDefault="009756A8" w:rsidP="009756A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9756A8" w:rsidRPr="00D95972" w:rsidRDefault="009756A8" w:rsidP="009756A8">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7E99" w14:textId="77777777" w:rsidR="009756A8" w:rsidRDefault="009756A8" w:rsidP="009756A8">
            <w:pPr>
              <w:rPr>
                <w:rFonts w:eastAsia="Batang" w:cs="Arial"/>
                <w:lang w:eastAsia="ko-KR"/>
              </w:rPr>
            </w:pPr>
            <w:r>
              <w:rPr>
                <w:rFonts w:eastAsia="Batang" w:cs="Arial"/>
                <w:lang w:eastAsia="ko-KR"/>
              </w:rPr>
              <w:t>Revision of C1-216130</w:t>
            </w:r>
          </w:p>
          <w:p w14:paraId="083A8AD6" w14:textId="77777777" w:rsidR="004B663D" w:rsidRDefault="004B663D" w:rsidP="009756A8">
            <w:pPr>
              <w:rPr>
                <w:rFonts w:eastAsia="Batang" w:cs="Arial"/>
                <w:lang w:eastAsia="ko-KR"/>
              </w:rPr>
            </w:pPr>
          </w:p>
          <w:p w14:paraId="48ECE2DF" w14:textId="4B4F53EF" w:rsidR="004B663D" w:rsidRDefault="004B663D" w:rsidP="004B663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42C86884" w14:textId="77777777" w:rsidR="004B663D" w:rsidRDefault="004B663D" w:rsidP="004B663D">
            <w:pPr>
              <w:rPr>
                <w:rFonts w:eastAsia="Batang" w:cs="Arial"/>
                <w:lang w:eastAsia="ko-KR"/>
              </w:rPr>
            </w:pPr>
            <w:r>
              <w:rPr>
                <w:rFonts w:eastAsia="Batang" w:cs="Arial"/>
                <w:lang w:eastAsia="ko-KR"/>
              </w:rPr>
              <w:t>Rev required</w:t>
            </w:r>
          </w:p>
          <w:p w14:paraId="1FAB8140" w14:textId="77777777" w:rsidR="004B663D" w:rsidRDefault="004B663D" w:rsidP="009756A8">
            <w:pPr>
              <w:rPr>
                <w:rFonts w:eastAsia="Batang" w:cs="Arial"/>
                <w:lang w:eastAsia="ko-KR"/>
              </w:rPr>
            </w:pPr>
          </w:p>
          <w:p w14:paraId="118A4613" w14:textId="32AA27CC" w:rsidR="00C34127" w:rsidRDefault="00C34127" w:rsidP="00C3412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w:t>
            </w:r>
            <w:r w:rsidR="00376994">
              <w:rPr>
                <w:rFonts w:eastAsia="Batang" w:cs="Arial"/>
                <w:lang w:eastAsia="ko-KR"/>
              </w:rPr>
              <w:t>4</w:t>
            </w:r>
          </w:p>
          <w:p w14:paraId="00AF07DF" w14:textId="77777777" w:rsidR="00C34127" w:rsidRDefault="00C34127" w:rsidP="00C34127">
            <w:pPr>
              <w:rPr>
                <w:rFonts w:eastAsia="Batang" w:cs="Arial"/>
                <w:lang w:eastAsia="ko-KR"/>
              </w:rPr>
            </w:pPr>
            <w:r>
              <w:rPr>
                <w:rFonts w:eastAsia="Batang" w:cs="Arial"/>
                <w:lang w:eastAsia="ko-KR"/>
              </w:rPr>
              <w:t>Rev required</w:t>
            </w:r>
          </w:p>
          <w:p w14:paraId="272BDA68" w14:textId="77777777" w:rsidR="00C34127" w:rsidRDefault="00C34127" w:rsidP="009756A8">
            <w:pPr>
              <w:rPr>
                <w:rFonts w:eastAsia="Batang" w:cs="Arial"/>
                <w:lang w:eastAsia="ko-KR"/>
              </w:rPr>
            </w:pPr>
          </w:p>
          <w:p w14:paraId="5866A1D8" w14:textId="48A50EFE" w:rsidR="002E1099" w:rsidRDefault="002E1099" w:rsidP="002E1099">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532</w:t>
            </w:r>
          </w:p>
          <w:p w14:paraId="745BC20B" w14:textId="58615C33" w:rsidR="002E1099" w:rsidRDefault="002E1099" w:rsidP="002E1099">
            <w:pPr>
              <w:rPr>
                <w:rFonts w:eastAsia="Batang" w:cs="Arial"/>
                <w:lang w:eastAsia="ko-KR"/>
              </w:rPr>
            </w:pPr>
            <w:r>
              <w:rPr>
                <w:rFonts w:eastAsia="Batang" w:cs="Arial"/>
                <w:lang w:eastAsia="ko-KR"/>
              </w:rPr>
              <w:t>Provides draft revision</w:t>
            </w:r>
          </w:p>
          <w:p w14:paraId="217246C1" w14:textId="41F32053" w:rsidR="002E1099" w:rsidRPr="00D95972" w:rsidRDefault="002E1099" w:rsidP="009756A8">
            <w:pPr>
              <w:rPr>
                <w:rFonts w:eastAsia="Batang" w:cs="Arial"/>
                <w:lang w:eastAsia="ko-KR"/>
              </w:rPr>
            </w:pPr>
          </w:p>
        </w:tc>
      </w:tr>
      <w:tr w:rsidR="009756A8"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7E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1349CA" w14:textId="2CFF67F7" w:rsidR="009756A8" w:rsidRPr="00D95972" w:rsidRDefault="00396774" w:rsidP="009756A8">
            <w:pPr>
              <w:overflowPunct/>
              <w:autoSpaceDE/>
              <w:autoSpaceDN/>
              <w:adjustRightInd/>
              <w:textAlignment w:val="auto"/>
              <w:rPr>
                <w:rFonts w:cs="Arial"/>
                <w:lang w:val="en-US"/>
              </w:rPr>
            </w:pPr>
            <w:hyperlink r:id="rId365" w:history="1">
              <w:r w:rsidR="009756A8">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9756A8" w:rsidRPr="00D95972" w:rsidRDefault="009756A8" w:rsidP="009756A8">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9756A8" w:rsidRPr="00D95972" w:rsidRDefault="009756A8" w:rsidP="009756A8">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F7B9" w14:textId="77777777" w:rsidR="009756A8" w:rsidRDefault="009756A8" w:rsidP="009756A8">
            <w:pPr>
              <w:rPr>
                <w:rFonts w:eastAsia="Batang" w:cs="Arial"/>
                <w:lang w:eastAsia="ko-KR"/>
              </w:rPr>
            </w:pPr>
            <w:r>
              <w:rPr>
                <w:rFonts w:eastAsia="Batang" w:cs="Arial"/>
                <w:lang w:eastAsia="ko-KR"/>
              </w:rPr>
              <w:t>Revision of C1-216132</w:t>
            </w:r>
          </w:p>
          <w:p w14:paraId="6A5439A6" w14:textId="77777777" w:rsidR="00A4443A" w:rsidRDefault="00A4443A" w:rsidP="009756A8">
            <w:pPr>
              <w:rPr>
                <w:rFonts w:eastAsia="Batang" w:cs="Arial"/>
                <w:lang w:eastAsia="ko-KR"/>
              </w:rPr>
            </w:pPr>
          </w:p>
          <w:p w14:paraId="3C3486BF" w14:textId="606DFF31" w:rsidR="00A4443A" w:rsidRDefault="00A4443A" w:rsidP="00A4443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46222760" w14:textId="77777777" w:rsidR="00A4443A" w:rsidRDefault="00A4443A" w:rsidP="00A4443A">
            <w:pPr>
              <w:rPr>
                <w:rFonts w:eastAsia="Batang" w:cs="Arial"/>
                <w:lang w:eastAsia="ko-KR"/>
              </w:rPr>
            </w:pPr>
            <w:r>
              <w:rPr>
                <w:rFonts w:eastAsia="Batang" w:cs="Arial"/>
                <w:lang w:eastAsia="ko-KR"/>
              </w:rPr>
              <w:t>Rev required</w:t>
            </w:r>
          </w:p>
          <w:p w14:paraId="205F4F2A" w14:textId="77777777" w:rsidR="00A4443A" w:rsidRDefault="00A4443A" w:rsidP="009756A8">
            <w:pPr>
              <w:rPr>
                <w:rFonts w:eastAsia="Batang" w:cs="Arial"/>
                <w:lang w:eastAsia="ko-KR"/>
              </w:rPr>
            </w:pPr>
          </w:p>
          <w:p w14:paraId="036CCDC3" w14:textId="7198C01B" w:rsidR="00FB06D2" w:rsidRDefault="00FB06D2" w:rsidP="00FB06D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1E5A9B" w14:textId="77777777" w:rsidR="00FB06D2" w:rsidRDefault="00FB06D2" w:rsidP="00FB06D2">
            <w:pPr>
              <w:rPr>
                <w:rFonts w:eastAsia="Batang" w:cs="Arial"/>
                <w:lang w:eastAsia="ko-KR"/>
              </w:rPr>
            </w:pPr>
            <w:r>
              <w:rPr>
                <w:rFonts w:eastAsia="Batang" w:cs="Arial"/>
                <w:lang w:eastAsia="ko-KR"/>
              </w:rPr>
              <w:t>Rev required</w:t>
            </w:r>
          </w:p>
          <w:p w14:paraId="2F4004EA" w14:textId="77777777" w:rsidR="00FB06D2" w:rsidRDefault="00FB06D2" w:rsidP="009756A8">
            <w:pPr>
              <w:rPr>
                <w:rFonts w:eastAsia="Batang" w:cs="Arial"/>
                <w:lang w:eastAsia="ko-KR"/>
              </w:rPr>
            </w:pPr>
          </w:p>
          <w:p w14:paraId="46094B97" w14:textId="0D5DF0EB" w:rsidR="008A02D1" w:rsidRDefault="008A02D1" w:rsidP="008A02D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6DA5BDBD" w14:textId="77777777" w:rsidR="008A02D1" w:rsidRDefault="008A02D1" w:rsidP="008A02D1">
            <w:pPr>
              <w:rPr>
                <w:rFonts w:eastAsia="Batang" w:cs="Arial"/>
                <w:lang w:eastAsia="ko-KR"/>
              </w:rPr>
            </w:pPr>
            <w:r>
              <w:rPr>
                <w:rFonts w:eastAsia="Batang" w:cs="Arial"/>
                <w:lang w:eastAsia="ko-KR"/>
              </w:rPr>
              <w:t>Rev required</w:t>
            </w:r>
          </w:p>
          <w:p w14:paraId="135CCA2C" w14:textId="77777777" w:rsidR="008A02D1" w:rsidRDefault="008A02D1" w:rsidP="009756A8">
            <w:pPr>
              <w:rPr>
                <w:rFonts w:eastAsia="Batang" w:cs="Arial"/>
                <w:lang w:eastAsia="ko-KR"/>
              </w:rPr>
            </w:pPr>
          </w:p>
          <w:p w14:paraId="69C4AC1C" w14:textId="08CBE486" w:rsidR="003E1B53" w:rsidRDefault="003E1B53" w:rsidP="003E1B53">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615</w:t>
            </w:r>
          </w:p>
          <w:p w14:paraId="390B9BDE" w14:textId="2691F799" w:rsidR="003E1B53" w:rsidRDefault="00964D83" w:rsidP="003E1B53">
            <w:pPr>
              <w:rPr>
                <w:rFonts w:eastAsia="Batang" w:cs="Arial"/>
                <w:lang w:eastAsia="ko-KR"/>
              </w:rPr>
            </w:pPr>
            <w:r>
              <w:rPr>
                <w:rFonts w:eastAsia="Batang" w:cs="Arial"/>
                <w:lang w:eastAsia="ko-KR"/>
              </w:rPr>
              <w:t>Responds to Ivo</w:t>
            </w:r>
          </w:p>
          <w:p w14:paraId="5F4E2035" w14:textId="798C3867" w:rsidR="003E1B53" w:rsidRPr="00D95972" w:rsidRDefault="003E1B53" w:rsidP="009756A8">
            <w:pPr>
              <w:rPr>
                <w:rFonts w:eastAsia="Batang" w:cs="Arial"/>
                <w:lang w:eastAsia="ko-KR"/>
              </w:rPr>
            </w:pPr>
          </w:p>
        </w:tc>
      </w:tr>
      <w:tr w:rsidR="009756A8"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5E79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3788836" w14:textId="17C2D291" w:rsidR="009756A8" w:rsidRPr="00D95972" w:rsidRDefault="00396774" w:rsidP="009756A8">
            <w:pPr>
              <w:overflowPunct/>
              <w:autoSpaceDE/>
              <w:autoSpaceDN/>
              <w:adjustRightInd/>
              <w:textAlignment w:val="auto"/>
              <w:rPr>
                <w:rFonts w:cs="Arial"/>
                <w:lang w:val="en-US"/>
              </w:rPr>
            </w:pPr>
            <w:hyperlink r:id="rId366" w:history="1">
              <w:r w:rsidR="009756A8">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9756A8" w:rsidRPr="00D95972" w:rsidRDefault="009756A8" w:rsidP="009756A8">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9756A8" w:rsidRPr="00D95972" w:rsidRDefault="009756A8" w:rsidP="009756A8">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F2E0" w14:textId="5CAF5122" w:rsidR="00F41B41" w:rsidRDefault="00F41B41" w:rsidP="00F41B4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65EA6FE3" w14:textId="0A8E60D2" w:rsidR="00F41B41" w:rsidRDefault="00F41B41" w:rsidP="00F41B41">
            <w:pPr>
              <w:rPr>
                <w:rFonts w:eastAsia="Batang" w:cs="Arial"/>
                <w:lang w:eastAsia="ko-KR"/>
              </w:rPr>
            </w:pPr>
            <w:r>
              <w:rPr>
                <w:rFonts w:eastAsia="Batang" w:cs="Arial"/>
                <w:lang w:eastAsia="ko-KR"/>
              </w:rPr>
              <w:t>CR is not needed</w:t>
            </w:r>
          </w:p>
          <w:p w14:paraId="48D99CDC" w14:textId="77777777" w:rsidR="009756A8" w:rsidRDefault="009756A8" w:rsidP="009756A8">
            <w:pPr>
              <w:rPr>
                <w:rFonts w:eastAsia="Batang" w:cs="Arial"/>
                <w:lang w:eastAsia="ko-KR"/>
              </w:rPr>
            </w:pPr>
          </w:p>
          <w:p w14:paraId="5F637C7C" w14:textId="5E7A0B9C" w:rsidR="008A6B0E" w:rsidRDefault="008A6B0E" w:rsidP="008A6B0E">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06AB95B7" w14:textId="4B6C46E5" w:rsidR="008A6B0E" w:rsidRDefault="008A6B0E" w:rsidP="008A6B0E">
            <w:pPr>
              <w:rPr>
                <w:rFonts w:eastAsia="Batang" w:cs="Arial"/>
                <w:lang w:eastAsia="ko-KR"/>
              </w:rPr>
            </w:pPr>
            <w:r>
              <w:rPr>
                <w:rFonts w:eastAsia="Batang" w:cs="Arial"/>
                <w:lang w:eastAsia="ko-KR"/>
              </w:rPr>
              <w:t>Objection</w:t>
            </w:r>
          </w:p>
          <w:p w14:paraId="20C9C0E5" w14:textId="77777777" w:rsidR="008A6B0E" w:rsidRDefault="008A6B0E" w:rsidP="009756A8">
            <w:pPr>
              <w:rPr>
                <w:rFonts w:eastAsia="Batang" w:cs="Arial"/>
                <w:lang w:eastAsia="ko-KR"/>
              </w:rPr>
            </w:pPr>
          </w:p>
          <w:p w14:paraId="76F9CA5C" w14:textId="62523A17" w:rsidR="001E39DD" w:rsidRDefault="001E39DD" w:rsidP="001E39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7D51BF6" w14:textId="77777777" w:rsidR="001E39DD" w:rsidRDefault="001E39DD" w:rsidP="001E39DD">
            <w:pPr>
              <w:rPr>
                <w:rFonts w:eastAsia="Batang" w:cs="Arial"/>
                <w:lang w:eastAsia="ko-KR"/>
              </w:rPr>
            </w:pPr>
            <w:r>
              <w:rPr>
                <w:rFonts w:eastAsia="Batang" w:cs="Arial"/>
                <w:lang w:eastAsia="ko-KR"/>
              </w:rPr>
              <w:t>Rev required</w:t>
            </w:r>
          </w:p>
          <w:p w14:paraId="12743E01" w14:textId="43FB7524" w:rsidR="001E39DD" w:rsidRPr="00D95972" w:rsidRDefault="001E39DD" w:rsidP="009756A8">
            <w:pPr>
              <w:rPr>
                <w:rFonts w:eastAsia="Batang" w:cs="Arial"/>
                <w:lang w:eastAsia="ko-KR"/>
              </w:rPr>
            </w:pPr>
          </w:p>
        </w:tc>
      </w:tr>
      <w:tr w:rsidR="009756A8"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7A0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9AD771B" w14:textId="6573B9FA" w:rsidR="009756A8" w:rsidRPr="00D95972" w:rsidRDefault="00396774" w:rsidP="009756A8">
            <w:pPr>
              <w:overflowPunct/>
              <w:autoSpaceDE/>
              <w:autoSpaceDN/>
              <w:adjustRightInd/>
              <w:textAlignment w:val="auto"/>
              <w:rPr>
                <w:rFonts w:cs="Arial"/>
                <w:lang w:val="en-US"/>
              </w:rPr>
            </w:pPr>
            <w:hyperlink r:id="rId367" w:history="1">
              <w:r w:rsidR="009756A8">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9756A8" w:rsidRPr="00D95972" w:rsidRDefault="009756A8" w:rsidP="009756A8">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9756A8" w:rsidRPr="00D95972" w:rsidRDefault="009756A8" w:rsidP="009756A8">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56FF" w14:textId="391C3F9E" w:rsidR="00463957" w:rsidRDefault="00463957" w:rsidP="0046395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38253A9" w14:textId="77777777" w:rsidR="009756A8" w:rsidRDefault="00463957" w:rsidP="00463957">
            <w:pPr>
              <w:rPr>
                <w:rFonts w:eastAsia="Batang" w:cs="Arial"/>
                <w:lang w:eastAsia="ko-KR"/>
              </w:rPr>
            </w:pPr>
            <w:r>
              <w:rPr>
                <w:rFonts w:eastAsia="Batang" w:cs="Arial"/>
                <w:lang w:eastAsia="ko-KR"/>
              </w:rPr>
              <w:t>Rev required</w:t>
            </w:r>
          </w:p>
          <w:p w14:paraId="474ADE55" w14:textId="77777777" w:rsidR="00081EF5" w:rsidRDefault="00081EF5" w:rsidP="00463957">
            <w:pPr>
              <w:rPr>
                <w:rFonts w:eastAsia="Batang" w:cs="Arial"/>
                <w:lang w:eastAsia="ko-KR"/>
              </w:rPr>
            </w:pPr>
          </w:p>
          <w:p w14:paraId="1E403D52" w14:textId="62E8ACD0" w:rsidR="00081EF5" w:rsidRDefault="00081EF5" w:rsidP="00081EF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217D2F7C" w14:textId="77777777" w:rsidR="00081EF5" w:rsidRDefault="00081EF5" w:rsidP="00081EF5">
            <w:pPr>
              <w:rPr>
                <w:rFonts w:eastAsia="Batang" w:cs="Arial"/>
                <w:lang w:eastAsia="ko-KR"/>
              </w:rPr>
            </w:pPr>
            <w:r>
              <w:rPr>
                <w:rFonts w:eastAsia="Batang" w:cs="Arial"/>
                <w:lang w:eastAsia="ko-KR"/>
              </w:rPr>
              <w:t>Objection</w:t>
            </w:r>
          </w:p>
          <w:p w14:paraId="0B3536C5" w14:textId="77777777" w:rsidR="00081EF5" w:rsidRDefault="00081EF5" w:rsidP="00463957">
            <w:pPr>
              <w:rPr>
                <w:rFonts w:eastAsia="Batang" w:cs="Arial"/>
                <w:lang w:eastAsia="ko-KR"/>
              </w:rPr>
            </w:pPr>
          </w:p>
          <w:p w14:paraId="1382ED60" w14:textId="65198011" w:rsidR="005D0EA3" w:rsidRDefault="005D0EA3" w:rsidP="005D0EA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w:t>
            </w:r>
            <w:r w:rsidR="00F32696">
              <w:rPr>
                <w:rFonts w:eastAsia="Batang" w:cs="Arial"/>
                <w:lang w:eastAsia="ko-KR"/>
              </w:rPr>
              <w:t>2</w:t>
            </w:r>
            <w:r>
              <w:rPr>
                <w:rFonts w:eastAsia="Batang" w:cs="Arial"/>
                <w:lang w:eastAsia="ko-KR"/>
              </w:rPr>
              <w:t>3</w:t>
            </w:r>
          </w:p>
          <w:p w14:paraId="20D92C22" w14:textId="77777777" w:rsidR="005D0EA3" w:rsidRDefault="005D0EA3" w:rsidP="005D0EA3">
            <w:pPr>
              <w:rPr>
                <w:rFonts w:eastAsia="Batang" w:cs="Arial"/>
                <w:lang w:eastAsia="ko-KR"/>
              </w:rPr>
            </w:pPr>
            <w:r>
              <w:rPr>
                <w:rFonts w:eastAsia="Batang" w:cs="Arial"/>
                <w:lang w:eastAsia="ko-KR"/>
              </w:rPr>
              <w:t>Rev required</w:t>
            </w:r>
          </w:p>
          <w:p w14:paraId="4B0C484C" w14:textId="76AAA2D2" w:rsidR="005D0EA3" w:rsidRPr="00D95972" w:rsidRDefault="005D0EA3" w:rsidP="00463957">
            <w:pPr>
              <w:rPr>
                <w:rFonts w:eastAsia="Batang" w:cs="Arial"/>
                <w:lang w:eastAsia="ko-KR"/>
              </w:rPr>
            </w:pPr>
          </w:p>
        </w:tc>
      </w:tr>
      <w:tr w:rsidR="009756A8"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DFCA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A10A3" w14:textId="56E8743D" w:rsidR="009756A8" w:rsidRPr="00D95972" w:rsidRDefault="00396774" w:rsidP="009756A8">
            <w:pPr>
              <w:overflowPunct/>
              <w:autoSpaceDE/>
              <w:autoSpaceDN/>
              <w:adjustRightInd/>
              <w:textAlignment w:val="auto"/>
              <w:rPr>
                <w:rFonts w:cs="Arial"/>
                <w:lang w:val="en-US"/>
              </w:rPr>
            </w:pPr>
            <w:hyperlink r:id="rId368" w:history="1">
              <w:r w:rsidR="009756A8">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9756A8" w:rsidRPr="00D95972" w:rsidRDefault="009756A8" w:rsidP="009756A8">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9756A8" w:rsidRPr="00D95972" w:rsidRDefault="009756A8" w:rsidP="009756A8">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42FC" w14:textId="2163933E" w:rsidR="00463957" w:rsidRDefault="00463957" w:rsidP="0046395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BAD6299" w14:textId="77777777" w:rsidR="009756A8" w:rsidRDefault="00463957" w:rsidP="00463957">
            <w:pPr>
              <w:rPr>
                <w:rFonts w:eastAsia="Batang" w:cs="Arial"/>
                <w:lang w:eastAsia="ko-KR"/>
              </w:rPr>
            </w:pPr>
            <w:r>
              <w:rPr>
                <w:rFonts w:eastAsia="Batang" w:cs="Arial"/>
                <w:lang w:eastAsia="ko-KR"/>
              </w:rPr>
              <w:t>CR is not needed</w:t>
            </w:r>
          </w:p>
          <w:p w14:paraId="546F57E2" w14:textId="77777777" w:rsidR="00081EF5" w:rsidRDefault="00081EF5" w:rsidP="00463957">
            <w:pPr>
              <w:rPr>
                <w:rFonts w:eastAsia="Batang" w:cs="Arial"/>
                <w:lang w:eastAsia="ko-KR"/>
              </w:rPr>
            </w:pPr>
          </w:p>
          <w:p w14:paraId="4E8B6286" w14:textId="0E564C7C" w:rsidR="00081EF5" w:rsidRDefault="00081EF5" w:rsidP="00081EF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544F9E52" w14:textId="77777777" w:rsidR="00081EF5" w:rsidRDefault="00081EF5" w:rsidP="00081EF5">
            <w:pPr>
              <w:rPr>
                <w:rFonts w:eastAsia="Batang" w:cs="Arial"/>
                <w:lang w:eastAsia="ko-KR"/>
              </w:rPr>
            </w:pPr>
            <w:r>
              <w:rPr>
                <w:rFonts w:eastAsia="Batang" w:cs="Arial"/>
                <w:lang w:eastAsia="ko-KR"/>
              </w:rPr>
              <w:t>Objection</w:t>
            </w:r>
          </w:p>
          <w:p w14:paraId="69AA4C0D" w14:textId="77777777" w:rsidR="00081EF5" w:rsidRDefault="00081EF5" w:rsidP="00463957">
            <w:pPr>
              <w:rPr>
                <w:rFonts w:eastAsia="Batang" w:cs="Arial"/>
                <w:lang w:eastAsia="ko-KR"/>
              </w:rPr>
            </w:pPr>
          </w:p>
          <w:p w14:paraId="45348FF9" w14:textId="50AB336D" w:rsidR="00376994" w:rsidRDefault="00376994" w:rsidP="0037699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w:t>
            </w:r>
            <w:r w:rsidR="003E4D6B">
              <w:rPr>
                <w:rFonts w:eastAsia="Batang" w:cs="Arial"/>
                <w:lang w:eastAsia="ko-KR"/>
              </w:rPr>
              <w:t>3</w:t>
            </w:r>
          </w:p>
          <w:p w14:paraId="0C8429F6" w14:textId="77777777" w:rsidR="00376994" w:rsidRDefault="00376994" w:rsidP="00376994">
            <w:pPr>
              <w:rPr>
                <w:rFonts w:eastAsia="Batang" w:cs="Arial"/>
                <w:lang w:eastAsia="ko-KR"/>
              </w:rPr>
            </w:pPr>
            <w:r>
              <w:rPr>
                <w:rFonts w:eastAsia="Batang" w:cs="Arial"/>
                <w:lang w:eastAsia="ko-KR"/>
              </w:rPr>
              <w:t>Rev required</w:t>
            </w:r>
          </w:p>
          <w:p w14:paraId="40D1CFCC" w14:textId="77777777" w:rsidR="00376994" w:rsidRDefault="00376994" w:rsidP="00463957">
            <w:pPr>
              <w:rPr>
                <w:rFonts w:eastAsia="Batang" w:cs="Arial"/>
                <w:lang w:eastAsia="ko-KR"/>
              </w:rPr>
            </w:pPr>
          </w:p>
          <w:p w14:paraId="4C1DA0BF" w14:textId="13BC1FF3" w:rsidR="00374096" w:rsidRDefault="00374096" w:rsidP="0037409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27AC9ED9" w14:textId="77777777" w:rsidR="00374096" w:rsidRDefault="00374096" w:rsidP="00374096">
            <w:pPr>
              <w:rPr>
                <w:rFonts w:eastAsia="Batang" w:cs="Arial"/>
                <w:lang w:eastAsia="ko-KR"/>
              </w:rPr>
            </w:pPr>
            <w:r>
              <w:rPr>
                <w:rFonts w:eastAsia="Batang" w:cs="Arial"/>
                <w:lang w:eastAsia="ko-KR"/>
              </w:rPr>
              <w:lastRenderedPageBreak/>
              <w:t>Rev required</w:t>
            </w:r>
          </w:p>
          <w:p w14:paraId="4113AC67" w14:textId="6AC91FB2" w:rsidR="00374096" w:rsidRPr="00D95972" w:rsidRDefault="00374096" w:rsidP="00463957">
            <w:pPr>
              <w:rPr>
                <w:rFonts w:eastAsia="Batang" w:cs="Arial"/>
                <w:lang w:eastAsia="ko-KR"/>
              </w:rPr>
            </w:pPr>
          </w:p>
        </w:tc>
      </w:tr>
      <w:tr w:rsidR="009756A8"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74A1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576B7C8" w14:textId="4FEF89A9" w:rsidR="009756A8" w:rsidRPr="00D95972" w:rsidRDefault="00396774" w:rsidP="009756A8">
            <w:pPr>
              <w:overflowPunct/>
              <w:autoSpaceDE/>
              <w:autoSpaceDN/>
              <w:adjustRightInd/>
              <w:textAlignment w:val="auto"/>
              <w:rPr>
                <w:rFonts w:cs="Arial"/>
                <w:lang w:val="en-US"/>
              </w:rPr>
            </w:pPr>
            <w:hyperlink r:id="rId369" w:history="1">
              <w:r w:rsidR="009756A8">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9756A8" w:rsidRPr="00D95972" w:rsidRDefault="009756A8" w:rsidP="009756A8">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9756A8" w:rsidRPr="00D95972" w:rsidRDefault="009756A8" w:rsidP="009756A8">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74AB7" w14:textId="4A0B5E7A" w:rsidR="00FA4FBE" w:rsidRDefault="00FA4FBE" w:rsidP="00FA4FB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99F67AC" w14:textId="77777777" w:rsidR="009756A8" w:rsidRDefault="00FA4FBE" w:rsidP="00FA4FBE">
            <w:pPr>
              <w:rPr>
                <w:rFonts w:eastAsia="Batang" w:cs="Arial"/>
                <w:lang w:eastAsia="ko-KR"/>
              </w:rPr>
            </w:pPr>
            <w:r>
              <w:rPr>
                <w:rFonts w:eastAsia="Batang" w:cs="Arial"/>
                <w:lang w:eastAsia="ko-KR"/>
              </w:rPr>
              <w:t>Rev required</w:t>
            </w:r>
          </w:p>
          <w:p w14:paraId="1DAC1771" w14:textId="77777777" w:rsidR="00455A04" w:rsidRDefault="00455A04" w:rsidP="00FA4FBE">
            <w:pPr>
              <w:rPr>
                <w:rFonts w:eastAsia="Batang" w:cs="Arial"/>
                <w:lang w:eastAsia="ko-KR"/>
              </w:rPr>
            </w:pPr>
          </w:p>
          <w:p w14:paraId="6E0C150D" w14:textId="2CAD5752" w:rsidR="00455A04" w:rsidRDefault="00455A04" w:rsidP="00455A0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0908D1B" w14:textId="3D3BCB07" w:rsidR="00455A04" w:rsidRDefault="00455A04" w:rsidP="00455A04">
            <w:pPr>
              <w:rPr>
                <w:rFonts w:eastAsia="Batang" w:cs="Arial"/>
                <w:lang w:eastAsia="ko-KR"/>
              </w:rPr>
            </w:pPr>
            <w:r>
              <w:rPr>
                <w:rFonts w:eastAsia="Batang" w:cs="Arial"/>
                <w:lang w:eastAsia="ko-KR"/>
              </w:rPr>
              <w:t>Rev required</w:t>
            </w:r>
          </w:p>
          <w:p w14:paraId="0BC00892" w14:textId="77777777" w:rsidR="00455A04" w:rsidRDefault="00455A04" w:rsidP="00FA4FBE">
            <w:pPr>
              <w:rPr>
                <w:rFonts w:eastAsia="Batang" w:cs="Arial"/>
                <w:lang w:eastAsia="ko-KR"/>
              </w:rPr>
            </w:pPr>
          </w:p>
          <w:p w14:paraId="61158953" w14:textId="636D1D4D" w:rsidR="00374096" w:rsidRDefault="00374096" w:rsidP="0037409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w:t>
            </w:r>
            <w:r w:rsidR="00F02711">
              <w:rPr>
                <w:rFonts w:eastAsia="Batang" w:cs="Arial"/>
                <w:lang w:eastAsia="ko-KR"/>
              </w:rPr>
              <w:t>48</w:t>
            </w:r>
          </w:p>
          <w:p w14:paraId="12422F83" w14:textId="19A31FD3" w:rsidR="00374096" w:rsidRDefault="00F02711" w:rsidP="00374096">
            <w:pPr>
              <w:rPr>
                <w:rFonts w:eastAsia="Batang" w:cs="Arial"/>
                <w:lang w:eastAsia="ko-KR"/>
              </w:rPr>
            </w:pPr>
            <w:r>
              <w:rPr>
                <w:rFonts w:eastAsia="Batang" w:cs="Arial"/>
                <w:lang w:eastAsia="ko-KR"/>
              </w:rPr>
              <w:t>Supports the CR</w:t>
            </w:r>
          </w:p>
          <w:p w14:paraId="002AA51B" w14:textId="77777777" w:rsidR="00374096" w:rsidRDefault="00374096" w:rsidP="00FA4FBE">
            <w:pPr>
              <w:rPr>
                <w:rFonts w:eastAsia="Batang" w:cs="Arial"/>
                <w:lang w:eastAsia="ko-KR"/>
              </w:rPr>
            </w:pPr>
          </w:p>
          <w:p w14:paraId="7F0CB7D9" w14:textId="0767CA80" w:rsidR="00D00367" w:rsidRDefault="00D00367" w:rsidP="00D0036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2038</w:t>
            </w:r>
          </w:p>
          <w:p w14:paraId="25F60522" w14:textId="5C08D3FE" w:rsidR="00D00367" w:rsidRDefault="00BF7C3E" w:rsidP="00D00367">
            <w:pPr>
              <w:rPr>
                <w:rFonts w:eastAsia="Batang" w:cs="Arial"/>
                <w:lang w:eastAsia="ko-KR"/>
              </w:rPr>
            </w:pPr>
            <w:r>
              <w:rPr>
                <w:rFonts w:eastAsia="Batang" w:cs="Arial"/>
                <w:lang w:eastAsia="ko-KR"/>
              </w:rPr>
              <w:t>Rev required</w:t>
            </w:r>
          </w:p>
          <w:p w14:paraId="43AE64BD" w14:textId="77777777" w:rsidR="00D00367" w:rsidRDefault="00D00367" w:rsidP="00FA4FBE">
            <w:pPr>
              <w:rPr>
                <w:rFonts w:eastAsia="Batang" w:cs="Arial"/>
                <w:lang w:eastAsia="ko-KR"/>
              </w:rPr>
            </w:pPr>
          </w:p>
          <w:p w14:paraId="145B6CA5" w14:textId="3D18522F" w:rsidR="00273325" w:rsidRDefault="00273325" w:rsidP="00273325">
            <w:pPr>
              <w:rPr>
                <w:rFonts w:eastAsia="Batang" w:cs="Arial"/>
                <w:lang w:eastAsia="ko-KR"/>
              </w:rPr>
            </w:pPr>
            <w:r>
              <w:rPr>
                <w:rFonts w:eastAsia="Batang" w:cs="Arial"/>
                <w:lang w:eastAsia="ko-KR"/>
              </w:rPr>
              <w:t>Tsuyoshi</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sidR="001A4FEC">
              <w:rPr>
                <w:rFonts w:eastAsia="Batang" w:cs="Arial"/>
                <w:lang w:eastAsia="ko-KR"/>
              </w:rPr>
              <w:t>1506</w:t>
            </w:r>
          </w:p>
          <w:p w14:paraId="1263C272" w14:textId="3CF5BDBF" w:rsidR="00273325" w:rsidRDefault="001A4FEC" w:rsidP="00273325">
            <w:pPr>
              <w:rPr>
                <w:rFonts w:eastAsia="Batang" w:cs="Arial"/>
                <w:lang w:eastAsia="ko-KR"/>
              </w:rPr>
            </w:pPr>
            <w:r>
              <w:rPr>
                <w:rFonts w:eastAsia="Batang" w:cs="Arial"/>
                <w:lang w:eastAsia="ko-KR"/>
              </w:rPr>
              <w:t>Responds to Lin</w:t>
            </w:r>
          </w:p>
          <w:p w14:paraId="3A032800" w14:textId="77777777" w:rsidR="00273325" w:rsidRDefault="00273325" w:rsidP="00FA4FBE">
            <w:pPr>
              <w:rPr>
                <w:rFonts w:eastAsia="Batang" w:cs="Arial"/>
                <w:lang w:eastAsia="ko-KR"/>
              </w:rPr>
            </w:pPr>
          </w:p>
          <w:p w14:paraId="262253AE" w14:textId="3A26E67A" w:rsidR="001A4FEC" w:rsidRDefault="001A4FEC" w:rsidP="001A4FEC">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w:t>
            </w:r>
            <w:r>
              <w:rPr>
                <w:rFonts w:eastAsia="Batang" w:cs="Arial"/>
                <w:lang w:eastAsia="ko-KR"/>
              </w:rPr>
              <w:t>7</w:t>
            </w:r>
          </w:p>
          <w:p w14:paraId="0DF0FF39" w14:textId="4C6F42DE" w:rsidR="001A4FEC" w:rsidRDefault="001A4FEC" w:rsidP="001A4FEC">
            <w:pPr>
              <w:rPr>
                <w:rFonts w:eastAsia="Batang" w:cs="Arial"/>
                <w:lang w:eastAsia="ko-KR"/>
              </w:rPr>
            </w:pPr>
            <w:r>
              <w:rPr>
                <w:rFonts w:eastAsia="Batang" w:cs="Arial"/>
                <w:lang w:eastAsia="ko-KR"/>
              </w:rPr>
              <w:t>Provides draft revision</w:t>
            </w:r>
          </w:p>
          <w:p w14:paraId="78A59826" w14:textId="77777777" w:rsidR="001A4FEC" w:rsidRDefault="001A4FEC" w:rsidP="00FA4FBE">
            <w:pPr>
              <w:rPr>
                <w:rFonts w:eastAsia="Batang" w:cs="Arial"/>
                <w:lang w:eastAsia="ko-KR"/>
              </w:rPr>
            </w:pPr>
          </w:p>
          <w:p w14:paraId="03CAE165" w14:textId="7B5F8DDC" w:rsidR="001F5964" w:rsidRDefault="001F5964" w:rsidP="001F5964">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726</w:t>
            </w:r>
          </w:p>
          <w:p w14:paraId="19358F46" w14:textId="349543C3" w:rsidR="001F5964" w:rsidRDefault="001F5964" w:rsidP="001F5964">
            <w:pPr>
              <w:rPr>
                <w:rFonts w:eastAsia="Batang" w:cs="Arial"/>
                <w:lang w:eastAsia="ko-KR"/>
              </w:rPr>
            </w:pPr>
            <w:r>
              <w:rPr>
                <w:rFonts w:eastAsia="Batang" w:cs="Arial"/>
                <w:lang w:eastAsia="ko-KR"/>
              </w:rPr>
              <w:t>Ok with</w:t>
            </w:r>
            <w:r>
              <w:rPr>
                <w:rFonts w:eastAsia="Batang" w:cs="Arial"/>
                <w:lang w:eastAsia="ko-KR"/>
              </w:rPr>
              <w:t xml:space="preserve"> draft revision</w:t>
            </w:r>
          </w:p>
          <w:p w14:paraId="64740B1A" w14:textId="50CD8CF6" w:rsidR="001F5964" w:rsidRPr="00D95972" w:rsidRDefault="001F5964" w:rsidP="00FA4FBE">
            <w:pPr>
              <w:rPr>
                <w:rFonts w:eastAsia="Batang" w:cs="Arial"/>
                <w:lang w:eastAsia="ko-KR"/>
              </w:rPr>
            </w:pPr>
          </w:p>
        </w:tc>
      </w:tr>
      <w:tr w:rsidR="009756A8"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D7CF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534A98" w14:textId="0FCAA473" w:rsidR="009756A8" w:rsidRPr="00D95972" w:rsidRDefault="00396774" w:rsidP="009756A8">
            <w:pPr>
              <w:overflowPunct/>
              <w:autoSpaceDE/>
              <w:autoSpaceDN/>
              <w:adjustRightInd/>
              <w:textAlignment w:val="auto"/>
              <w:rPr>
                <w:rFonts w:cs="Arial"/>
                <w:lang w:val="en-US"/>
              </w:rPr>
            </w:pPr>
            <w:hyperlink r:id="rId370" w:history="1">
              <w:r w:rsidR="009756A8">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9756A8" w:rsidRPr="00D95972" w:rsidRDefault="009756A8" w:rsidP="009756A8">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9756A8" w:rsidRPr="00D95972" w:rsidRDefault="009756A8" w:rsidP="009756A8">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1DAB7" w14:textId="408364BB" w:rsidR="00E256F3" w:rsidRDefault="00E256F3" w:rsidP="00E256F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2012CE9C" w14:textId="77777777" w:rsidR="009756A8" w:rsidRDefault="00E256F3" w:rsidP="00E256F3">
            <w:pPr>
              <w:rPr>
                <w:rFonts w:eastAsia="Batang" w:cs="Arial"/>
                <w:lang w:eastAsia="ko-KR"/>
              </w:rPr>
            </w:pPr>
            <w:r>
              <w:rPr>
                <w:rFonts w:eastAsia="Batang" w:cs="Arial"/>
                <w:lang w:eastAsia="ko-KR"/>
              </w:rPr>
              <w:t>Rev required</w:t>
            </w:r>
          </w:p>
          <w:p w14:paraId="1638D762" w14:textId="77777777" w:rsidR="00455A04" w:rsidRDefault="00455A04" w:rsidP="00E256F3">
            <w:pPr>
              <w:rPr>
                <w:rFonts w:eastAsia="Batang" w:cs="Arial"/>
                <w:lang w:eastAsia="ko-KR"/>
              </w:rPr>
            </w:pPr>
          </w:p>
          <w:p w14:paraId="1DAB88CB" w14:textId="765A0D73" w:rsidR="00455A04" w:rsidRDefault="00455A04" w:rsidP="00455A0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w:t>
            </w:r>
            <w:r w:rsidR="001F547F">
              <w:rPr>
                <w:rFonts w:eastAsia="Batang" w:cs="Arial"/>
                <w:lang w:eastAsia="ko-KR"/>
              </w:rPr>
              <w:t>9</w:t>
            </w:r>
          </w:p>
          <w:p w14:paraId="58ABA471" w14:textId="77777777" w:rsidR="00455A04" w:rsidRDefault="00455A04" w:rsidP="00455A04">
            <w:pPr>
              <w:rPr>
                <w:rFonts w:eastAsia="Batang" w:cs="Arial"/>
                <w:lang w:eastAsia="ko-KR"/>
              </w:rPr>
            </w:pPr>
            <w:r>
              <w:rPr>
                <w:rFonts w:eastAsia="Batang" w:cs="Arial"/>
                <w:lang w:eastAsia="ko-KR"/>
              </w:rPr>
              <w:t>Objection</w:t>
            </w:r>
          </w:p>
          <w:p w14:paraId="2E11B7EC" w14:textId="77777777" w:rsidR="00455A04" w:rsidRDefault="00455A04" w:rsidP="00E256F3">
            <w:pPr>
              <w:rPr>
                <w:rFonts w:eastAsia="Batang" w:cs="Arial"/>
                <w:lang w:eastAsia="ko-KR"/>
              </w:rPr>
            </w:pPr>
          </w:p>
          <w:p w14:paraId="78C9A921" w14:textId="393A1700" w:rsidR="00E105D5" w:rsidRDefault="00E105D5" w:rsidP="00E105D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B6A535E" w14:textId="77777777" w:rsidR="00E105D5" w:rsidRDefault="00E105D5" w:rsidP="00E105D5">
            <w:pPr>
              <w:rPr>
                <w:rFonts w:eastAsia="Batang" w:cs="Arial"/>
                <w:lang w:eastAsia="ko-KR"/>
              </w:rPr>
            </w:pPr>
            <w:r>
              <w:rPr>
                <w:rFonts w:eastAsia="Batang" w:cs="Arial"/>
                <w:lang w:eastAsia="ko-KR"/>
              </w:rPr>
              <w:t>Rev required</w:t>
            </w:r>
          </w:p>
          <w:p w14:paraId="6CC5B81E" w14:textId="77777777" w:rsidR="00E105D5" w:rsidRDefault="00E105D5" w:rsidP="00E256F3">
            <w:pPr>
              <w:rPr>
                <w:rFonts w:eastAsia="Batang" w:cs="Arial"/>
                <w:lang w:eastAsia="ko-KR"/>
              </w:rPr>
            </w:pPr>
          </w:p>
          <w:p w14:paraId="78353754" w14:textId="3D13566B" w:rsidR="00E13905" w:rsidRDefault="00E13905" w:rsidP="00E1390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w:t>
            </w:r>
            <w:r w:rsidR="00C30C9B">
              <w:rPr>
                <w:rFonts w:eastAsia="Batang" w:cs="Arial"/>
                <w:lang w:eastAsia="ko-KR"/>
              </w:rPr>
              <w:t>1605</w:t>
            </w:r>
          </w:p>
          <w:p w14:paraId="2C988907" w14:textId="77777777" w:rsidR="00E13905" w:rsidRDefault="00E13905" w:rsidP="00E13905">
            <w:pPr>
              <w:rPr>
                <w:rFonts w:eastAsia="Batang" w:cs="Arial"/>
                <w:lang w:eastAsia="ko-KR"/>
              </w:rPr>
            </w:pPr>
            <w:r>
              <w:rPr>
                <w:rFonts w:eastAsia="Batang" w:cs="Arial"/>
                <w:lang w:eastAsia="ko-KR"/>
              </w:rPr>
              <w:t>Rev required</w:t>
            </w:r>
          </w:p>
          <w:p w14:paraId="5B64676D" w14:textId="3E7D6CDA" w:rsidR="00E13905" w:rsidRPr="00D95972" w:rsidRDefault="00E13905" w:rsidP="00E256F3">
            <w:pPr>
              <w:rPr>
                <w:rFonts w:eastAsia="Batang" w:cs="Arial"/>
                <w:lang w:eastAsia="ko-KR"/>
              </w:rPr>
            </w:pPr>
          </w:p>
        </w:tc>
      </w:tr>
      <w:tr w:rsidR="009756A8"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183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50926F" w14:textId="7BBD818C" w:rsidR="009756A8" w:rsidRPr="00D95972" w:rsidRDefault="00396774" w:rsidP="009756A8">
            <w:pPr>
              <w:overflowPunct/>
              <w:autoSpaceDE/>
              <w:autoSpaceDN/>
              <w:adjustRightInd/>
              <w:textAlignment w:val="auto"/>
              <w:rPr>
                <w:rFonts w:cs="Arial"/>
                <w:lang w:val="en-US"/>
              </w:rPr>
            </w:pPr>
            <w:hyperlink r:id="rId371" w:history="1">
              <w:r w:rsidR="009756A8">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9756A8" w:rsidRPr="00D95972" w:rsidRDefault="009756A8" w:rsidP="009756A8">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9756A8" w:rsidRPr="00D95972" w:rsidRDefault="009756A8" w:rsidP="009756A8">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FBA" w14:textId="77777777" w:rsidR="009756A8" w:rsidRDefault="009756A8" w:rsidP="009756A8">
            <w:pPr>
              <w:rPr>
                <w:rFonts w:eastAsia="Batang" w:cs="Arial"/>
                <w:lang w:eastAsia="ko-KR"/>
              </w:rPr>
            </w:pPr>
            <w:r>
              <w:rPr>
                <w:rFonts w:eastAsia="Batang" w:cs="Arial"/>
                <w:lang w:eastAsia="ko-KR"/>
              </w:rPr>
              <w:t>Revision of C1-215903</w:t>
            </w:r>
          </w:p>
          <w:p w14:paraId="0FF850C8" w14:textId="77777777" w:rsidR="00A970F8" w:rsidRDefault="00A970F8" w:rsidP="009756A8">
            <w:pPr>
              <w:rPr>
                <w:rFonts w:eastAsia="Batang" w:cs="Arial"/>
                <w:lang w:eastAsia="ko-KR"/>
              </w:rPr>
            </w:pPr>
          </w:p>
          <w:p w14:paraId="443FD4C9" w14:textId="16F4EEA7" w:rsidR="00A970F8" w:rsidRDefault="00A970F8" w:rsidP="00A970F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94E0836" w14:textId="77777777" w:rsidR="00A970F8" w:rsidRDefault="00A970F8" w:rsidP="00A970F8">
            <w:pPr>
              <w:rPr>
                <w:rFonts w:eastAsia="Batang" w:cs="Arial"/>
                <w:lang w:eastAsia="ko-KR"/>
              </w:rPr>
            </w:pPr>
            <w:r>
              <w:rPr>
                <w:rFonts w:eastAsia="Batang" w:cs="Arial"/>
                <w:lang w:eastAsia="ko-KR"/>
              </w:rPr>
              <w:t>CR is not needed</w:t>
            </w:r>
          </w:p>
          <w:p w14:paraId="09A53C51" w14:textId="77777777" w:rsidR="00A970F8" w:rsidRDefault="00A970F8" w:rsidP="00A970F8">
            <w:pPr>
              <w:rPr>
                <w:rFonts w:eastAsia="Batang" w:cs="Arial"/>
                <w:lang w:eastAsia="ko-KR"/>
              </w:rPr>
            </w:pPr>
          </w:p>
          <w:p w14:paraId="2307B7E2" w14:textId="6531008D" w:rsidR="001F547F" w:rsidRDefault="001F547F" w:rsidP="001F547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7A262560" w14:textId="394922FD" w:rsidR="001F547F" w:rsidRDefault="001F547F" w:rsidP="001F547F">
            <w:pPr>
              <w:rPr>
                <w:rFonts w:eastAsia="Batang" w:cs="Arial"/>
                <w:lang w:eastAsia="ko-KR"/>
              </w:rPr>
            </w:pPr>
            <w:r>
              <w:rPr>
                <w:rFonts w:eastAsia="Batang" w:cs="Arial"/>
                <w:lang w:eastAsia="ko-KR"/>
              </w:rPr>
              <w:t>Rev required</w:t>
            </w:r>
          </w:p>
          <w:p w14:paraId="08747469" w14:textId="77777777" w:rsidR="001F547F" w:rsidRDefault="001F547F" w:rsidP="00A970F8">
            <w:pPr>
              <w:rPr>
                <w:rFonts w:eastAsia="Batang" w:cs="Arial"/>
                <w:lang w:eastAsia="ko-KR"/>
              </w:rPr>
            </w:pPr>
          </w:p>
          <w:p w14:paraId="76A2A6BA" w14:textId="2799A3CB" w:rsidR="00C30C9B" w:rsidRDefault="00C30C9B" w:rsidP="00C30C9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8E316F5" w14:textId="77777777" w:rsidR="00C30C9B" w:rsidRDefault="00C30C9B" w:rsidP="00C30C9B">
            <w:pPr>
              <w:rPr>
                <w:rFonts w:eastAsia="Batang" w:cs="Arial"/>
                <w:lang w:eastAsia="ko-KR"/>
              </w:rPr>
            </w:pPr>
            <w:r>
              <w:rPr>
                <w:rFonts w:eastAsia="Batang" w:cs="Arial"/>
                <w:lang w:eastAsia="ko-KR"/>
              </w:rPr>
              <w:t>Rev required</w:t>
            </w:r>
          </w:p>
          <w:p w14:paraId="3204329B" w14:textId="00A9AD92" w:rsidR="00C30C9B" w:rsidRPr="00D95972" w:rsidRDefault="00C30C9B" w:rsidP="00A970F8">
            <w:pPr>
              <w:rPr>
                <w:rFonts w:eastAsia="Batang" w:cs="Arial"/>
                <w:lang w:eastAsia="ko-KR"/>
              </w:rPr>
            </w:pPr>
          </w:p>
        </w:tc>
      </w:tr>
      <w:tr w:rsidR="009756A8"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4346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F59578" w14:textId="06A64E4D" w:rsidR="009756A8" w:rsidRPr="00D95972" w:rsidRDefault="00396774" w:rsidP="009756A8">
            <w:pPr>
              <w:overflowPunct/>
              <w:autoSpaceDE/>
              <w:autoSpaceDN/>
              <w:adjustRightInd/>
              <w:textAlignment w:val="auto"/>
              <w:rPr>
                <w:rFonts w:cs="Arial"/>
                <w:lang w:val="en-US"/>
              </w:rPr>
            </w:pPr>
            <w:hyperlink r:id="rId372" w:history="1">
              <w:r w:rsidR="009756A8">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9756A8" w:rsidRPr="00D95972" w:rsidRDefault="009756A8" w:rsidP="009756A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9756A8" w:rsidRPr="00D95972" w:rsidRDefault="009756A8" w:rsidP="009756A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05A0E" w14:textId="478D1EBC" w:rsidR="00023C04" w:rsidRDefault="00023C04" w:rsidP="00023C0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w:t>
            </w:r>
            <w:r w:rsidR="00B0619B">
              <w:rPr>
                <w:rFonts w:eastAsia="Batang" w:cs="Arial"/>
                <w:lang w:eastAsia="ko-KR"/>
              </w:rPr>
              <w:t>21</w:t>
            </w:r>
          </w:p>
          <w:p w14:paraId="76535240" w14:textId="77777777" w:rsidR="009756A8" w:rsidRDefault="00023C04" w:rsidP="00023C04">
            <w:pPr>
              <w:rPr>
                <w:rFonts w:eastAsia="Batang" w:cs="Arial"/>
                <w:lang w:eastAsia="ko-KR"/>
              </w:rPr>
            </w:pPr>
            <w:r>
              <w:rPr>
                <w:rFonts w:eastAsia="Batang" w:cs="Arial"/>
                <w:lang w:eastAsia="ko-KR"/>
              </w:rPr>
              <w:t>CR is not needed or can be merged into C1-216773</w:t>
            </w:r>
          </w:p>
          <w:p w14:paraId="64E939F0" w14:textId="77777777" w:rsidR="00AD45C8" w:rsidRDefault="00AD45C8" w:rsidP="00023C04">
            <w:pPr>
              <w:rPr>
                <w:rFonts w:eastAsia="Batang" w:cs="Arial"/>
                <w:lang w:eastAsia="ko-KR"/>
              </w:rPr>
            </w:pPr>
          </w:p>
          <w:p w14:paraId="6260A08D" w14:textId="6B4F5204" w:rsidR="00AD45C8" w:rsidRDefault="00AD45C8" w:rsidP="00AD45C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2FFC1E6F" w14:textId="5F1A8685" w:rsidR="00AD45C8" w:rsidRDefault="00AD45C8" w:rsidP="00AD45C8">
            <w:pPr>
              <w:rPr>
                <w:rFonts w:eastAsia="Batang" w:cs="Arial"/>
                <w:lang w:eastAsia="ko-KR"/>
              </w:rPr>
            </w:pPr>
            <w:r>
              <w:rPr>
                <w:rFonts w:eastAsia="Batang" w:cs="Arial"/>
                <w:lang w:eastAsia="ko-KR"/>
              </w:rPr>
              <w:t>Rev required</w:t>
            </w:r>
          </w:p>
          <w:p w14:paraId="53A17FF3" w14:textId="77777777" w:rsidR="00AD45C8" w:rsidRDefault="00AD45C8" w:rsidP="00023C04">
            <w:pPr>
              <w:rPr>
                <w:rFonts w:eastAsia="Batang" w:cs="Arial"/>
                <w:lang w:eastAsia="ko-KR"/>
              </w:rPr>
            </w:pPr>
          </w:p>
          <w:p w14:paraId="75B670B4" w14:textId="2757F21A" w:rsidR="00782611" w:rsidRDefault="00782611" w:rsidP="0078261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30EAB04" w14:textId="77777777" w:rsidR="00782611" w:rsidRDefault="00782611" w:rsidP="00782611">
            <w:pPr>
              <w:rPr>
                <w:rFonts w:eastAsia="Batang" w:cs="Arial"/>
                <w:lang w:eastAsia="ko-KR"/>
              </w:rPr>
            </w:pPr>
            <w:r>
              <w:rPr>
                <w:rFonts w:eastAsia="Batang" w:cs="Arial"/>
                <w:lang w:eastAsia="ko-KR"/>
              </w:rPr>
              <w:t>Rev required</w:t>
            </w:r>
          </w:p>
          <w:p w14:paraId="232CAF68" w14:textId="77777777" w:rsidR="00782611" w:rsidRDefault="00782611" w:rsidP="00023C04">
            <w:pPr>
              <w:rPr>
                <w:rFonts w:eastAsia="Batang" w:cs="Arial"/>
                <w:lang w:eastAsia="ko-KR"/>
              </w:rPr>
            </w:pPr>
          </w:p>
          <w:p w14:paraId="0451DEBC" w14:textId="157C34EF" w:rsidR="00B94BDA" w:rsidRDefault="00B94BDA" w:rsidP="00B94BD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0927</w:t>
            </w:r>
          </w:p>
          <w:p w14:paraId="53DA7D61" w14:textId="77777777" w:rsidR="00B94BDA" w:rsidRDefault="00B94BDA" w:rsidP="00B94BDA">
            <w:pPr>
              <w:rPr>
                <w:rFonts w:eastAsia="Batang" w:cs="Arial"/>
                <w:lang w:eastAsia="ko-KR"/>
              </w:rPr>
            </w:pPr>
            <w:r>
              <w:rPr>
                <w:rFonts w:eastAsia="Batang" w:cs="Arial"/>
                <w:lang w:eastAsia="ko-KR"/>
              </w:rPr>
              <w:t>Rev required</w:t>
            </w:r>
          </w:p>
          <w:p w14:paraId="34D9E4BE" w14:textId="77777777" w:rsidR="00B94BDA" w:rsidRDefault="00B94BDA" w:rsidP="00023C04">
            <w:pPr>
              <w:rPr>
                <w:rFonts w:eastAsia="Batang" w:cs="Arial"/>
                <w:lang w:eastAsia="ko-KR"/>
              </w:rPr>
            </w:pPr>
          </w:p>
          <w:p w14:paraId="26291B2D" w14:textId="259634A1" w:rsidR="00FC2063" w:rsidRDefault="00FC2063" w:rsidP="00FC2063">
            <w:pPr>
              <w:rPr>
                <w:rFonts w:eastAsia="Batang" w:cs="Arial"/>
                <w:lang w:eastAsia="ko-KR"/>
              </w:rPr>
            </w:pPr>
            <w:r>
              <w:rPr>
                <w:rFonts w:eastAsia="Batang" w:cs="Arial"/>
                <w:lang w:eastAsia="ko-KR"/>
              </w:rPr>
              <w:t>Tsuyoshi</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w:t>
            </w:r>
            <w:r>
              <w:rPr>
                <w:rFonts w:eastAsia="Batang" w:cs="Arial"/>
                <w:lang w:eastAsia="ko-KR"/>
              </w:rPr>
              <w:t>58</w:t>
            </w:r>
          </w:p>
          <w:p w14:paraId="12045223" w14:textId="24DA2F73" w:rsidR="00FC2063" w:rsidRDefault="00FC2063" w:rsidP="00FC2063">
            <w:pPr>
              <w:rPr>
                <w:rFonts w:eastAsia="Batang" w:cs="Arial"/>
                <w:lang w:eastAsia="ko-KR"/>
              </w:rPr>
            </w:pPr>
            <w:r>
              <w:rPr>
                <w:rFonts w:eastAsia="Batang" w:cs="Arial"/>
                <w:lang w:eastAsia="ko-KR"/>
              </w:rPr>
              <w:t>Provides draft revision</w:t>
            </w:r>
          </w:p>
          <w:p w14:paraId="63B6A079" w14:textId="77777777" w:rsidR="00FC2063" w:rsidRDefault="00FC2063" w:rsidP="00023C04">
            <w:pPr>
              <w:rPr>
                <w:rFonts w:eastAsia="Batang" w:cs="Arial"/>
                <w:lang w:eastAsia="ko-KR"/>
              </w:rPr>
            </w:pPr>
          </w:p>
          <w:p w14:paraId="70372F93" w14:textId="6DF2B423" w:rsidR="00B30A66" w:rsidRDefault="002B79C4" w:rsidP="00B30A66">
            <w:pPr>
              <w:rPr>
                <w:rFonts w:eastAsia="Batang" w:cs="Arial"/>
                <w:lang w:eastAsia="ko-KR"/>
              </w:rPr>
            </w:pPr>
            <w:r>
              <w:rPr>
                <w:rFonts w:eastAsia="Batang" w:cs="Arial"/>
                <w:lang w:eastAsia="ko-KR"/>
              </w:rPr>
              <w:t>Sunghoon</w:t>
            </w:r>
            <w:r w:rsidR="00B30A66">
              <w:rPr>
                <w:rFonts w:eastAsia="Batang" w:cs="Arial"/>
                <w:lang w:eastAsia="ko-KR"/>
              </w:rPr>
              <w:t xml:space="preserve"> </w:t>
            </w:r>
            <w:proofErr w:type="spellStart"/>
            <w:r w:rsidR="00B30A66">
              <w:rPr>
                <w:rFonts w:eastAsia="Batang" w:cs="Arial"/>
                <w:lang w:eastAsia="ko-KR"/>
              </w:rPr>
              <w:t>fri</w:t>
            </w:r>
            <w:proofErr w:type="spellEnd"/>
            <w:r w:rsidR="00B30A66">
              <w:rPr>
                <w:rFonts w:eastAsia="Batang" w:cs="Arial"/>
                <w:lang w:eastAsia="ko-KR"/>
              </w:rPr>
              <w:t xml:space="preserve"> 1</w:t>
            </w:r>
            <w:r>
              <w:rPr>
                <w:rFonts w:eastAsia="Batang" w:cs="Arial"/>
                <w:lang w:eastAsia="ko-KR"/>
              </w:rPr>
              <w:t>551</w:t>
            </w:r>
          </w:p>
          <w:p w14:paraId="102910A4" w14:textId="195343CC" w:rsidR="00B30A66" w:rsidRDefault="002B79C4" w:rsidP="00B30A66">
            <w:pPr>
              <w:rPr>
                <w:rFonts w:eastAsia="Batang" w:cs="Arial"/>
                <w:lang w:eastAsia="ko-KR"/>
              </w:rPr>
            </w:pPr>
            <w:r>
              <w:rPr>
                <w:rFonts w:eastAsia="Batang" w:cs="Arial"/>
                <w:lang w:eastAsia="ko-KR"/>
              </w:rPr>
              <w:t>Responds to Tsuyoshi</w:t>
            </w:r>
          </w:p>
          <w:p w14:paraId="4F35A5D6" w14:textId="77777777" w:rsidR="00B30A66" w:rsidRDefault="00B30A66" w:rsidP="00023C04">
            <w:pPr>
              <w:rPr>
                <w:rFonts w:eastAsia="Batang" w:cs="Arial"/>
                <w:lang w:eastAsia="ko-KR"/>
              </w:rPr>
            </w:pPr>
          </w:p>
          <w:p w14:paraId="5827ED5D" w14:textId="7822465E" w:rsidR="009D476B" w:rsidRDefault="009D476B" w:rsidP="009D476B">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w:t>
            </w:r>
            <w:r w:rsidR="001F5964">
              <w:rPr>
                <w:rFonts w:eastAsia="Batang" w:cs="Arial"/>
                <w:lang w:eastAsia="ko-KR"/>
              </w:rPr>
              <w:t>722</w:t>
            </w:r>
          </w:p>
          <w:p w14:paraId="0EC9F4D6" w14:textId="37E2BFAD" w:rsidR="009D476B" w:rsidRDefault="009D476B" w:rsidP="009D476B">
            <w:pPr>
              <w:rPr>
                <w:rFonts w:eastAsia="Batang" w:cs="Arial"/>
                <w:lang w:eastAsia="ko-KR"/>
              </w:rPr>
            </w:pPr>
            <w:r>
              <w:rPr>
                <w:rFonts w:eastAsia="Batang" w:cs="Arial"/>
                <w:lang w:eastAsia="ko-KR"/>
              </w:rPr>
              <w:t xml:space="preserve">Responds to </w:t>
            </w:r>
            <w:r>
              <w:rPr>
                <w:rFonts w:eastAsia="Batang" w:cs="Arial"/>
                <w:lang w:eastAsia="ko-KR"/>
              </w:rPr>
              <w:t>Sunghoon</w:t>
            </w:r>
          </w:p>
          <w:p w14:paraId="291C14F7" w14:textId="77777777" w:rsidR="009D476B" w:rsidRDefault="009D476B" w:rsidP="00023C04">
            <w:pPr>
              <w:rPr>
                <w:rFonts w:eastAsia="Batang" w:cs="Arial"/>
                <w:lang w:eastAsia="ko-KR"/>
              </w:rPr>
            </w:pPr>
          </w:p>
          <w:p w14:paraId="355D03F9" w14:textId="56AE0520" w:rsidR="009E7959" w:rsidRDefault="009E7959" w:rsidP="009E7959">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w:t>
            </w:r>
            <w:r>
              <w:rPr>
                <w:rFonts w:eastAsia="Batang" w:cs="Arial"/>
                <w:lang w:eastAsia="ko-KR"/>
              </w:rPr>
              <w:t>41</w:t>
            </w:r>
          </w:p>
          <w:p w14:paraId="4C6E42CB" w14:textId="1DFFB2BB" w:rsidR="009E7959" w:rsidRDefault="009E7959" w:rsidP="009E7959">
            <w:pPr>
              <w:rPr>
                <w:rFonts w:eastAsia="Batang" w:cs="Arial"/>
                <w:lang w:eastAsia="ko-KR"/>
              </w:rPr>
            </w:pPr>
            <w:r>
              <w:rPr>
                <w:rFonts w:eastAsia="Batang" w:cs="Arial"/>
                <w:lang w:eastAsia="ko-KR"/>
              </w:rPr>
              <w:t xml:space="preserve">Responds to </w:t>
            </w:r>
            <w:r w:rsidR="00733257">
              <w:rPr>
                <w:rFonts w:eastAsia="Batang" w:cs="Arial"/>
                <w:lang w:eastAsia="ko-KR"/>
              </w:rPr>
              <w:t>Tsuyoshi</w:t>
            </w:r>
          </w:p>
          <w:p w14:paraId="50809A96" w14:textId="28E30AA5" w:rsidR="009E7959" w:rsidRPr="00D95972" w:rsidRDefault="009E7959" w:rsidP="00023C04">
            <w:pPr>
              <w:rPr>
                <w:rFonts w:eastAsia="Batang" w:cs="Arial"/>
                <w:lang w:eastAsia="ko-KR"/>
              </w:rPr>
            </w:pPr>
          </w:p>
        </w:tc>
      </w:tr>
      <w:tr w:rsidR="009756A8"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378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23A04" w14:textId="6DFDE96B" w:rsidR="009756A8" w:rsidRPr="00D95972" w:rsidRDefault="00396774" w:rsidP="009756A8">
            <w:pPr>
              <w:overflowPunct/>
              <w:autoSpaceDE/>
              <w:autoSpaceDN/>
              <w:adjustRightInd/>
              <w:textAlignment w:val="auto"/>
              <w:rPr>
                <w:rFonts w:cs="Arial"/>
                <w:lang w:val="en-US"/>
              </w:rPr>
            </w:pPr>
            <w:hyperlink r:id="rId373" w:history="1">
              <w:r w:rsidR="009756A8">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9756A8" w:rsidRPr="00D95972" w:rsidRDefault="009756A8" w:rsidP="009756A8">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9756A8" w:rsidRPr="00D95972" w:rsidRDefault="009756A8" w:rsidP="009756A8">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9756A8" w:rsidRDefault="009756A8" w:rsidP="009756A8">
            <w:pPr>
              <w:rPr>
                <w:rFonts w:eastAsia="Batang" w:cs="Arial"/>
                <w:lang w:eastAsia="ko-KR"/>
              </w:rPr>
            </w:pPr>
            <w:r>
              <w:rPr>
                <w:rFonts w:eastAsia="Batang" w:cs="Arial"/>
                <w:lang w:eastAsia="ko-KR"/>
              </w:rPr>
              <w:t>Revision of C1-216226</w:t>
            </w:r>
          </w:p>
          <w:p w14:paraId="2AEC8790" w14:textId="77777777" w:rsidR="005915BA" w:rsidRDefault="005915BA" w:rsidP="009756A8">
            <w:pPr>
              <w:rPr>
                <w:rFonts w:eastAsia="Batang" w:cs="Arial"/>
                <w:lang w:eastAsia="ko-KR"/>
              </w:rPr>
            </w:pPr>
          </w:p>
          <w:p w14:paraId="10DF44FD" w14:textId="77777777" w:rsidR="005915BA" w:rsidRDefault="005915BA"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EB20721" w14:textId="77777777" w:rsidR="007E654C" w:rsidRDefault="007E654C" w:rsidP="009756A8">
            <w:pPr>
              <w:rPr>
                <w:rFonts w:eastAsia="Batang" w:cs="Arial"/>
                <w:lang w:eastAsia="ko-KR"/>
              </w:rPr>
            </w:pPr>
          </w:p>
          <w:p w14:paraId="1EC8643E" w14:textId="4304A209" w:rsidR="007E654C" w:rsidRDefault="007E654C" w:rsidP="007E654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8BA5D8B" w14:textId="77777777" w:rsidR="007E654C" w:rsidRDefault="007E654C" w:rsidP="007E654C">
            <w:pPr>
              <w:rPr>
                <w:rFonts w:eastAsia="Batang" w:cs="Arial"/>
                <w:lang w:eastAsia="ko-KR"/>
              </w:rPr>
            </w:pPr>
            <w:r>
              <w:rPr>
                <w:rFonts w:eastAsia="Batang" w:cs="Arial"/>
                <w:lang w:eastAsia="ko-KR"/>
              </w:rPr>
              <w:t>Rev required</w:t>
            </w:r>
          </w:p>
          <w:p w14:paraId="666F3C8E" w14:textId="77777777" w:rsidR="007E654C" w:rsidRDefault="007E654C" w:rsidP="009756A8">
            <w:pPr>
              <w:rPr>
                <w:rFonts w:eastAsia="Batang" w:cs="Arial"/>
                <w:lang w:eastAsia="ko-KR"/>
              </w:rPr>
            </w:pPr>
          </w:p>
          <w:p w14:paraId="5473016E" w14:textId="34CF89F1" w:rsidR="00D57217" w:rsidRDefault="00D57217" w:rsidP="00D572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5B0ABDBD" w14:textId="39AEC621" w:rsidR="00D57217" w:rsidRDefault="00126957" w:rsidP="00D57217">
            <w:pPr>
              <w:rPr>
                <w:rFonts w:eastAsia="Batang" w:cs="Arial"/>
                <w:lang w:eastAsia="ko-KR"/>
              </w:rPr>
            </w:pPr>
            <w:r>
              <w:rPr>
                <w:rFonts w:eastAsia="Batang" w:cs="Arial"/>
                <w:lang w:eastAsia="ko-KR"/>
              </w:rPr>
              <w:t>Responds</w:t>
            </w:r>
          </w:p>
          <w:p w14:paraId="170BAF90" w14:textId="77777777" w:rsidR="00D57217" w:rsidRDefault="00D57217" w:rsidP="009756A8">
            <w:pPr>
              <w:rPr>
                <w:rFonts w:eastAsia="Batang" w:cs="Arial"/>
                <w:lang w:eastAsia="ko-KR"/>
              </w:rPr>
            </w:pPr>
          </w:p>
          <w:p w14:paraId="365AF3D1" w14:textId="635E1FED" w:rsidR="00CE22EB" w:rsidRDefault="00CE22EB" w:rsidP="00CE22EB">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53E79">
              <w:rPr>
                <w:rFonts w:eastAsia="Batang" w:cs="Arial"/>
                <w:lang w:eastAsia="ko-KR"/>
              </w:rPr>
              <w:t>2144</w:t>
            </w:r>
          </w:p>
          <w:p w14:paraId="5A4874DD" w14:textId="7DCEA009" w:rsidR="00CE22EB" w:rsidRDefault="00CE22EB" w:rsidP="00CE22EB">
            <w:pPr>
              <w:rPr>
                <w:rFonts w:eastAsia="Batang" w:cs="Arial"/>
                <w:lang w:eastAsia="ko-KR"/>
              </w:rPr>
            </w:pPr>
            <w:r>
              <w:rPr>
                <w:rFonts w:eastAsia="Batang" w:cs="Arial"/>
                <w:lang w:eastAsia="ko-KR"/>
              </w:rPr>
              <w:t>Responds</w:t>
            </w:r>
            <w:r>
              <w:rPr>
                <w:rFonts w:eastAsia="Batang" w:cs="Arial"/>
                <w:lang w:eastAsia="ko-KR"/>
              </w:rPr>
              <w:t xml:space="preserve"> to Ivo</w:t>
            </w:r>
          </w:p>
          <w:p w14:paraId="7195EE9B" w14:textId="77777777" w:rsidR="00CE22EB" w:rsidRDefault="00CE22EB" w:rsidP="009756A8">
            <w:pPr>
              <w:rPr>
                <w:rFonts w:eastAsia="Batang" w:cs="Arial"/>
                <w:lang w:eastAsia="ko-KR"/>
              </w:rPr>
            </w:pPr>
          </w:p>
          <w:p w14:paraId="1FEF96D0" w14:textId="4687BB79" w:rsidR="00E644E1" w:rsidRDefault="00E644E1" w:rsidP="00E644E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w:t>
            </w:r>
            <w:r>
              <w:rPr>
                <w:rFonts w:eastAsia="Batang" w:cs="Arial"/>
                <w:lang w:eastAsia="ko-KR"/>
              </w:rPr>
              <w:t>40</w:t>
            </w:r>
          </w:p>
          <w:p w14:paraId="45796F9F" w14:textId="77777777" w:rsidR="00E644E1" w:rsidRDefault="00E644E1" w:rsidP="00E644E1">
            <w:pPr>
              <w:rPr>
                <w:rFonts w:eastAsia="Batang" w:cs="Arial"/>
                <w:lang w:eastAsia="ko-KR"/>
              </w:rPr>
            </w:pPr>
            <w:r>
              <w:rPr>
                <w:rFonts w:eastAsia="Batang" w:cs="Arial"/>
                <w:lang w:eastAsia="ko-KR"/>
              </w:rPr>
              <w:t>Rev required</w:t>
            </w:r>
          </w:p>
          <w:p w14:paraId="1BF1CB49" w14:textId="77777777" w:rsidR="00E644E1" w:rsidRDefault="00E644E1" w:rsidP="009756A8">
            <w:pPr>
              <w:rPr>
                <w:rFonts w:eastAsia="Batang" w:cs="Arial"/>
                <w:lang w:eastAsia="ko-KR"/>
              </w:rPr>
            </w:pPr>
          </w:p>
          <w:p w14:paraId="26107581" w14:textId="3CA68C3B" w:rsidR="00972D9B" w:rsidRDefault="00972D9B" w:rsidP="00972D9B">
            <w:pPr>
              <w:rPr>
                <w:rFonts w:eastAsia="Batang" w:cs="Arial"/>
                <w:lang w:eastAsia="ko-KR"/>
              </w:rPr>
            </w:pPr>
            <w:r>
              <w:rPr>
                <w:rFonts w:eastAsia="Batang" w:cs="Arial"/>
                <w:lang w:eastAsia="ko-KR"/>
              </w:rPr>
              <w:lastRenderedPageBreak/>
              <w:t>Ivo</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1241</w:t>
            </w:r>
          </w:p>
          <w:p w14:paraId="0D4E1AC0" w14:textId="77777777" w:rsidR="00972D9B" w:rsidRDefault="00972D9B" w:rsidP="000B3DC8">
            <w:pPr>
              <w:rPr>
                <w:rFonts w:eastAsia="Batang" w:cs="Arial"/>
                <w:lang w:eastAsia="ko-KR"/>
              </w:rPr>
            </w:pPr>
            <w:r>
              <w:rPr>
                <w:rFonts w:eastAsia="Batang" w:cs="Arial"/>
                <w:lang w:eastAsia="ko-KR"/>
              </w:rPr>
              <w:t xml:space="preserve">Responds to </w:t>
            </w:r>
            <w:r w:rsidR="000B3DC8">
              <w:rPr>
                <w:rFonts w:eastAsia="Batang" w:cs="Arial"/>
                <w:lang w:eastAsia="ko-KR"/>
              </w:rPr>
              <w:t>Lin</w:t>
            </w:r>
          </w:p>
          <w:p w14:paraId="21539047" w14:textId="77777777" w:rsidR="000B3DC8" w:rsidRDefault="000B3DC8" w:rsidP="000B3DC8">
            <w:pPr>
              <w:rPr>
                <w:rFonts w:eastAsia="Batang" w:cs="Arial"/>
                <w:lang w:eastAsia="ko-KR"/>
              </w:rPr>
            </w:pPr>
          </w:p>
          <w:p w14:paraId="1DD2C10C" w14:textId="06632DB4" w:rsidR="00381B8A" w:rsidRDefault="00381B8A" w:rsidP="00381B8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w:t>
            </w:r>
            <w:r>
              <w:rPr>
                <w:rFonts w:eastAsia="Batang" w:cs="Arial"/>
                <w:lang w:eastAsia="ko-KR"/>
              </w:rPr>
              <w:t>2</w:t>
            </w:r>
            <w:r>
              <w:rPr>
                <w:rFonts w:eastAsia="Batang" w:cs="Arial"/>
                <w:lang w:eastAsia="ko-KR"/>
              </w:rPr>
              <w:t>9</w:t>
            </w:r>
          </w:p>
          <w:p w14:paraId="3944A740" w14:textId="5C981477" w:rsidR="00381B8A" w:rsidRDefault="00381B8A" w:rsidP="00381B8A">
            <w:pPr>
              <w:rPr>
                <w:rFonts w:eastAsia="Batang" w:cs="Arial"/>
                <w:lang w:eastAsia="ko-KR"/>
              </w:rPr>
            </w:pPr>
            <w:r>
              <w:rPr>
                <w:rFonts w:eastAsia="Batang" w:cs="Arial"/>
                <w:lang w:eastAsia="ko-KR"/>
              </w:rPr>
              <w:t xml:space="preserve">Responds to </w:t>
            </w:r>
            <w:r>
              <w:rPr>
                <w:rFonts w:eastAsia="Batang" w:cs="Arial"/>
                <w:lang w:eastAsia="ko-KR"/>
              </w:rPr>
              <w:t>Roozbeh</w:t>
            </w:r>
          </w:p>
          <w:p w14:paraId="2874B632" w14:textId="77C6D12D" w:rsidR="00381B8A" w:rsidRPr="00D95972" w:rsidRDefault="00381B8A" w:rsidP="000B3DC8">
            <w:pPr>
              <w:rPr>
                <w:rFonts w:eastAsia="Batang" w:cs="Arial"/>
                <w:lang w:eastAsia="ko-KR"/>
              </w:rPr>
            </w:pPr>
          </w:p>
        </w:tc>
      </w:tr>
      <w:tr w:rsidR="009756A8"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83D7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DD06C6" w14:textId="1CB9D80F" w:rsidR="009756A8" w:rsidRPr="00D95972" w:rsidRDefault="00396774" w:rsidP="009756A8">
            <w:pPr>
              <w:overflowPunct/>
              <w:autoSpaceDE/>
              <w:autoSpaceDN/>
              <w:adjustRightInd/>
              <w:textAlignment w:val="auto"/>
              <w:rPr>
                <w:rFonts w:cs="Arial"/>
                <w:lang w:val="en-US"/>
              </w:rPr>
            </w:pPr>
            <w:hyperlink r:id="rId374" w:history="1">
              <w:r w:rsidR="009756A8">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9756A8" w:rsidRPr="00D95972" w:rsidRDefault="009756A8" w:rsidP="009756A8">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9756A8" w:rsidRPr="00D95972" w:rsidRDefault="009756A8" w:rsidP="009756A8">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23BD" w14:textId="77777777" w:rsidR="009756A8" w:rsidRDefault="009756A8" w:rsidP="009756A8">
            <w:pPr>
              <w:rPr>
                <w:rFonts w:eastAsia="Batang" w:cs="Arial"/>
                <w:lang w:eastAsia="ko-KR"/>
              </w:rPr>
            </w:pPr>
            <w:r>
              <w:rPr>
                <w:rFonts w:eastAsia="Batang" w:cs="Arial"/>
                <w:lang w:eastAsia="ko-KR"/>
              </w:rPr>
              <w:t>Revision of C1-216206</w:t>
            </w:r>
          </w:p>
          <w:p w14:paraId="0671244B" w14:textId="77777777" w:rsidR="00FA4FBE" w:rsidRDefault="00FA4FBE" w:rsidP="009756A8">
            <w:pPr>
              <w:rPr>
                <w:rFonts w:eastAsia="Batang" w:cs="Arial"/>
                <w:lang w:eastAsia="ko-KR"/>
              </w:rPr>
            </w:pPr>
          </w:p>
          <w:p w14:paraId="3D8A1069" w14:textId="3F65DF1B" w:rsidR="00FA4FBE" w:rsidRDefault="00FA4FBE" w:rsidP="00FA4FB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08BBAEB" w14:textId="77777777" w:rsidR="00FA4FBE" w:rsidRDefault="00FA4FBE" w:rsidP="00FA4FBE">
            <w:pPr>
              <w:rPr>
                <w:rFonts w:eastAsia="Batang" w:cs="Arial"/>
                <w:lang w:eastAsia="ko-KR"/>
              </w:rPr>
            </w:pPr>
            <w:r>
              <w:rPr>
                <w:rFonts w:eastAsia="Batang" w:cs="Arial"/>
                <w:lang w:eastAsia="ko-KR"/>
              </w:rPr>
              <w:t>Rev required</w:t>
            </w:r>
          </w:p>
          <w:p w14:paraId="3A7C76E8" w14:textId="77777777" w:rsidR="00FA4FBE" w:rsidRDefault="00FA4FBE" w:rsidP="00FA4FBE">
            <w:pPr>
              <w:rPr>
                <w:rFonts w:eastAsia="Batang" w:cs="Arial"/>
                <w:lang w:eastAsia="ko-KR"/>
              </w:rPr>
            </w:pPr>
          </w:p>
          <w:p w14:paraId="53EA7B5F" w14:textId="28AB04A4" w:rsidR="005E788B" w:rsidRDefault="005E788B" w:rsidP="005E788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658BC43A" w14:textId="77777777" w:rsidR="005E788B" w:rsidRDefault="005E788B" w:rsidP="005E788B">
            <w:pPr>
              <w:rPr>
                <w:rFonts w:eastAsia="Batang" w:cs="Arial"/>
                <w:lang w:eastAsia="ko-KR"/>
              </w:rPr>
            </w:pPr>
            <w:r>
              <w:rPr>
                <w:rFonts w:eastAsia="Batang" w:cs="Arial"/>
                <w:lang w:eastAsia="ko-KR"/>
              </w:rPr>
              <w:t>Responds</w:t>
            </w:r>
          </w:p>
          <w:p w14:paraId="5E8F6607" w14:textId="77777777" w:rsidR="005E788B" w:rsidRDefault="005E788B" w:rsidP="00FA4FBE">
            <w:pPr>
              <w:rPr>
                <w:rFonts w:eastAsia="Batang" w:cs="Arial"/>
                <w:lang w:eastAsia="ko-KR"/>
              </w:rPr>
            </w:pPr>
          </w:p>
          <w:p w14:paraId="3E4A0A7C" w14:textId="48D44D60" w:rsidR="00F064A8" w:rsidRDefault="00F064A8" w:rsidP="00F064A8">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w:t>
            </w:r>
            <w:r>
              <w:rPr>
                <w:rFonts w:eastAsia="Batang" w:cs="Arial"/>
                <w:lang w:eastAsia="ko-KR"/>
              </w:rPr>
              <w:t>223</w:t>
            </w:r>
          </w:p>
          <w:p w14:paraId="39811F1F" w14:textId="1327F5E8" w:rsidR="00F064A8" w:rsidRDefault="00F064A8" w:rsidP="00F064A8">
            <w:pPr>
              <w:rPr>
                <w:rFonts w:eastAsia="Batang" w:cs="Arial"/>
                <w:lang w:eastAsia="ko-KR"/>
              </w:rPr>
            </w:pPr>
            <w:r>
              <w:rPr>
                <w:rFonts w:eastAsia="Batang" w:cs="Arial"/>
                <w:lang w:eastAsia="ko-KR"/>
              </w:rPr>
              <w:t>R</w:t>
            </w:r>
            <w:r>
              <w:rPr>
                <w:rFonts w:eastAsia="Batang" w:cs="Arial"/>
                <w:lang w:eastAsia="ko-KR"/>
              </w:rPr>
              <w:t>esponds</w:t>
            </w:r>
          </w:p>
          <w:p w14:paraId="646E44A9" w14:textId="77777777" w:rsidR="00F064A8" w:rsidRDefault="00F064A8" w:rsidP="00FA4FBE">
            <w:pPr>
              <w:rPr>
                <w:rFonts w:eastAsia="Batang" w:cs="Arial"/>
                <w:lang w:eastAsia="ko-KR"/>
              </w:rPr>
            </w:pPr>
          </w:p>
          <w:p w14:paraId="754CF683" w14:textId="131326CD" w:rsidR="00F60F03" w:rsidRDefault="00F60F03" w:rsidP="00F60F0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w:t>
            </w:r>
            <w:r w:rsidR="00BA0B57">
              <w:rPr>
                <w:rFonts w:eastAsia="Batang" w:cs="Arial"/>
                <w:lang w:eastAsia="ko-KR"/>
              </w:rPr>
              <w:t>209</w:t>
            </w:r>
          </w:p>
          <w:p w14:paraId="2499E7BE" w14:textId="77777777" w:rsidR="00F60F03" w:rsidRDefault="00F60F03" w:rsidP="00F60F03">
            <w:pPr>
              <w:rPr>
                <w:rFonts w:eastAsia="Batang" w:cs="Arial"/>
                <w:lang w:eastAsia="ko-KR"/>
              </w:rPr>
            </w:pPr>
            <w:r>
              <w:rPr>
                <w:rFonts w:eastAsia="Batang" w:cs="Arial"/>
                <w:lang w:eastAsia="ko-KR"/>
              </w:rPr>
              <w:t>Rev required</w:t>
            </w:r>
          </w:p>
          <w:p w14:paraId="4EF29122" w14:textId="77777777" w:rsidR="00F60F03" w:rsidRDefault="00F60F03" w:rsidP="00FA4FBE">
            <w:pPr>
              <w:rPr>
                <w:rFonts w:eastAsia="Batang" w:cs="Arial"/>
                <w:lang w:eastAsia="ko-KR"/>
              </w:rPr>
            </w:pPr>
          </w:p>
          <w:p w14:paraId="4AB6AB8E" w14:textId="471A3AEA" w:rsidR="000B3DC8" w:rsidRDefault="000B3DC8" w:rsidP="000B3DC8">
            <w:pPr>
              <w:rPr>
                <w:rFonts w:eastAsia="Batang" w:cs="Arial"/>
                <w:lang w:eastAsia="ko-KR"/>
              </w:rPr>
            </w:pPr>
            <w:r>
              <w:rPr>
                <w:rFonts w:eastAsia="Batang" w:cs="Arial"/>
                <w:lang w:eastAsia="ko-KR"/>
              </w:rPr>
              <w:t xml:space="preserve">Ivo </w:t>
            </w:r>
            <w:proofErr w:type="spellStart"/>
            <w:r w:rsidR="00381B8A">
              <w:rPr>
                <w:rFonts w:eastAsia="Batang" w:cs="Arial"/>
                <w:lang w:eastAsia="ko-KR"/>
              </w:rPr>
              <w:t>fri</w:t>
            </w:r>
            <w:proofErr w:type="spellEnd"/>
            <w:r>
              <w:rPr>
                <w:rFonts w:eastAsia="Batang" w:cs="Arial"/>
                <w:lang w:eastAsia="ko-KR"/>
              </w:rPr>
              <w:t xml:space="preserve"> 1</w:t>
            </w:r>
            <w:r w:rsidR="00381B8A">
              <w:rPr>
                <w:rFonts w:eastAsia="Batang" w:cs="Arial"/>
                <w:lang w:eastAsia="ko-KR"/>
              </w:rPr>
              <w:t>339</w:t>
            </w:r>
          </w:p>
          <w:p w14:paraId="5CE03722" w14:textId="155F7BDE" w:rsidR="000B3DC8" w:rsidRDefault="000B3DC8" w:rsidP="000B3DC8">
            <w:pPr>
              <w:rPr>
                <w:rFonts w:eastAsia="Batang" w:cs="Arial"/>
                <w:lang w:eastAsia="ko-KR"/>
              </w:rPr>
            </w:pPr>
            <w:r>
              <w:rPr>
                <w:rFonts w:eastAsia="Batang" w:cs="Arial"/>
                <w:lang w:eastAsia="ko-KR"/>
              </w:rPr>
              <w:t>Responds</w:t>
            </w:r>
            <w:r w:rsidR="00381B8A">
              <w:rPr>
                <w:rFonts w:eastAsia="Batang" w:cs="Arial"/>
                <w:lang w:eastAsia="ko-KR"/>
              </w:rPr>
              <w:t xml:space="preserve"> to Lin</w:t>
            </w:r>
          </w:p>
          <w:p w14:paraId="09325273" w14:textId="77777777" w:rsidR="000B3DC8" w:rsidRDefault="000B3DC8" w:rsidP="00FA4FBE">
            <w:pPr>
              <w:rPr>
                <w:rFonts w:eastAsia="Batang" w:cs="Arial"/>
                <w:lang w:eastAsia="ko-KR"/>
              </w:rPr>
            </w:pPr>
          </w:p>
          <w:p w14:paraId="6A91A8EB" w14:textId="3CAFA278" w:rsidR="00FC2063" w:rsidRDefault="00FC2063" w:rsidP="00FC206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w:t>
            </w:r>
            <w:r>
              <w:rPr>
                <w:rFonts w:eastAsia="Batang" w:cs="Arial"/>
                <w:lang w:eastAsia="ko-KR"/>
              </w:rPr>
              <w:t>48</w:t>
            </w:r>
          </w:p>
          <w:p w14:paraId="710A207A" w14:textId="77777777" w:rsidR="00FC2063" w:rsidRDefault="00FC2063" w:rsidP="00FC2063">
            <w:pPr>
              <w:rPr>
                <w:rFonts w:eastAsia="Batang" w:cs="Arial"/>
                <w:lang w:eastAsia="ko-KR"/>
              </w:rPr>
            </w:pPr>
            <w:r>
              <w:rPr>
                <w:rFonts w:eastAsia="Batang" w:cs="Arial"/>
                <w:lang w:eastAsia="ko-KR"/>
              </w:rPr>
              <w:t>Responds to Roozbeh</w:t>
            </w:r>
          </w:p>
          <w:p w14:paraId="775A440D" w14:textId="0B59A597" w:rsidR="00FC2063" w:rsidRPr="00D95972" w:rsidRDefault="00FC2063" w:rsidP="00FA4FBE">
            <w:pPr>
              <w:rPr>
                <w:rFonts w:eastAsia="Batang" w:cs="Arial"/>
                <w:lang w:eastAsia="ko-KR"/>
              </w:rPr>
            </w:pPr>
          </w:p>
        </w:tc>
      </w:tr>
      <w:tr w:rsidR="009756A8"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A80D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268288" w14:textId="42487977" w:rsidR="009756A8" w:rsidRPr="00D95972" w:rsidRDefault="00396774" w:rsidP="009756A8">
            <w:pPr>
              <w:overflowPunct/>
              <w:autoSpaceDE/>
              <w:autoSpaceDN/>
              <w:adjustRightInd/>
              <w:textAlignment w:val="auto"/>
              <w:rPr>
                <w:rFonts w:cs="Arial"/>
                <w:lang w:val="en-US"/>
              </w:rPr>
            </w:pPr>
            <w:hyperlink r:id="rId375" w:history="1">
              <w:r w:rsidR="009756A8">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9756A8" w:rsidRPr="00D95972" w:rsidRDefault="009756A8" w:rsidP="009756A8">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9756A8" w:rsidRPr="00D95972" w:rsidRDefault="009756A8" w:rsidP="009756A8">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D511C" w14:textId="44F0B0BB" w:rsidR="0060350D" w:rsidRDefault="0060350D" w:rsidP="006035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4C75B4D" w14:textId="77777777" w:rsidR="00126957" w:rsidRDefault="0060350D" w:rsidP="005E788B">
            <w:pPr>
              <w:rPr>
                <w:rFonts w:eastAsia="Batang" w:cs="Arial"/>
                <w:lang w:eastAsia="ko-KR"/>
              </w:rPr>
            </w:pPr>
            <w:r>
              <w:rPr>
                <w:rFonts w:eastAsia="Batang" w:cs="Arial"/>
                <w:lang w:eastAsia="ko-KR"/>
              </w:rPr>
              <w:t>Rev required</w:t>
            </w:r>
          </w:p>
          <w:p w14:paraId="5EAFD4F5" w14:textId="77777777" w:rsidR="00A570F6" w:rsidRDefault="00A570F6" w:rsidP="005E788B">
            <w:pPr>
              <w:rPr>
                <w:rFonts w:eastAsia="Batang" w:cs="Arial"/>
                <w:lang w:eastAsia="ko-KR"/>
              </w:rPr>
            </w:pPr>
          </w:p>
          <w:p w14:paraId="1A89A9FA" w14:textId="3B84D455" w:rsidR="00A570F6" w:rsidRDefault="00A570F6" w:rsidP="00A570F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1038</w:t>
            </w:r>
          </w:p>
          <w:p w14:paraId="2E4A8FAC" w14:textId="77777777" w:rsidR="00A570F6" w:rsidRDefault="00A570F6" w:rsidP="00A570F6">
            <w:pPr>
              <w:rPr>
                <w:rFonts w:eastAsia="Batang" w:cs="Arial"/>
                <w:lang w:eastAsia="ko-KR"/>
              </w:rPr>
            </w:pPr>
            <w:r>
              <w:rPr>
                <w:rFonts w:eastAsia="Batang" w:cs="Arial"/>
                <w:lang w:eastAsia="ko-KR"/>
              </w:rPr>
              <w:t>Responds</w:t>
            </w:r>
          </w:p>
          <w:p w14:paraId="146AF779" w14:textId="77777777" w:rsidR="00A570F6" w:rsidRDefault="00A570F6" w:rsidP="005E788B">
            <w:pPr>
              <w:rPr>
                <w:rFonts w:eastAsia="Batang" w:cs="Arial"/>
                <w:lang w:eastAsia="ko-KR"/>
              </w:rPr>
            </w:pPr>
          </w:p>
          <w:p w14:paraId="66A49FF1" w14:textId="7971F7FE" w:rsidR="000E1C3D" w:rsidRDefault="000E1C3D" w:rsidP="000E1C3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w:t>
            </w:r>
            <w:r w:rsidR="0015646F">
              <w:rPr>
                <w:rFonts w:eastAsia="Batang" w:cs="Arial"/>
                <w:lang w:eastAsia="ko-KR"/>
              </w:rPr>
              <w:t>907</w:t>
            </w:r>
          </w:p>
          <w:p w14:paraId="5498C93A" w14:textId="77777777" w:rsidR="000E1C3D" w:rsidRDefault="000E1C3D" w:rsidP="000E1C3D">
            <w:pPr>
              <w:rPr>
                <w:rFonts w:eastAsia="Batang" w:cs="Arial"/>
                <w:lang w:eastAsia="ko-KR"/>
              </w:rPr>
            </w:pPr>
            <w:r>
              <w:rPr>
                <w:rFonts w:eastAsia="Batang" w:cs="Arial"/>
                <w:lang w:eastAsia="ko-KR"/>
              </w:rPr>
              <w:t>Responds to Roozbeh</w:t>
            </w:r>
          </w:p>
          <w:p w14:paraId="13A90253" w14:textId="77777777" w:rsidR="000E1C3D" w:rsidRDefault="000E1C3D" w:rsidP="005E788B">
            <w:pPr>
              <w:rPr>
                <w:rFonts w:eastAsia="Batang" w:cs="Arial"/>
                <w:lang w:eastAsia="ko-KR"/>
              </w:rPr>
            </w:pPr>
          </w:p>
          <w:p w14:paraId="55CAEDA9" w14:textId="19A50DC4" w:rsidR="00953632" w:rsidRDefault="00953632" w:rsidP="00953632">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2314</w:t>
            </w:r>
          </w:p>
          <w:p w14:paraId="650C5F7C" w14:textId="00B15023" w:rsidR="00953632" w:rsidRDefault="00953632" w:rsidP="00953632">
            <w:pPr>
              <w:rPr>
                <w:rFonts w:eastAsia="Batang" w:cs="Arial"/>
                <w:lang w:eastAsia="ko-KR"/>
              </w:rPr>
            </w:pPr>
            <w:r>
              <w:rPr>
                <w:rFonts w:eastAsia="Batang" w:cs="Arial"/>
                <w:lang w:eastAsia="ko-KR"/>
              </w:rPr>
              <w:t xml:space="preserve">Responds to </w:t>
            </w:r>
            <w:r>
              <w:rPr>
                <w:rFonts w:eastAsia="Batang" w:cs="Arial"/>
                <w:lang w:eastAsia="ko-KR"/>
              </w:rPr>
              <w:t>Sunghoon</w:t>
            </w:r>
          </w:p>
          <w:p w14:paraId="3E4355CA" w14:textId="77777777" w:rsidR="00953632" w:rsidRDefault="00953632" w:rsidP="005E788B">
            <w:pPr>
              <w:rPr>
                <w:rFonts w:eastAsia="Batang" w:cs="Arial"/>
                <w:lang w:eastAsia="ko-KR"/>
              </w:rPr>
            </w:pPr>
          </w:p>
          <w:p w14:paraId="383EFE20" w14:textId="6867B464" w:rsidR="00BA0B57" w:rsidRDefault="00BA0B57" w:rsidP="00BA0B5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w:t>
            </w:r>
            <w:r>
              <w:rPr>
                <w:rFonts w:eastAsia="Batang" w:cs="Arial"/>
                <w:lang w:eastAsia="ko-KR"/>
              </w:rPr>
              <w:t>18</w:t>
            </w:r>
          </w:p>
          <w:p w14:paraId="63A7E000" w14:textId="77777777" w:rsidR="00BA0B57" w:rsidRDefault="00BA0B57" w:rsidP="00BA0B57">
            <w:pPr>
              <w:rPr>
                <w:rFonts w:eastAsia="Batang" w:cs="Arial"/>
                <w:lang w:eastAsia="ko-KR"/>
              </w:rPr>
            </w:pPr>
            <w:r>
              <w:rPr>
                <w:rFonts w:eastAsia="Batang" w:cs="Arial"/>
                <w:lang w:eastAsia="ko-KR"/>
              </w:rPr>
              <w:t>Rev required</w:t>
            </w:r>
          </w:p>
          <w:p w14:paraId="7E3A4BB8" w14:textId="15FDA22D" w:rsidR="00BA0B57" w:rsidRPr="00D95972" w:rsidRDefault="00BA0B57" w:rsidP="005E788B">
            <w:pPr>
              <w:rPr>
                <w:rFonts w:eastAsia="Batang" w:cs="Arial"/>
                <w:lang w:eastAsia="ko-KR"/>
              </w:rPr>
            </w:pPr>
          </w:p>
        </w:tc>
      </w:tr>
      <w:tr w:rsidR="009756A8"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28B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09716C" w14:textId="6DDAB020" w:rsidR="009756A8" w:rsidRPr="00D95972" w:rsidRDefault="009756A8" w:rsidP="009756A8">
            <w:pPr>
              <w:overflowPunct/>
              <w:autoSpaceDE/>
              <w:autoSpaceDN/>
              <w:adjustRightInd/>
              <w:textAlignment w:val="auto"/>
              <w:rPr>
                <w:rFonts w:cs="Arial"/>
                <w:lang w:val="en-US"/>
              </w:rPr>
            </w:pPr>
            <w:r w:rsidRPr="00796469">
              <w:t>C1-21</w:t>
            </w:r>
            <w:r w:rsidR="00796469" w:rsidRPr="00796469">
              <w:t>7111</w:t>
            </w:r>
          </w:p>
        </w:tc>
        <w:tc>
          <w:tcPr>
            <w:tcW w:w="4191" w:type="dxa"/>
            <w:gridSpan w:val="3"/>
            <w:tcBorders>
              <w:top w:val="single" w:sz="4" w:space="0" w:color="auto"/>
              <w:bottom w:val="single" w:sz="4" w:space="0" w:color="auto"/>
            </w:tcBorders>
            <w:shd w:val="clear" w:color="auto" w:fill="FFFF00"/>
          </w:tcPr>
          <w:p w14:paraId="635132C5" w14:textId="138C09C4" w:rsidR="009756A8" w:rsidRPr="00D95972" w:rsidRDefault="009756A8" w:rsidP="009756A8">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75C76" w14:textId="3B739047" w:rsidR="007A30F5" w:rsidRDefault="007A30F5" w:rsidP="00821A7D">
            <w:pPr>
              <w:rPr>
                <w:rFonts w:eastAsia="Batang" w:cs="Arial"/>
                <w:lang w:eastAsia="ko-KR"/>
              </w:rPr>
            </w:pPr>
            <w:r>
              <w:rPr>
                <w:rFonts w:eastAsia="Batang" w:cs="Arial"/>
                <w:lang w:eastAsia="ko-KR"/>
              </w:rPr>
              <w:t>Revision of C1-216929</w:t>
            </w:r>
          </w:p>
          <w:p w14:paraId="56C08D34" w14:textId="19EBF99A" w:rsidR="007A30F5" w:rsidRDefault="007A30F5" w:rsidP="00821A7D">
            <w:pPr>
              <w:rPr>
                <w:rFonts w:eastAsia="Batang" w:cs="Arial"/>
                <w:lang w:eastAsia="ko-KR"/>
              </w:rPr>
            </w:pPr>
          </w:p>
          <w:p w14:paraId="21F7E7EC" w14:textId="03337E8A" w:rsidR="00B03719" w:rsidRDefault="00B03719" w:rsidP="00B03719">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239</w:t>
            </w:r>
          </w:p>
          <w:p w14:paraId="3E890667" w14:textId="2D52F945" w:rsidR="00B03719" w:rsidRDefault="00625A1B" w:rsidP="00B03719">
            <w:pPr>
              <w:rPr>
                <w:rFonts w:eastAsia="Batang" w:cs="Arial"/>
                <w:lang w:eastAsia="ko-KR"/>
              </w:rPr>
            </w:pPr>
            <w:r>
              <w:rPr>
                <w:rFonts w:eastAsia="Batang" w:cs="Arial"/>
                <w:lang w:eastAsia="ko-KR"/>
              </w:rPr>
              <w:t>Provides feedback</w:t>
            </w:r>
          </w:p>
          <w:p w14:paraId="0CD351DB" w14:textId="1F44EF62" w:rsidR="00B03719" w:rsidRDefault="00B03719" w:rsidP="00821A7D">
            <w:pPr>
              <w:rPr>
                <w:rFonts w:eastAsia="Batang" w:cs="Arial"/>
                <w:lang w:eastAsia="ko-KR"/>
              </w:rPr>
            </w:pPr>
          </w:p>
          <w:p w14:paraId="4966B67F" w14:textId="7BA1FAA6" w:rsidR="00E9002A" w:rsidRDefault="00E9002A" w:rsidP="00E9002A">
            <w:pPr>
              <w:rPr>
                <w:rFonts w:eastAsia="Batang" w:cs="Arial"/>
                <w:lang w:eastAsia="ko-KR"/>
              </w:rPr>
            </w:pPr>
            <w:r>
              <w:rPr>
                <w:rFonts w:eastAsia="Batang" w:cs="Arial"/>
                <w:lang w:eastAsia="ko-KR"/>
              </w:rPr>
              <w:t>L</w:t>
            </w:r>
            <w:r>
              <w:rPr>
                <w:rFonts w:eastAsia="Batang" w:cs="Arial"/>
                <w:lang w:eastAsia="ko-KR"/>
              </w:rPr>
              <w:t>azaros</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sidR="00273325">
              <w:rPr>
                <w:rFonts w:eastAsia="Batang" w:cs="Arial"/>
                <w:lang w:eastAsia="ko-KR"/>
              </w:rPr>
              <w:t>1441</w:t>
            </w:r>
          </w:p>
          <w:p w14:paraId="0473F3EB" w14:textId="77777777" w:rsidR="00E9002A" w:rsidRDefault="00E9002A" w:rsidP="00E9002A">
            <w:pPr>
              <w:rPr>
                <w:rFonts w:eastAsia="Batang" w:cs="Arial"/>
                <w:lang w:eastAsia="ko-KR"/>
              </w:rPr>
            </w:pPr>
            <w:r>
              <w:rPr>
                <w:rFonts w:eastAsia="Batang" w:cs="Arial"/>
                <w:lang w:eastAsia="ko-KR"/>
              </w:rPr>
              <w:t>Provides feedback</w:t>
            </w:r>
          </w:p>
          <w:p w14:paraId="32A0443D" w14:textId="77777777" w:rsidR="00E9002A" w:rsidRDefault="00E9002A" w:rsidP="00821A7D">
            <w:pPr>
              <w:rPr>
                <w:rFonts w:eastAsia="Batang" w:cs="Arial"/>
                <w:lang w:eastAsia="ko-KR"/>
              </w:rPr>
            </w:pPr>
          </w:p>
          <w:p w14:paraId="5B5F1304" w14:textId="7F4A16D7" w:rsidR="007A30F5" w:rsidRDefault="007A30F5" w:rsidP="00821A7D">
            <w:pPr>
              <w:rPr>
                <w:rFonts w:eastAsia="Batang" w:cs="Arial"/>
                <w:lang w:eastAsia="ko-KR"/>
              </w:rPr>
            </w:pPr>
            <w:r>
              <w:rPr>
                <w:rFonts w:eastAsia="Batang" w:cs="Arial"/>
                <w:lang w:eastAsia="ko-KR"/>
              </w:rPr>
              <w:t>------------------------------------------------------</w:t>
            </w:r>
          </w:p>
          <w:p w14:paraId="5E100D05" w14:textId="55130C02" w:rsidR="00821A7D" w:rsidRDefault="00821A7D" w:rsidP="00821A7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16969641" w14:textId="77777777" w:rsidR="009756A8" w:rsidRDefault="00821A7D" w:rsidP="00821A7D">
            <w:pPr>
              <w:rPr>
                <w:rFonts w:eastAsia="Batang" w:cs="Arial"/>
                <w:lang w:eastAsia="ko-KR"/>
              </w:rPr>
            </w:pPr>
            <w:r>
              <w:rPr>
                <w:rFonts w:eastAsia="Batang" w:cs="Arial"/>
                <w:lang w:eastAsia="ko-KR"/>
              </w:rPr>
              <w:t>Provides feedback</w:t>
            </w:r>
          </w:p>
          <w:p w14:paraId="19781848" w14:textId="77777777" w:rsidR="00796469" w:rsidRDefault="00796469" w:rsidP="00821A7D">
            <w:pPr>
              <w:rPr>
                <w:rFonts w:eastAsia="Batang" w:cs="Arial"/>
                <w:lang w:eastAsia="ko-KR"/>
              </w:rPr>
            </w:pPr>
          </w:p>
          <w:p w14:paraId="2F482EF7" w14:textId="7E3816EE" w:rsidR="00A427B1" w:rsidRDefault="00A427B1" w:rsidP="00A427B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7F3E9088" w14:textId="77777777" w:rsidR="00A427B1" w:rsidRDefault="00A427B1" w:rsidP="00A427B1">
            <w:pPr>
              <w:rPr>
                <w:rFonts w:eastAsia="Batang" w:cs="Arial"/>
                <w:lang w:eastAsia="ko-KR"/>
              </w:rPr>
            </w:pPr>
            <w:r>
              <w:rPr>
                <w:rFonts w:eastAsia="Batang" w:cs="Arial"/>
                <w:lang w:eastAsia="ko-KR"/>
              </w:rPr>
              <w:t>Responds</w:t>
            </w:r>
          </w:p>
          <w:p w14:paraId="0163536B" w14:textId="014043DD" w:rsidR="00A427B1" w:rsidRPr="00D95972" w:rsidRDefault="00A427B1" w:rsidP="00821A7D">
            <w:pPr>
              <w:rPr>
                <w:rFonts w:eastAsia="Batang" w:cs="Arial"/>
                <w:lang w:eastAsia="ko-KR"/>
              </w:rPr>
            </w:pPr>
          </w:p>
        </w:tc>
      </w:tr>
      <w:tr w:rsidR="009756A8"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61A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8784E8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FFC38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FD67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9756A8" w:rsidRPr="00D95972" w:rsidRDefault="009756A8" w:rsidP="009756A8">
            <w:pPr>
              <w:rPr>
                <w:rFonts w:eastAsia="Batang" w:cs="Arial"/>
                <w:lang w:eastAsia="ko-KR"/>
              </w:rPr>
            </w:pPr>
          </w:p>
        </w:tc>
      </w:tr>
      <w:tr w:rsidR="009756A8"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69D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400EA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A7E9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3BB8B5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9756A8" w:rsidRPr="00D95972" w:rsidRDefault="009756A8" w:rsidP="009756A8">
            <w:pPr>
              <w:rPr>
                <w:rFonts w:eastAsia="Batang" w:cs="Arial"/>
                <w:lang w:eastAsia="ko-KR"/>
              </w:rPr>
            </w:pPr>
          </w:p>
        </w:tc>
      </w:tr>
      <w:tr w:rsidR="009756A8"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53AC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8C28C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EE48F7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611E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9756A8" w:rsidRPr="00D95972" w:rsidRDefault="009756A8" w:rsidP="009756A8">
            <w:pPr>
              <w:rPr>
                <w:rFonts w:eastAsia="Batang" w:cs="Arial"/>
                <w:lang w:eastAsia="ko-KR"/>
              </w:rPr>
            </w:pPr>
          </w:p>
        </w:tc>
      </w:tr>
      <w:tr w:rsidR="009756A8"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9756A8" w:rsidRPr="00D95972" w:rsidRDefault="009756A8" w:rsidP="009756A8">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332894"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0E73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9756A8" w:rsidRDefault="009756A8" w:rsidP="009756A8">
            <w:r w:rsidRPr="002276A6">
              <w:t>CT aspects of Enhancement for Proximity based Services in 5GS</w:t>
            </w:r>
          </w:p>
          <w:p w14:paraId="12E52906" w14:textId="0782F027" w:rsidR="009756A8" w:rsidRDefault="009756A8" w:rsidP="009756A8">
            <w:pPr>
              <w:rPr>
                <w:rFonts w:eastAsia="Batang" w:cs="Arial"/>
                <w:color w:val="000000"/>
                <w:lang w:eastAsia="ko-KR"/>
              </w:rPr>
            </w:pPr>
          </w:p>
          <w:p w14:paraId="4543C5E9" w14:textId="3A8D6CE1" w:rsidR="009756A8" w:rsidRPr="007B5BDD" w:rsidRDefault="009756A8" w:rsidP="009756A8">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9756A8" w:rsidRPr="007B5BDD" w:rsidRDefault="009756A8" w:rsidP="009756A8">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9756A8" w:rsidRPr="00D95972" w:rsidRDefault="009756A8" w:rsidP="009756A8">
            <w:pPr>
              <w:rPr>
                <w:rFonts w:eastAsia="Batang" w:cs="Arial"/>
                <w:color w:val="000000"/>
                <w:lang w:eastAsia="ko-KR"/>
              </w:rPr>
            </w:pPr>
          </w:p>
          <w:p w14:paraId="1063602E" w14:textId="77777777" w:rsidR="009756A8" w:rsidRPr="00D95972" w:rsidRDefault="009756A8" w:rsidP="009756A8">
            <w:pPr>
              <w:rPr>
                <w:rFonts w:eastAsia="Batang" w:cs="Arial"/>
                <w:lang w:eastAsia="ko-KR"/>
              </w:rPr>
            </w:pPr>
          </w:p>
        </w:tc>
      </w:tr>
      <w:tr w:rsidR="009756A8"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87F2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0780F02" w14:textId="341775F9" w:rsidR="009756A8" w:rsidRPr="00D95972" w:rsidRDefault="009756A8" w:rsidP="009756A8">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9756A8" w:rsidRPr="00D95972" w:rsidRDefault="009756A8" w:rsidP="009756A8">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9756A8" w:rsidRPr="00D95972" w:rsidRDefault="009756A8" w:rsidP="009756A8">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9756A8" w:rsidRDefault="009756A8" w:rsidP="009756A8">
            <w:pPr>
              <w:rPr>
                <w:rFonts w:eastAsia="Batang" w:cs="Arial"/>
                <w:lang w:eastAsia="ko-KR"/>
              </w:rPr>
            </w:pPr>
            <w:r>
              <w:rPr>
                <w:rFonts w:eastAsia="Batang" w:cs="Arial"/>
                <w:lang w:eastAsia="ko-KR"/>
              </w:rPr>
              <w:t>Agreed</w:t>
            </w:r>
          </w:p>
          <w:p w14:paraId="741BBD63" w14:textId="77777777" w:rsidR="009756A8" w:rsidRDefault="009756A8" w:rsidP="009756A8">
            <w:pPr>
              <w:rPr>
                <w:rFonts w:eastAsia="Batang" w:cs="Arial"/>
                <w:lang w:eastAsia="ko-KR"/>
              </w:rPr>
            </w:pPr>
          </w:p>
          <w:p w14:paraId="0E0B93E6" w14:textId="77777777" w:rsidR="009756A8" w:rsidRDefault="009756A8" w:rsidP="009756A8">
            <w:pPr>
              <w:rPr>
                <w:rFonts w:eastAsia="Batang" w:cs="Arial"/>
                <w:lang w:eastAsia="ko-KR"/>
              </w:rPr>
            </w:pPr>
          </w:p>
          <w:p w14:paraId="7C980C4B" w14:textId="359AC886" w:rsidR="009756A8" w:rsidRDefault="009756A8" w:rsidP="009756A8">
            <w:pPr>
              <w:rPr>
                <w:rFonts w:eastAsia="Batang" w:cs="Arial"/>
                <w:lang w:eastAsia="ko-KR"/>
              </w:rPr>
            </w:pPr>
            <w:r>
              <w:rPr>
                <w:rFonts w:eastAsia="Batang" w:cs="Arial"/>
                <w:lang w:eastAsia="ko-KR"/>
              </w:rPr>
              <w:t>CAT D, no need to tick box</w:t>
            </w:r>
          </w:p>
          <w:p w14:paraId="701CA6DC"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0546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7BE612" w14:textId="77777777" w:rsidR="009756A8" w:rsidRPr="00D95972" w:rsidRDefault="009756A8" w:rsidP="009756A8">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9756A8" w:rsidRPr="00D95972" w:rsidRDefault="009756A8" w:rsidP="009756A8">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9756A8" w:rsidRPr="00D95972" w:rsidRDefault="009756A8" w:rsidP="009756A8">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9756A8" w:rsidRDefault="009756A8" w:rsidP="009756A8">
            <w:pPr>
              <w:rPr>
                <w:rFonts w:cs="Arial"/>
              </w:rPr>
            </w:pPr>
            <w:r>
              <w:rPr>
                <w:rFonts w:cs="Arial"/>
              </w:rPr>
              <w:t>Agreed</w:t>
            </w:r>
          </w:p>
          <w:p w14:paraId="02B182D1" w14:textId="77777777" w:rsidR="009756A8" w:rsidRDefault="009756A8" w:rsidP="009756A8">
            <w:pPr>
              <w:rPr>
                <w:rFonts w:eastAsia="Batang" w:cs="Arial"/>
                <w:lang w:eastAsia="ko-KR"/>
              </w:rPr>
            </w:pPr>
          </w:p>
          <w:p w14:paraId="26995986" w14:textId="12C3F598" w:rsidR="009756A8" w:rsidRDefault="009756A8" w:rsidP="009756A8">
            <w:pPr>
              <w:rPr>
                <w:rFonts w:eastAsia="Batang" w:cs="Arial"/>
                <w:lang w:eastAsia="ko-KR"/>
              </w:rPr>
            </w:pPr>
            <w:r>
              <w:rPr>
                <w:rFonts w:eastAsia="Batang" w:cs="Arial"/>
                <w:lang w:eastAsia="ko-KR"/>
              </w:rPr>
              <w:t>Revision of C1-215732</w:t>
            </w:r>
          </w:p>
          <w:p w14:paraId="17A99A8E" w14:textId="77777777" w:rsidR="009756A8" w:rsidRPr="00D95972" w:rsidRDefault="009756A8" w:rsidP="009756A8">
            <w:pPr>
              <w:rPr>
                <w:rFonts w:eastAsia="Batang" w:cs="Arial"/>
                <w:lang w:eastAsia="ko-KR"/>
              </w:rPr>
            </w:pPr>
          </w:p>
        </w:tc>
      </w:tr>
      <w:tr w:rsidR="009756A8"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635B9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ABD753C" w14:textId="77777777" w:rsidR="009756A8" w:rsidRPr="00D95972" w:rsidRDefault="009756A8" w:rsidP="009756A8">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9756A8" w:rsidRPr="00D95972" w:rsidRDefault="009756A8" w:rsidP="009756A8">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9756A8" w:rsidRPr="00D95972" w:rsidRDefault="009756A8" w:rsidP="009756A8">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9756A8" w:rsidRDefault="009756A8" w:rsidP="009756A8">
            <w:pPr>
              <w:rPr>
                <w:rFonts w:cs="Arial"/>
              </w:rPr>
            </w:pPr>
            <w:r>
              <w:rPr>
                <w:rFonts w:cs="Arial"/>
              </w:rPr>
              <w:t>Agreed</w:t>
            </w:r>
          </w:p>
          <w:p w14:paraId="767484AD" w14:textId="77777777" w:rsidR="009756A8" w:rsidRDefault="009756A8" w:rsidP="009756A8">
            <w:pPr>
              <w:rPr>
                <w:rFonts w:eastAsia="Batang" w:cs="Arial"/>
                <w:lang w:eastAsia="ko-KR"/>
              </w:rPr>
            </w:pPr>
          </w:p>
          <w:p w14:paraId="472E1D8A" w14:textId="4266A27E" w:rsidR="009756A8" w:rsidRDefault="009756A8" w:rsidP="009756A8">
            <w:pPr>
              <w:rPr>
                <w:rFonts w:eastAsia="Batang" w:cs="Arial"/>
                <w:lang w:eastAsia="ko-KR"/>
              </w:rPr>
            </w:pPr>
            <w:r>
              <w:rPr>
                <w:rFonts w:eastAsia="Batang" w:cs="Arial"/>
                <w:lang w:eastAsia="ko-KR"/>
              </w:rPr>
              <w:t>Revision of C1-215617</w:t>
            </w:r>
          </w:p>
          <w:p w14:paraId="459D1B11" w14:textId="77777777" w:rsidR="009756A8" w:rsidRPr="00D95972" w:rsidRDefault="009756A8" w:rsidP="009756A8">
            <w:pPr>
              <w:rPr>
                <w:rFonts w:eastAsia="Batang" w:cs="Arial"/>
                <w:lang w:eastAsia="ko-KR"/>
              </w:rPr>
            </w:pPr>
          </w:p>
        </w:tc>
      </w:tr>
      <w:tr w:rsidR="009756A8"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7837E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B04A0A8" w14:textId="77777777" w:rsidR="009756A8" w:rsidRPr="00D95972" w:rsidRDefault="009756A8" w:rsidP="009756A8">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9756A8" w:rsidRPr="00D95972" w:rsidRDefault="009756A8" w:rsidP="009756A8">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9756A8" w:rsidRPr="00D95972" w:rsidRDefault="009756A8" w:rsidP="009756A8">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9756A8" w:rsidRDefault="009756A8" w:rsidP="009756A8">
            <w:pPr>
              <w:rPr>
                <w:rFonts w:cs="Arial"/>
              </w:rPr>
            </w:pPr>
            <w:r>
              <w:rPr>
                <w:rFonts w:cs="Arial"/>
              </w:rPr>
              <w:t>Agreed</w:t>
            </w:r>
          </w:p>
          <w:p w14:paraId="5C8AB3C5" w14:textId="77777777" w:rsidR="009756A8" w:rsidRDefault="009756A8" w:rsidP="009756A8">
            <w:pPr>
              <w:rPr>
                <w:rFonts w:eastAsia="Batang" w:cs="Arial"/>
                <w:lang w:eastAsia="ko-KR"/>
              </w:rPr>
            </w:pPr>
          </w:p>
          <w:p w14:paraId="1374D4F3" w14:textId="64C45F59" w:rsidR="009756A8" w:rsidRDefault="009756A8" w:rsidP="009756A8">
            <w:pPr>
              <w:rPr>
                <w:rFonts w:eastAsia="Batang" w:cs="Arial"/>
                <w:lang w:eastAsia="ko-KR"/>
              </w:rPr>
            </w:pPr>
            <w:r>
              <w:rPr>
                <w:rFonts w:eastAsia="Batang" w:cs="Arial"/>
                <w:lang w:eastAsia="ko-KR"/>
              </w:rPr>
              <w:t>Revision of C1-215827</w:t>
            </w:r>
          </w:p>
          <w:p w14:paraId="16591C86" w14:textId="77777777" w:rsidR="009756A8" w:rsidRPr="00D95972" w:rsidRDefault="009756A8" w:rsidP="009756A8">
            <w:pPr>
              <w:rPr>
                <w:rFonts w:eastAsia="Batang" w:cs="Arial"/>
                <w:lang w:eastAsia="ko-KR"/>
              </w:rPr>
            </w:pPr>
          </w:p>
        </w:tc>
      </w:tr>
      <w:tr w:rsidR="009756A8"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7EC2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0E9CB78" w14:textId="77777777" w:rsidR="009756A8" w:rsidRPr="00D95972" w:rsidRDefault="009756A8" w:rsidP="009756A8">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9756A8" w:rsidRPr="00D95972" w:rsidRDefault="009756A8" w:rsidP="009756A8">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9756A8" w:rsidRPr="00D95972" w:rsidRDefault="009756A8" w:rsidP="009756A8">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9756A8" w:rsidRDefault="009756A8" w:rsidP="009756A8">
            <w:pPr>
              <w:rPr>
                <w:rFonts w:cs="Arial"/>
              </w:rPr>
            </w:pPr>
            <w:r>
              <w:rPr>
                <w:rFonts w:cs="Arial"/>
              </w:rPr>
              <w:t>Agreed</w:t>
            </w:r>
          </w:p>
          <w:p w14:paraId="34FCAA68" w14:textId="77777777" w:rsidR="009756A8" w:rsidRDefault="009756A8" w:rsidP="009756A8">
            <w:pPr>
              <w:rPr>
                <w:rFonts w:eastAsia="Batang" w:cs="Arial"/>
                <w:lang w:eastAsia="ko-KR"/>
              </w:rPr>
            </w:pPr>
          </w:p>
          <w:p w14:paraId="474D800D" w14:textId="0324C741" w:rsidR="009756A8" w:rsidRDefault="009756A8" w:rsidP="009756A8">
            <w:pPr>
              <w:rPr>
                <w:rFonts w:eastAsia="Batang" w:cs="Arial"/>
                <w:lang w:eastAsia="ko-KR"/>
              </w:rPr>
            </w:pPr>
            <w:r>
              <w:rPr>
                <w:rFonts w:eastAsia="Batang" w:cs="Arial"/>
                <w:lang w:eastAsia="ko-KR"/>
              </w:rPr>
              <w:t>Revision of C1-216013</w:t>
            </w:r>
          </w:p>
          <w:p w14:paraId="4B2F4751" w14:textId="77777777" w:rsidR="009756A8" w:rsidRPr="00D95972" w:rsidRDefault="009756A8" w:rsidP="009756A8">
            <w:pPr>
              <w:rPr>
                <w:rFonts w:eastAsia="Batang" w:cs="Arial"/>
                <w:lang w:eastAsia="ko-KR"/>
              </w:rPr>
            </w:pPr>
          </w:p>
        </w:tc>
      </w:tr>
      <w:tr w:rsidR="009756A8"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8886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D6ED0" w14:textId="77777777" w:rsidR="009756A8" w:rsidRPr="007C5FA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9550F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1168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9756A8" w:rsidRDefault="009756A8" w:rsidP="009756A8">
            <w:pPr>
              <w:rPr>
                <w:rFonts w:cs="Arial"/>
              </w:rPr>
            </w:pPr>
          </w:p>
        </w:tc>
      </w:tr>
      <w:tr w:rsidR="009756A8"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337D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5E5A38" w14:textId="77777777" w:rsidR="009756A8" w:rsidRPr="007C5FA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D7372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6C28A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9756A8" w:rsidRDefault="009756A8" w:rsidP="009756A8">
            <w:pPr>
              <w:rPr>
                <w:rFonts w:cs="Arial"/>
              </w:rPr>
            </w:pPr>
          </w:p>
        </w:tc>
      </w:tr>
      <w:tr w:rsidR="009756A8"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3AEE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C934CA" w14:textId="74A373E5" w:rsidR="009756A8" w:rsidRPr="00D95972" w:rsidRDefault="00396774" w:rsidP="009756A8">
            <w:pPr>
              <w:overflowPunct/>
              <w:autoSpaceDE/>
              <w:autoSpaceDN/>
              <w:adjustRightInd/>
              <w:textAlignment w:val="auto"/>
              <w:rPr>
                <w:rFonts w:cs="Arial"/>
                <w:lang w:val="en-US"/>
              </w:rPr>
            </w:pPr>
            <w:hyperlink r:id="rId376" w:history="1">
              <w:r w:rsidR="009756A8">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9756A8" w:rsidRPr="00D95972" w:rsidRDefault="009756A8" w:rsidP="009756A8">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9756A8" w:rsidRPr="00D95972" w:rsidRDefault="009756A8" w:rsidP="009756A8">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A698F" w14:textId="2C9329C3" w:rsidR="002D0CC6" w:rsidRDefault="002D0CC6" w:rsidP="002D0CC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2D461F5A" w14:textId="77777777" w:rsidR="009756A8" w:rsidRDefault="002D0CC6" w:rsidP="002D0CC6">
            <w:pPr>
              <w:rPr>
                <w:rFonts w:eastAsia="Batang" w:cs="Arial"/>
                <w:lang w:eastAsia="ko-KR"/>
              </w:rPr>
            </w:pPr>
            <w:r>
              <w:rPr>
                <w:rFonts w:eastAsia="Batang" w:cs="Arial"/>
                <w:lang w:eastAsia="ko-KR"/>
              </w:rPr>
              <w:t>Rev required</w:t>
            </w:r>
          </w:p>
          <w:p w14:paraId="4C543D5F" w14:textId="77777777" w:rsidR="00D7626F" w:rsidRDefault="00D7626F" w:rsidP="002D0CC6">
            <w:pPr>
              <w:rPr>
                <w:rFonts w:eastAsia="Batang" w:cs="Arial"/>
                <w:lang w:eastAsia="ko-KR"/>
              </w:rPr>
            </w:pPr>
          </w:p>
          <w:p w14:paraId="56C330F7" w14:textId="18FE6B4A" w:rsidR="00D7626F" w:rsidRDefault="00D7626F" w:rsidP="00D7626F">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04</w:t>
            </w:r>
            <w:r w:rsidR="00305E55">
              <w:rPr>
                <w:rFonts w:eastAsia="Batang" w:cs="Arial"/>
                <w:lang w:eastAsia="ko-KR"/>
              </w:rPr>
              <w:t>23</w:t>
            </w:r>
          </w:p>
          <w:p w14:paraId="193A4A33" w14:textId="5044BDA0" w:rsidR="00D7626F" w:rsidRDefault="00305E55" w:rsidP="00D7626F">
            <w:pPr>
              <w:rPr>
                <w:rFonts w:eastAsia="Batang" w:cs="Arial"/>
                <w:lang w:eastAsia="ko-KR"/>
              </w:rPr>
            </w:pPr>
            <w:r>
              <w:rPr>
                <w:rFonts w:eastAsia="Batang" w:cs="Arial"/>
                <w:lang w:eastAsia="ko-KR"/>
              </w:rPr>
              <w:t>Asks question</w:t>
            </w:r>
            <w:r w:rsidR="00D8493C">
              <w:rPr>
                <w:rFonts w:eastAsia="Batang" w:cs="Arial"/>
                <w:lang w:eastAsia="ko-KR"/>
              </w:rPr>
              <w:t xml:space="preserve"> to Roozbeh</w:t>
            </w:r>
          </w:p>
          <w:p w14:paraId="172B1E39" w14:textId="77777777" w:rsidR="00D7626F" w:rsidRDefault="00D7626F" w:rsidP="002D0CC6">
            <w:pPr>
              <w:rPr>
                <w:rFonts w:eastAsia="Batang" w:cs="Arial"/>
                <w:lang w:eastAsia="ko-KR"/>
              </w:rPr>
            </w:pPr>
          </w:p>
          <w:p w14:paraId="6C333B42" w14:textId="2D646210" w:rsidR="00CF0087" w:rsidRDefault="00CF0087" w:rsidP="00CF008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047548EB" w14:textId="436943E6" w:rsidR="00CF0087" w:rsidRDefault="00CF0087" w:rsidP="00CF0087">
            <w:pPr>
              <w:rPr>
                <w:rFonts w:eastAsia="Batang" w:cs="Arial"/>
                <w:lang w:eastAsia="ko-KR"/>
              </w:rPr>
            </w:pPr>
            <w:r>
              <w:rPr>
                <w:rFonts w:eastAsia="Batang" w:cs="Arial"/>
                <w:lang w:eastAsia="ko-KR"/>
              </w:rPr>
              <w:t>Responds</w:t>
            </w:r>
          </w:p>
          <w:p w14:paraId="244FE400" w14:textId="77777777" w:rsidR="00CF0087" w:rsidRDefault="00CF0087" w:rsidP="002D0CC6">
            <w:pPr>
              <w:rPr>
                <w:rFonts w:eastAsia="Batang" w:cs="Arial"/>
                <w:lang w:eastAsia="ko-KR"/>
              </w:rPr>
            </w:pPr>
          </w:p>
          <w:p w14:paraId="27EA87A1" w14:textId="28D7E223" w:rsidR="003E0CB8" w:rsidRDefault="003E0CB8" w:rsidP="003E0CB8">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w:t>
            </w:r>
            <w:r w:rsidR="00A03E78">
              <w:rPr>
                <w:rFonts w:eastAsia="Batang" w:cs="Arial"/>
                <w:lang w:eastAsia="ko-KR"/>
              </w:rPr>
              <w:t>1127</w:t>
            </w:r>
          </w:p>
          <w:p w14:paraId="6B61E4BB" w14:textId="539311DC" w:rsidR="003E0CB8" w:rsidRDefault="003E0CB8" w:rsidP="003E0CB8">
            <w:pPr>
              <w:rPr>
                <w:rFonts w:eastAsia="Batang" w:cs="Arial"/>
                <w:lang w:eastAsia="ko-KR"/>
              </w:rPr>
            </w:pPr>
            <w:r>
              <w:rPr>
                <w:rFonts w:eastAsia="Batang" w:cs="Arial"/>
                <w:lang w:eastAsia="ko-KR"/>
              </w:rPr>
              <w:t>Provides draft revision</w:t>
            </w:r>
          </w:p>
          <w:p w14:paraId="1C5E4A05" w14:textId="6144B7E6" w:rsidR="003E0CB8" w:rsidRPr="00D95972" w:rsidRDefault="003E0CB8" w:rsidP="002D0CC6">
            <w:pPr>
              <w:rPr>
                <w:rFonts w:eastAsia="Batang" w:cs="Arial"/>
                <w:lang w:eastAsia="ko-KR"/>
              </w:rPr>
            </w:pPr>
          </w:p>
        </w:tc>
      </w:tr>
      <w:tr w:rsidR="009756A8"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8147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9C539E" w14:textId="06546B5A" w:rsidR="009756A8" w:rsidRPr="00D95972" w:rsidRDefault="00396774" w:rsidP="009756A8">
            <w:pPr>
              <w:overflowPunct/>
              <w:autoSpaceDE/>
              <w:autoSpaceDN/>
              <w:adjustRightInd/>
              <w:textAlignment w:val="auto"/>
              <w:rPr>
                <w:rFonts w:cs="Arial"/>
                <w:lang w:val="en-US"/>
              </w:rPr>
            </w:pPr>
            <w:hyperlink r:id="rId377" w:history="1">
              <w:r w:rsidR="009756A8">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9756A8" w:rsidRPr="00D95972" w:rsidRDefault="009756A8" w:rsidP="009756A8">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8993C" w14:textId="033D4C08" w:rsidR="00724DF3" w:rsidRDefault="00724DF3" w:rsidP="00724DF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w:t>
            </w:r>
            <w:r w:rsidR="003D72F7">
              <w:rPr>
                <w:rFonts w:eastAsia="Batang" w:cs="Arial"/>
                <w:lang w:eastAsia="ko-KR"/>
              </w:rPr>
              <w:t>4</w:t>
            </w:r>
          </w:p>
          <w:p w14:paraId="29BB7FF8" w14:textId="005612F8" w:rsidR="00724DF3" w:rsidRDefault="003D72F7" w:rsidP="00724DF3">
            <w:pPr>
              <w:rPr>
                <w:rFonts w:eastAsia="Batang" w:cs="Arial"/>
                <w:lang w:eastAsia="ko-KR"/>
              </w:rPr>
            </w:pPr>
            <w:r>
              <w:rPr>
                <w:rFonts w:eastAsia="Batang" w:cs="Arial"/>
                <w:lang w:eastAsia="ko-KR"/>
              </w:rPr>
              <w:t>Question for clarification</w:t>
            </w:r>
          </w:p>
          <w:p w14:paraId="5643759C" w14:textId="77777777" w:rsidR="009756A8" w:rsidRDefault="009756A8" w:rsidP="009756A8">
            <w:pPr>
              <w:rPr>
                <w:rFonts w:eastAsia="Batang" w:cs="Arial"/>
                <w:lang w:eastAsia="ko-KR"/>
              </w:rPr>
            </w:pPr>
          </w:p>
          <w:p w14:paraId="7503CF70" w14:textId="5FD05D66" w:rsidR="00D615B4" w:rsidRDefault="00D615B4" w:rsidP="00D615B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2E39FFDD" w14:textId="77777777" w:rsidR="00D615B4" w:rsidRDefault="00D615B4" w:rsidP="00D615B4">
            <w:pPr>
              <w:rPr>
                <w:rFonts w:eastAsia="Batang" w:cs="Arial"/>
                <w:lang w:eastAsia="ko-KR"/>
              </w:rPr>
            </w:pPr>
            <w:r>
              <w:rPr>
                <w:rFonts w:eastAsia="Batang" w:cs="Arial"/>
                <w:lang w:eastAsia="ko-KR"/>
              </w:rPr>
              <w:t>Responds</w:t>
            </w:r>
          </w:p>
          <w:p w14:paraId="63A574E4" w14:textId="762721AA" w:rsidR="00D615B4" w:rsidRPr="00D95972" w:rsidRDefault="00D615B4" w:rsidP="009756A8">
            <w:pPr>
              <w:rPr>
                <w:rFonts w:eastAsia="Batang" w:cs="Arial"/>
                <w:lang w:eastAsia="ko-KR"/>
              </w:rPr>
            </w:pPr>
          </w:p>
        </w:tc>
      </w:tr>
      <w:tr w:rsidR="009756A8"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122E6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8AE170" w14:textId="18944347" w:rsidR="009756A8" w:rsidRPr="00D95972" w:rsidRDefault="00396774" w:rsidP="009756A8">
            <w:pPr>
              <w:overflowPunct/>
              <w:autoSpaceDE/>
              <w:autoSpaceDN/>
              <w:adjustRightInd/>
              <w:textAlignment w:val="auto"/>
              <w:rPr>
                <w:rFonts w:cs="Arial"/>
                <w:lang w:val="en-US"/>
              </w:rPr>
            </w:pPr>
            <w:hyperlink r:id="rId378" w:history="1">
              <w:r w:rsidR="009756A8">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9756A8" w:rsidRPr="00D95972" w:rsidRDefault="009756A8" w:rsidP="009756A8">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9756A8" w:rsidRPr="00D95972" w:rsidRDefault="009756A8" w:rsidP="009756A8">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68C67" w14:textId="0AD1431C" w:rsidR="00185B66" w:rsidRDefault="00185B66" w:rsidP="00185B6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4B5111B" w14:textId="77777777" w:rsidR="00185B66" w:rsidRDefault="00185B66" w:rsidP="00185B66">
            <w:pPr>
              <w:rPr>
                <w:rFonts w:eastAsia="Batang" w:cs="Arial"/>
                <w:lang w:eastAsia="ko-KR"/>
              </w:rPr>
            </w:pPr>
            <w:r>
              <w:rPr>
                <w:rFonts w:eastAsia="Batang" w:cs="Arial"/>
                <w:lang w:eastAsia="ko-KR"/>
              </w:rPr>
              <w:t>Rev required</w:t>
            </w:r>
          </w:p>
          <w:p w14:paraId="29BFABF5" w14:textId="77777777" w:rsidR="009756A8" w:rsidRDefault="009756A8" w:rsidP="009756A8">
            <w:pPr>
              <w:rPr>
                <w:rFonts w:eastAsia="Batang" w:cs="Arial"/>
                <w:lang w:eastAsia="ko-KR"/>
              </w:rPr>
            </w:pPr>
          </w:p>
          <w:p w14:paraId="3934A820" w14:textId="59324DE4" w:rsidR="00755A23" w:rsidRDefault="00755A23" w:rsidP="00755A2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3422B076" w14:textId="4E068E15" w:rsidR="00755A23" w:rsidRDefault="00755A23" w:rsidP="00755A23">
            <w:pPr>
              <w:rPr>
                <w:rFonts w:eastAsia="Batang" w:cs="Arial"/>
                <w:lang w:eastAsia="ko-KR"/>
              </w:rPr>
            </w:pPr>
            <w:r>
              <w:rPr>
                <w:rFonts w:eastAsia="Batang" w:cs="Arial"/>
                <w:lang w:eastAsia="ko-KR"/>
              </w:rPr>
              <w:t>Responds</w:t>
            </w:r>
          </w:p>
          <w:p w14:paraId="128A0F70" w14:textId="77777777" w:rsidR="00755A23" w:rsidRDefault="00755A23" w:rsidP="009756A8">
            <w:pPr>
              <w:rPr>
                <w:rFonts w:eastAsia="Batang" w:cs="Arial"/>
                <w:lang w:eastAsia="ko-KR"/>
              </w:rPr>
            </w:pPr>
          </w:p>
          <w:p w14:paraId="557F0544" w14:textId="110F233D" w:rsidR="003E4D6B" w:rsidRDefault="003E4D6B" w:rsidP="003E4D6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4F9E9C8" w14:textId="77777777" w:rsidR="003E4D6B" w:rsidRDefault="003E4D6B" w:rsidP="003E4D6B">
            <w:pPr>
              <w:rPr>
                <w:rFonts w:eastAsia="Batang" w:cs="Arial"/>
                <w:lang w:eastAsia="ko-KR"/>
              </w:rPr>
            </w:pPr>
            <w:r>
              <w:rPr>
                <w:rFonts w:eastAsia="Batang" w:cs="Arial"/>
                <w:lang w:eastAsia="ko-KR"/>
              </w:rPr>
              <w:t>Rev required</w:t>
            </w:r>
          </w:p>
          <w:p w14:paraId="460E84E0" w14:textId="77777777" w:rsidR="003E4D6B" w:rsidRDefault="003E4D6B" w:rsidP="009756A8">
            <w:pPr>
              <w:rPr>
                <w:rFonts w:eastAsia="Batang" w:cs="Arial"/>
                <w:lang w:eastAsia="ko-KR"/>
              </w:rPr>
            </w:pPr>
          </w:p>
          <w:p w14:paraId="360C6103" w14:textId="40DDD7A5" w:rsidR="00E7207F" w:rsidRDefault="00E7207F" w:rsidP="00E7207F">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w:t>
            </w:r>
            <w:r w:rsidR="00B33976">
              <w:rPr>
                <w:rFonts w:eastAsia="Batang" w:cs="Arial"/>
                <w:lang w:eastAsia="ko-KR"/>
              </w:rPr>
              <w:t>949</w:t>
            </w:r>
          </w:p>
          <w:p w14:paraId="13F28F8D" w14:textId="77777777" w:rsidR="00E7207F" w:rsidRDefault="00E7207F" w:rsidP="00E7207F">
            <w:pPr>
              <w:rPr>
                <w:rFonts w:eastAsia="Batang" w:cs="Arial"/>
                <w:lang w:eastAsia="ko-KR"/>
              </w:rPr>
            </w:pPr>
            <w:r>
              <w:rPr>
                <w:rFonts w:eastAsia="Batang" w:cs="Arial"/>
                <w:lang w:eastAsia="ko-KR"/>
              </w:rPr>
              <w:t>Rev required</w:t>
            </w:r>
          </w:p>
          <w:p w14:paraId="00693542" w14:textId="77777777" w:rsidR="00E7207F" w:rsidRDefault="00E7207F" w:rsidP="009756A8">
            <w:pPr>
              <w:rPr>
                <w:rFonts w:eastAsia="Batang" w:cs="Arial"/>
                <w:lang w:eastAsia="ko-KR"/>
              </w:rPr>
            </w:pPr>
          </w:p>
          <w:p w14:paraId="5F2CE63D" w14:textId="081A6691" w:rsidR="001700E2" w:rsidRDefault="001700E2" w:rsidP="001700E2">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2034</w:t>
            </w:r>
          </w:p>
          <w:p w14:paraId="58899404" w14:textId="507861A6" w:rsidR="001700E2" w:rsidRDefault="001700E2" w:rsidP="001700E2">
            <w:pPr>
              <w:rPr>
                <w:rFonts w:eastAsia="Batang" w:cs="Arial"/>
                <w:lang w:eastAsia="ko-KR"/>
              </w:rPr>
            </w:pPr>
            <w:r>
              <w:rPr>
                <w:rFonts w:eastAsia="Batang" w:cs="Arial"/>
                <w:lang w:eastAsia="ko-KR"/>
              </w:rPr>
              <w:t xml:space="preserve">Responds to </w:t>
            </w:r>
            <w:r w:rsidR="00D00367">
              <w:rPr>
                <w:rFonts w:eastAsia="Batang" w:cs="Arial"/>
                <w:lang w:eastAsia="ko-KR"/>
              </w:rPr>
              <w:t>Rae</w:t>
            </w:r>
          </w:p>
          <w:p w14:paraId="7F2BEB45" w14:textId="77777777" w:rsidR="001700E2" w:rsidRDefault="001700E2" w:rsidP="009756A8">
            <w:pPr>
              <w:rPr>
                <w:rFonts w:eastAsia="Batang" w:cs="Arial"/>
                <w:lang w:eastAsia="ko-KR"/>
              </w:rPr>
            </w:pPr>
          </w:p>
          <w:p w14:paraId="52EDA0EA" w14:textId="0EBF7F1F" w:rsidR="00BA0B57" w:rsidRDefault="00BA0B57" w:rsidP="00BA0B57">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227</w:t>
            </w:r>
          </w:p>
          <w:p w14:paraId="01430BC0" w14:textId="7802AE77" w:rsidR="00BA0B57" w:rsidRDefault="00BA0B57" w:rsidP="00BA0B57">
            <w:pPr>
              <w:rPr>
                <w:rFonts w:eastAsia="Batang" w:cs="Arial"/>
                <w:lang w:eastAsia="ko-KR"/>
              </w:rPr>
            </w:pPr>
            <w:r>
              <w:rPr>
                <w:rFonts w:eastAsia="Batang" w:cs="Arial"/>
                <w:lang w:eastAsia="ko-KR"/>
              </w:rPr>
              <w:t>Responds</w:t>
            </w:r>
            <w:r w:rsidR="00B03719">
              <w:rPr>
                <w:rFonts w:eastAsia="Batang" w:cs="Arial"/>
                <w:lang w:eastAsia="ko-KR"/>
              </w:rPr>
              <w:t xml:space="preserve"> to Scott</w:t>
            </w:r>
          </w:p>
          <w:p w14:paraId="068F6FB6" w14:textId="77777777" w:rsidR="00BA0B57" w:rsidRDefault="00BA0B57" w:rsidP="009756A8">
            <w:pPr>
              <w:rPr>
                <w:rFonts w:eastAsia="Batang" w:cs="Arial"/>
                <w:lang w:eastAsia="ko-KR"/>
              </w:rPr>
            </w:pPr>
          </w:p>
          <w:p w14:paraId="47BD4E77" w14:textId="124393FE" w:rsidR="00122F44" w:rsidRDefault="00122F44" w:rsidP="00122F44">
            <w:pPr>
              <w:rPr>
                <w:rFonts w:eastAsia="Batang" w:cs="Arial"/>
                <w:lang w:eastAsia="ko-KR"/>
              </w:rPr>
            </w:pPr>
            <w:r>
              <w:rPr>
                <w:rFonts w:eastAsia="Batang" w:cs="Arial"/>
                <w:lang w:eastAsia="ko-KR"/>
              </w:rPr>
              <w:t>Scott</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948</w:t>
            </w:r>
          </w:p>
          <w:p w14:paraId="447811A8" w14:textId="58FB57F4" w:rsidR="00122F44" w:rsidRDefault="00122F44" w:rsidP="00122F44">
            <w:pPr>
              <w:rPr>
                <w:rFonts w:eastAsia="Batang" w:cs="Arial"/>
                <w:lang w:eastAsia="ko-KR"/>
              </w:rPr>
            </w:pPr>
            <w:r>
              <w:rPr>
                <w:rFonts w:eastAsia="Batang" w:cs="Arial"/>
                <w:lang w:eastAsia="ko-KR"/>
              </w:rPr>
              <w:t xml:space="preserve">Responds to </w:t>
            </w:r>
            <w:r>
              <w:rPr>
                <w:rFonts w:eastAsia="Batang" w:cs="Arial"/>
                <w:lang w:eastAsia="ko-KR"/>
              </w:rPr>
              <w:t>Rae</w:t>
            </w:r>
          </w:p>
          <w:p w14:paraId="16B64CAB" w14:textId="396C308D" w:rsidR="00122F44" w:rsidRPr="00D95972" w:rsidRDefault="00122F44" w:rsidP="009756A8">
            <w:pPr>
              <w:rPr>
                <w:rFonts w:eastAsia="Batang" w:cs="Arial"/>
                <w:lang w:eastAsia="ko-KR"/>
              </w:rPr>
            </w:pPr>
          </w:p>
        </w:tc>
      </w:tr>
      <w:tr w:rsidR="009756A8"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5C24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C40D4" w14:textId="276634C1" w:rsidR="009756A8" w:rsidRPr="00D95972" w:rsidRDefault="00396774" w:rsidP="009756A8">
            <w:pPr>
              <w:overflowPunct/>
              <w:autoSpaceDE/>
              <w:autoSpaceDN/>
              <w:adjustRightInd/>
              <w:textAlignment w:val="auto"/>
              <w:rPr>
                <w:rFonts w:cs="Arial"/>
                <w:lang w:val="en-US"/>
              </w:rPr>
            </w:pPr>
            <w:hyperlink r:id="rId379" w:history="1">
              <w:r w:rsidR="009756A8">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9756A8" w:rsidRPr="00D95972" w:rsidRDefault="009756A8" w:rsidP="009756A8">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9756A8" w:rsidRPr="00D95972" w:rsidRDefault="009756A8" w:rsidP="009756A8">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8E48" w14:textId="77777777" w:rsidR="007476D1" w:rsidRDefault="007476D1" w:rsidP="007476D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4FB25E5" w14:textId="77777777" w:rsidR="009756A8" w:rsidRDefault="007476D1" w:rsidP="007476D1">
            <w:pPr>
              <w:rPr>
                <w:rFonts w:eastAsia="Batang" w:cs="Arial"/>
                <w:lang w:eastAsia="ko-KR"/>
              </w:rPr>
            </w:pPr>
            <w:r>
              <w:rPr>
                <w:rFonts w:eastAsia="Batang" w:cs="Arial"/>
                <w:lang w:eastAsia="ko-KR"/>
              </w:rPr>
              <w:t>Question for clarification</w:t>
            </w:r>
          </w:p>
          <w:p w14:paraId="2844E567" w14:textId="77777777" w:rsidR="006E797A" w:rsidRDefault="006E797A" w:rsidP="007476D1">
            <w:pPr>
              <w:rPr>
                <w:rFonts w:eastAsia="Batang" w:cs="Arial"/>
                <w:lang w:eastAsia="ko-KR"/>
              </w:rPr>
            </w:pPr>
          </w:p>
          <w:p w14:paraId="76215ED5" w14:textId="07474FCB" w:rsidR="006E797A" w:rsidRDefault="006E797A" w:rsidP="006E797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793FF6FA" w14:textId="2D0E0879" w:rsidR="006E797A" w:rsidRDefault="006E797A" w:rsidP="006E797A">
            <w:pPr>
              <w:rPr>
                <w:rFonts w:eastAsia="Batang" w:cs="Arial"/>
                <w:lang w:eastAsia="ko-KR"/>
              </w:rPr>
            </w:pPr>
            <w:r>
              <w:rPr>
                <w:rFonts w:eastAsia="Batang" w:cs="Arial"/>
                <w:lang w:eastAsia="ko-KR"/>
              </w:rPr>
              <w:lastRenderedPageBreak/>
              <w:t>Responds</w:t>
            </w:r>
          </w:p>
          <w:p w14:paraId="61E5674A" w14:textId="77777777" w:rsidR="006E797A" w:rsidRDefault="006E797A" w:rsidP="007476D1">
            <w:pPr>
              <w:rPr>
                <w:rFonts w:eastAsia="Batang" w:cs="Arial"/>
                <w:lang w:eastAsia="ko-KR"/>
              </w:rPr>
            </w:pPr>
          </w:p>
          <w:p w14:paraId="38B86936" w14:textId="0F176F11" w:rsidR="003E4D6B" w:rsidRDefault="003E4D6B" w:rsidP="003E4D6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w:t>
            </w:r>
            <w:r w:rsidR="00E105D5">
              <w:rPr>
                <w:rFonts w:eastAsia="Batang" w:cs="Arial"/>
                <w:lang w:eastAsia="ko-KR"/>
              </w:rPr>
              <w:t>2</w:t>
            </w:r>
          </w:p>
          <w:p w14:paraId="15A9029A" w14:textId="77777777" w:rsidR="003E4D6B" w:rsidRDefault="003E4D6B" w:rsidP="003E4D6B">
            <w:pPr>
              <w:rPr>
                <w:rFonts w:eastAsia="Batang" w:cs="Arial"/>
                <w:lang w:eastAsia="ko-KR"/>
              </w:rPr>
            </w:pPr>
            <w:r>
              <w:rPr>
                <w:rFonts w:eastAsia="Batang" w:cs="Arial"/>
                <w:lang w:eastAsia="ko-KR"/>
              </w:rPr>
              <w:t>Rev required</w:t>
            </w:r>
          </w:p>
          <w:p w14:paraId="43EB57D4" w14:textId="77777777" w:rsidR="003E4D6B" w:rsidRDefault="003E4D6B" w:rsidP="007476D1">
            <w:pPr>
              <w:rPr>
                <w:rFonts w:eastAsia="Batang" w:cs="Arial"/>
                <w:lang w:eastAsia="ko-KR"/>
              </w:rPr>
            </w:pPr>
          </w:p>
          <w:p w14:paraId="36953343" w14:textId="1402F45A" w:rsidR="0095397B" w:rsidRDefault="0095397B" w:rsidP="0095397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sidR="000A7774">
              <w:rPr>
                <w:rFonts w:eastAsia="Batang" w:cs="Arial"/>
                <w:lang w:eastAsia="ko-KR"/>
              </w:rPr>
              <w:t>921</w:t>
            </w:r>
          </w:p>
          <w:p w14:paraId="14DC639D" w14:textId="3E3373FE" w:rsidR="0095397B" w:rsidRDefault="000A7774" w:rsidP="0095397B">
            <w:pPr>
              <w:rPr>
                <w:rFonts w:eastAsia="Batang" w:cs="Arial"/>
                <w:lang w:eastAsia="ko-KR"/>
              </w:rPr>
            </w:pPr>
            <w:r>
              <w:rPr>
                <w:rFonts w:eastAsia="Batang" w:cs="Arial"/>
                <w:lang w:eastAsia="ko-KR"/>
              </w:rPr>
              <w:t>Rev required</w:t>
            </w:r>
          </w:p>
          <w:p w14:paraId="1A4F3BE9" w14:textId="77777777" w:rsidR="0095397B" w:rsidRDefault="0095397B" w:rsidP="007476D1">
            <w:pPr>
              <w:rPr>
                <w:rFonts w:eastAsia="Batang" w:cs="Arial"/>
                <w:lang w:eastAsia="ko-KR"/>
              </w:rPr>
            </w:pPr>
          </w:p>
          <w:p w14:paraId="6CBA1356" w14:textId="35335CD3" w:rsidR="004E71BD" w:rsidRDefault="004E71BD" w:rsidP="004E71B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401</w:t>
            </w:r>
          </w:p>
          <w:p w14:paraId="3984C533" w14:textId="0C6F688A" w:rsidR="004E71BD" w:rsidRDefault="004E71BD" w:rsidP="004E71BD">
            <w:pPr>
              <w:rPr>
                <w:rFonts w:eastAsia="Batang" w:cs="Arial"/>
                <w:lang w:eastAsia="ko-KR"/>
              </w:rPr>
            </w:pPr>
            <w:r>
              <w:rPr>
                <w:rFonts w:eastAsia="Batang" w:cs="Arial"/>
                <w:lang w:eastAsia="ko-KR"/>
              </w:rPr>
              <w:t>Responds</w:t>
            </w:r>
            <w:r w:rsidR="006B5186">
              <w:rPr>
                <w:rFonts w:eastAsia="Batang" w:cs="Arial"/>
                <w:lang w:eastAsia="ko-KR"/>
              </w:rPr>
              <w:t xml:space="preserve"> to </w:t>
            </w:r>
            <w:proofErr w:type="spellStart"/>
            <w:r w:rsidR="006B5186">
              <w:rPr>
                <w:rFonts w:eastAsia="Batang" w:cs="Arial"/>
                <w:lang w:eastAsia="ko-KR"/>
              </w:rPr>
              <w:t>Yizhong</w:t>
            </w:r>
            <w:proofErr w:type="spellEnd"/>
          </w:p>
          <w:p w14:paraId="52764EA7" w14:textId="2C963A81" w:rsidR="004E71BD" w:rsidRPr="00D95972" w:rsidRDefault="004E71BD" w:rsidP="007476D1">
            <w:pPr>
              <w:rPr>
                <w:rFonts w:eastAsia="Batang" w:cs="Arial"/>
                <w:lang w:eastAsia="ko-KR"/>
              </w:rPr>
            </w:pPr>
          </w:p>
        </w:tc>
      </w:tr>
      <w:tr w:rsidR="009756A8"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A8D8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D7BE4DC" w14:textId="7C383F01" w:rsidR="009756A8" w:rsidRPr="00D95972" w:rsidRDefault="00396774" w:rsidP="009756A8">
            <w:pPr>
              <w:overflowPunct/>
              <w:autoSpaceDE/>
              <w:autoSpaceDN/>
              <w:adjustRightInd/>
              <w:textAlignment w:val="auto"/>
              <w:rPr>
                <w:rFonts w:cs="Arial"/>
                <w:lang w:val="en-US"/>
              </w:rPr>
            </w:pPr>
            <w:hyperlink r:id="rId380" w:history="1">
              <w:r w:rsidR="009756A8">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9756A8" w:rsidRPr="00D95972" w:rsidRDefault="009756A8" w:rsidP="009756A8">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9756A8" w:rsidRPr="00D95972" w:rsidRDefault="009756A8" w:rsidP="009756A8">
            <w:pPr>
              <w:rPr>
                <w:rFonts w:eastAsia="Batang" w:cs="Arial"/>
                <w:lang w:eastAsia="ko-KR"/>
              </w:rPr>
            </w:pPr>
          </w:p>
        </w:tc>
      </w:tr>
      <w:tr w:rsidR="009756A8"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0455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42376B" w14:textId="7AE00AFA" w:rsidR="009756A8" w:rsidRPr="00D95972" w:rsidRDefault="00396774" w:rsidP="009756A8">
            <w:pPr>
              <w:overflowPunct/>
              <w:autoSpaceDE/>
              <w:autoSpaceDN/>
              <w:adjustRightInd/>
              <w:textAlignment w:val="auto"/>
              <w:rPr>
                <w:rFonts w:cs="Arial"/>
                <w:lang w:val="en-US"/>
              </w:rPr>
            </w:pPr>
            <w:hyperlink r:id="rId381" w:history="1">
              <w:r w:rsidR="009756A8">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9756A8" w:rsidRPr="00D95972" w:rsidRDefault="009756A8" w:rsidP="009756A8">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9756A8" w:rsidRPr="00D95972" w:rsidRDefault="009756A8" w:rsidP="009756A8">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6645" w14:textId="72385A5B" w:rsidR="00782611" w:rsidRDefault="00782611" w:rsidP="0078261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6272908" w14:textId="77777777" w:rsidR="00782611" w:rsidRDefault="00782611" w:rsidP="00782611">
            <w:pPr>
              <w:rPr>
                <w:rFonts w:eastAsia="Batang" w:cs="Arial"/>
                <w:lang w:eastAsia="ko-KR"/>
              </w:rPr>
            </w:pPr>
            <w:r>
              <w:rPr>
                <w:rFonts w:eastAsia="Batang" w:cs="Arial"/>
                <w:lang w:eastAsia="ko-KR"/>
              </w:rPr>
              <w:t>Rev required</w:t>
            </w:r>
          </w:p>
          <w:p w14:paraId="2E4668A3" w14:textId="77777777" w:rsidR="009756A8" w:rsidRPr="00D95972" w:rsidRDefault="009756A8" w:rsidP="009756A8">
            <w:pPr>
              <w:rPr>
                <w:rFonts w:eastAsia="Batang" w:cs="Arial"/>
                <w:lang w:eastAsia="ko-KR"/>
              </w:rPr>
            </w:pPr>
          </w:p>
        </w:tc>
      </w:tr>
      <w:tr w:rsidR="009756A8"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EA95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6E4F5" w14:textId="7682DF54" w:rsidR="009756A8" w:rsidRPr="00D95972" w:rsidRDefault="00396774" w:rsidP="009756A8">
            <w:pPr>
              <w:overflowPunct/>
              <w:autoSpaceDE/>
              <w:autoSpaceDN/>
              <w:adjustRightInd/>
              <w:textAlignment w:val="auto"/>
              <w:rPr>
                <w:rFonts w:cs="Arial"/>
                <w:lang w:val="en-US"/>
              </w:rPr>
            </w:pPr>
            <w:hyperlink r:id="rId382" w:history="1">
              <w:r w:rsidR="009756A8">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9756A8" w:rsidRPr="00D95972" w:rsidRDefault="009756A8" w:rsidP="009756A8">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11F30" w14:textId="77777777" w:rsidR="00D7269C" w:rsidRDefault="00D7269C" w:rsidP="00D7269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2957778" w14:textId="6A36541E" w:rsidR="009756A8" w:rsidRPr="00D95972" w:rsidRDefault="00D7269C" w:rsidP="00D7269C">
            <w:pPr>
              <w:rPr>
                <w:rFonts w:eastAsia="Batang" w:cs="Arial"/>
                <w:lang w:eastAsia="ko-KR"/>
              </w:rPr>
            </w:pPr>
            <w:r>
              <w:rPr>
                <w:rFonts w:eastAsia="Batang" w:cs="Arial"/>
                <w:lang w:eastAsia="ko-KR"/>
              </w:rPr>
              <w:t>Rev required</w:t>
            </w:r>
          </w:p>
        </w:tc>
      </w:tr>
      <w:tr w:rsidR="009756A8"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38F9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BF3762" w14:textId="096F55B9" w:rsidR="009756A8" w:rsidRPr="00D95972" w:rsidRDefault="00396774" w:rsidP="009756A8">
            <w:pPr>
              <w:overflowPunct/>
              <w:autoSpaceDE/>
              <w:autoSpaceDN/>
              <w:adjustRightInd/>
              <w:textAlignment w:val="auto"/>
              <w:rPr>
                <w:rFonts w:cs="Arial"/>
                <w:lang w:val="en-US"/>
              </w:rPr>
            </w:pPr>
            <w:hyperlink r:id="rId383" w:history="1">
              <w:r w:rsidR="009756A8">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9756A8" w:rsidRPr="00D95972" w:rsidRDefault="009756A8" w:rsidP="009756A8">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A10B" w14:textId="35C3B177" w:rsidR="007F23AC" w:rsidRDefault="007F23AC" w:rsidP="007F23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66B300C4" w14:textId="14263DFF" w:rsidR="007F23AC" w:rsidRDefault="005369AF" w:rsidP="007F23AC">
            <w:pPr>
              <w:rPr>
                <w:rFonts w:eastAsia="Batang" w:cs="Arial"/>
                <w:lang w:eastAsia="ko-KR"/>
              </w:rPr>
            </w:pPr>
            <w:r>
              <w:rPr>
                <w:rFonts w:eastAsia="Batang" w:cs="Arial"/>
                <w:lang w:eastAsia="ko-KR"/>
              </w:rPr>
              <w:t>Overlap with C1-216774</w:t>
            </w:r>
          </w:p>
          <w:p w14:paraId="6263B3BB" w14:textId="77777777" w:rsidR="009756A8" w:rsidRDefault="009756A8" w:rsidP="009756A8">
            <w:pPr>
              <w:rPr>
                <w:rFonts w:eastAsia="Batang" w:cs="Arial"/>
                <w:lang w:eastAsia="ko-KR"/>
              </w:rPr>
            </w:pPr>
          </w:p>
          <w:p w14:paraId="25F30259" w14:textId="028F99C6" w:rsidR="00661C99" w:rsidRDefault="00661C99" w:rsidP="00661C9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76ADDC02" w14:textId="77777777" w:rsidR="00661C99" w:rsidRDefault="00661C99" w:rsidP="00661C99">
            <w:pPr>
              <w:rPr>
                <w:rFonts w:eastAsia="Batang" w:cs="Arial"/>
                <w:lang w:eastAsia="ko-KR"/>
              </w:rPr>
            </w:pPr>
            <w:r>
              <w:rPr>
                <w:rFonts w:eastAsia="Batang" w:cs="Arial"/>
                <w:lang w:eastAsia="ko-KR"/>
              </w:rPr>
              <w:t>Responds</w:t>
            </w:r>
          </w:p>
          <w:p w14:paraId="5D89052F" w14:textId="77777777" w:rsidR="00661C99" w:rsidRDefault="00661C99" w:rsidP="009756A8">
            <w:pPr>
              <w:rPr>
                <w:rFonts w:eastAsia="Batang" w:cs="Arial"/>
                <w:lang w:eastAsia="ko-KR"/>
              </w:rPr>
            </w:pPr>
          </w:p>
          <w:p w14:paraId="6C98BBC1" w14:textId="35684973" w:rsidR="003466DA" w:rsidRDefault="003466DA" w:rsidP="003466DA">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w:t>
            </w:r>
            <w:r>
              <w:rPr>
                <w:rFonts w:eastAsia="Batang" w:cs="Arial"/>
                <w:lang w:eastAsia="ko-KR"/>
              </w:rPr>
              <w:t>224</w:t>
            </w:r>
          </w:p>
          <w:p w14:paraId="3A67D998" w14:textId="0015D98A" w:rsidR="003466DA" w:rsidRDefault="003466DA" w:rsidP="003466DA">
            <w:pPr>
              <w:rPr>
                <w:rFonts w:eastAsia="Batang" w:cs="Arial"/>
                <w:lang w:eastAsia="ko-KR"/>
              </w:rPr>
            </w:pPr>
            <w:r>
              <w:rPr>
                <w:rFonts w:eastAsia="Batang" w:cs="Arial"/>
                <w:lang w:eastAsia="ko-KR"/>
              </w:rPr>
              <w:t>Responds to Rae</w:t>
            </w:r>
          </w:p>
          <w:p w14:paraId="2E1B7D99" w14:textId="7F1180D9" w:rsidR="003466DA" w:rsidRPr="00D95972" w:rsidRDefault="003466DA" w:rsidP="009756A8">
            <w:pPr>
              <w:rPr>
                <w:rFonts w:eastAsia="Batang" w:cs="Arial"/>
                <w:lang w:eastAsia="ko-KR"/>
              </w:rPr>
            </w:pPr>
          </w:p>
        </w:tc>
      </w:tr>
      <w:tr w:rsidR="009756A8"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F6A4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1D99B3" w14:textId="290F153C" w:rsidR="009756A8" w:rsidRPr="00D95972" w:rsidRDefault="00396774" w:rsidP="009756A8">
            <w:pPr>
              <w:overflowPunct/>
              <w:autoSpaceDE/>
              <w:autoSpaceDN/>
              <w:adjustRightInd/>
              <w:textAlignment w:val="auto"/>
              <w:rPr>
                <w:rFonts w:cs="Arial"/>
                <w:lang w:val="en-US"/>
              </w:rPr>
            </w:pPr>
            <w:hyperlink r:id="rId384" w:history="1">
              <w:r w:rsidR="009756A8">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9756A8" w:rsidRPr="00D95972" w:rsidRDefault="009756A8" w:rsidP="009756A8">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CA67" w14:textId="77777777" w:rsidR="007476D1" w:rsidRDefault="007476D1" w:rsidP="007476D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920BF94" w14:textId="77777777" w:rsidR="009756A8" w:rsidRDefault="007476D1" w:rsidP="007476D1">
            <w:pPr>
              <w:rPr>
                <w:rFonts w:eastAsia="Batang" w:cs="Arial"/>
                <w:lang w:eastAsia="ko-KR"/>
              </w:rPr>
            </w:pPr>
            <w:r>
              <w:rPr>
                <w:rFonts w:eastAsia="Batang" w:cs="Arial"/>
                <w:lang w:eastAsia="ko-KR"/>
              </w:rPr>
              <w:t>Rev required</w:t>
            </w:r>
          </w:p>
          <w:p w14:paraId="33A62236" w14:textId="77777777" w:rsidR="00391D07" w:rsidRDefault="00391D07" w:rsidP="007476D1">
            <w:pPr>
              <w:rPr>
                <w:rFonts w:eastAsia="Batang" w:cs="Arial"/>
                <w:lang w:eastAsia="ko-KR"/>
              </w:rPr>
            </w:pPr>
          </w:p>
          <w:p w14:paraId="077B53A1" w14:textId="0E9DE2CF" w:rsidR="00391D07" w:rsidRDefault="00391D07" w:rsidP="00391D0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w:t>
            </w:r>
            <w:r w:rsidR="00CD0254">
              <w:rPr>
                <w:rFonts w:eastAsia="Batang" w:cs="Arial"/>
                <w:lang w:eastAsia="ko-KR"/>
              </w:rPr>
              <w:t>2</w:t>
            </w:r>
          </w:p>
          <w:p w14:paraId="2143EB15" w14:textId="77777777" w:rsidR="00391D07" w:rsidRDefault="00391D07" w:rsidP="00391D07">
            <w:pPr>
              <w:rPr>
                <w:rFonts w:eastAsia="Batang" w:cs="Arial"/>
                <w:lang w:eastAsia="ko-KR"/>
              </w:rPr>
            </w:pPr>
            <w:r>
              <w:rPr>
                <w:rFonts w:eastAsia="Batang" w:cs="Arial"/>
                <w:lang w:eastAsia="ko-KR"/>
              </w:rPr>
              <w:t>Request to postpone</w:t>
            </w:r>
          </w:p>
          <w:p w14:paraId="6F31E365" w14:textId="77777777" w:rsidR="00391D07" w:rsidRDefault="00391D07" w:rsidP="007476D1">
            <w:pPr>
              <w:rPr>
                <w:rFonts w:eastAsia="Batang" w:cs="Arial"/>
                <w:lang w:eastAsia="ko-KR"/>
              </w:rPr>
            </w:pPr>
          </w:p>
          <w:p w14:paraId="67ED97A5" w14:textId="5AA29A2F" w:rsidR="00F32696" w:rsidRDefault="00F32696" w:rsidP="00F326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0DF7BD2" w14:textId="77777777" w:rsidR="00F32696" w:rsidRDefault="00F32696" w:rsidP="00F32696">
            <w:pPr>
              <w:rPr>
                <w:rFonts w:eastAsia="Batang" w:cs="Arial"/>
                <w:lang w:eastAsia="ko-KR"/>
              </w:rPr>
            </w:pPr>
            <w:r>
              <w:rPr>
                <w:rFonts w:eastAsia="Batang" w:cs="Arial"/>
                <w:lang w:eastAsia="ko-KR"/>
              </w:rPr>
              <w:t>Rev required</w:t>
            </w:r>
          </w:p>
          <w:p w14:paraId="4FE7B24A" w14:textId="77777777" w:rsidR="00F32696" w:rsidRDefault="00F32696" w:rsidP="007476D1">
            <w:pPr>
              <w:rPr>
                <w:rFonts w:eastAsia="Batang" w:cs="Arial"/>
                <w:lang w:eastAsia="ko-KR"/>
              </w:rPr>
            </w:pPr>
          </w:p>
          <w:p w14:paraId="06AFA84A" w14:textId="565564B9" w:rsidR="00404F17" w:rsidRDefault="00404F17" w:rsidP="00404F17">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48</w:t>
            </w:r>
          </w:p>
          <w:p w14:paraId="1BD7C579" w14:textId="72DE7B4F" w:rsidR="00404F17" w:rsidRDefault="000B2EEA" w:rsidP="00404F17">
            <w:pPr>
              <w:rPr>
                <w:rFonts w:eastAsia="Batang" w:cs="Arial"/>
                <w:lang w:eastAsia="ko-KR"/>
              </w:rPr>
            </w:pPr>
            <w:r>
              <w:rPr>
                <w:rFonts w:eastAsia="Batang" w:cs="Arial"/>
                <w:lang w:eastAsia="ko-KR"/>
              </w:rPr>
              <w:t>Proposes merging C1-216899 into C1-216739</w:t>
            </w:r>
          </w:p>
          <w:p w14:paraId="7CF985E0" w14:textId="77777777" w:rsidR="00404F17" w:rsidRDefault="00404F17" w:rsidP="007476D1">
            <w:pPr>
              <w:rPr>
                <w:rFonts w:eastAsia="Batang" w:cs="Arial"/>
                <w:lang w:eastAsia="ko-KR"/>
              </w:rPr>
            </w:pPr>
          </w:p>
          <w:p w14:paraId="0B91D518" w14:textId="5F5B2806" w:rsidR="00F7088D" w:rsidRDefault="00F7088D" w:rsidP="00F7088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sidR="00EF07AB">
              <w:rPr>
                <w:rFonts w:eastAsia="Batang" w:cs="Arial"/>
                <w:lang w:eastAsia="ko-KR"/>
              </w:rPr>
              <w:t>657</w:t>
            </w:r>
          </w:p>
          <w:p w14:paraId="74A8B0CA" w14:textId="434B62F6" w:rsidR="00F7088D" w:rsidRDefault="00EF07AB" w:rsidP="00F7088D">
            <w:pPr>
              <w:rPr>
                <w:rFonts w:eastAsia="Batang" w:cs="Arial"/>
                <w:lang w:eastAsia="ko-KR"/>
              </w:rPr>
            </w:pPr>
            <w:r>
              <w:rPr>
                <w:rFonts w:eastAsia="Batang" w:cs="Arial"/>
                <w:lang w:eastAsia="ko-KR"/>
              </w:rPr>
              <w:lastRenderedPageBreak/>
              <w:t>Provides input on merging</w:t>
            </w:r>
          </w:p>
          <w:p w14:paraId="5B865578" w14:textId="77777777" w:rsidR="00F7088D" w:rsidRDefault="00F7088D" w:rsidP="007476D1">
            <w:pPr>
              <w:rPr>
                <w:rFonts w:eastAsia="Batang" w:cs="Arial"/>
                <w:lang w:eastAsia="ko-KR"/>
              </w:rPr>
            </w:pPr>
          </w:p>
          <w:p w14:paraId="4B89BA7B" w14:textId="7B8E4EE2" w:rsidR="00177D98" w:rsidRDefault="00177D98" w:rsidP="00177D98">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sidR="00F21F9B">
              <w:rPr>
                <w:rFonts w:eastAsia="Batang" w:cs="Arial"/>
                <w:lang w:eastAsia="ko-KR"/>
              </w:rPr>
              <w:t>750</w:t>
            </w:r>
          </w:p>
          <w:p w14:paraId="7DC3CB02" w14:textId="3013BEC6" w:rsidR="00177D98" w:rsidRDefault="00F21F9B" w:rsidP="00177D98">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7FA65492" w14:textId="77777777" w:rsidR="00177D98" w:rsidRDefault="00177D98" w:rsidP="007476D1">
            <w:pPr>
              <w:rPr>
                <w:rFonts w:eastAsia="Batang" w:cs="Arial"/>
                <w:lang w:eastAsia="ko-KR"/>
              </w:rPr>
            </w:pPr>
          </w:p>
          <w:p w14:paraId="2B0757AE" w14:textId="200BE44C" w:rsidR="0013798A" w:rsidRDefault="0013798A" w:rsidP="0013798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1049</w:t>
            </w:r>
          </w:p>
          <w:p w14:paraId="53BB84C1" w14:textId="5A5A0B00" w:rsidR="0013798A" w:rsidRDefault="0013798A" w:rsidP="0013798A">
            <w:pPr>
              <w:rPr>
                <w:rFonts w:eastAsia="Batang" w:cs="Arial"/>
                <w:lang w:eastAsia="ko-KR"/>
              </w:rPr>
            </w:pPr>
            <w:r>
              <w:rPr>
                <w:rFonts w:eastAsia="Batang" w:cs="Arial"/>
                <w:lang w:eastAsia="ko-KR"/>
              </w:rPr>
              <w:t>Provides view</w:t>
            </w:r>
          </w:p>
          <w:p w14:paraId="27AC9FEE" w14:textId="77777777" w:rsidR="0013798A" w:rsidRDefault="0013798A" w:rsidP="007476D1">
            <w:pPr>
              <w:rPr>
                <w:rFonts w:eastAsia="Batang" w:cs="Arial"/>
                <w:lang w:eastAsia="ko-KR"/>
              </w:rPr>
            </w:pPr>
          </w:p>
          <w:p w14:paraId="1BA81047" w14:textId="4378E527" w:rsidR="003D28E6" w:rsidRDefault="003D28E6" w:rsidP="003D28E6">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1527</w:t>
            </w:r>
          </w:p>
          <w:p w14:paraId="198536DB" w14:textId="5EEB0459" w:rsidR="003D28E6" w:rsidRDefault="003D28E6" w:rsidP="003D28E6">
            <w:pPr>
              <w:rPr>
                <w:rFonts w:eastAsia="Batang" w:cs="Arial"/>
                <w:lang w:eastAsia="ko-KR"/>
              </w:rPr>
            </w:pPr>
            <w:r>
              <w:rPr>
                <w:rFonts w:eastAsia="Batang" w:cs="Arial"/>
                <w:lang w:eastAsia="ko-KR"/>
              </w:rPr>
              <w:t>Responds to Mohamed</w:t>
            </w:r>
          </w:p>
          <w:p w14:paraId="7EA72E0B" w14:textId="49178DED" w:rsidR="003D28E6" w:rsidRPr="00D95972" w:rsidRDefault="003D28E6" w:rsidP="007476D1">
            <w:pPr>
              <w:rPr>
                <w:rFonts w:eastAsia="Batang" w:cs="Arial"/>
                <w:lang w:eastAsia="ko-KR"/>
              </w:rPr>
            </w:pPr>
          </w:p>
        </w:tc>
      </w:tr>
      <w:tr w:rsidR="009756A8"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8788C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3AF4181" w14:textId="70254D17" w:rsidR="009756A8" w:rsidRPr="00D95972" w:rsidRDefault="00396774" w:rsidP="009756A8">
            <w:pPr>
              <w:overflowPunct/>
              <w:autoSpaceDE/>
              <w:autoSpaceDN/>
              <w:adjustRightInd/>
              <w:textAlignment w:val="auto"/>
              <w:rPr>
                <w:rFonts w:cs="Arial"/>
                <w:lang w:val="en-US"/>
              </w:rPr>
            </w:pPr>
            <w:hyperlink r:id="rId385" w:history="1">
              <w:r w:rsidR="009756A8">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9756A8" w:rsidRPr="00D95972" w:rsidRDefault="009756A8" w:rsidP="009756A8">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7CC2" w14:textId="77777777" w:rsidR="00F83439" w:rsidRDefault="00F83439" w:rsidP="00F8343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150CF8C" w14:textId="77777777" w:rsidR="009756A8" w:rsidRDefault="00F83439" w:rsidP="00F83439">
            <w:pPr>
              <w:rPr>
                <w:rFonts w:eastAsia="Batang" w:cs="Arial"/>
                <w:lang w:eastAsia="ko-KR"/>
              </w:rPr>
            </w:pPr>
            <w:r>
              <w:rPr>
                <w:rFonts w:eastAsia="Batang" w:cs="Arial"/>
                <w:lang w:eastAsia="ko-KR"/>
              </w:rPr>
              <w:t>Rev required</w:t>
            </w:r>
          </w:p>
          <w:p w14:paraId="6E600D80" w14:textId="77777777" w:rsidR="00B0619B" w:rsidRDefault="00B0619B" w:rsidP="00F83439">
            <w:pPr>
              <w:rPr>
                <w:rFonts w:eastAsia="Batang" w:cs="Arial"/>
                <w:lang w:eastAsia="ko-KR"/>
              </w:rPr>
            </w:pPr>
          </w:p>
          <w:p w14:paraId="75F2C78E" w14:textId="4D32F09D" w:rsidR="00B0619B" w:rsidRDefault="00B0619B" w:rsidP="00B0619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6498DBF" w14:textId="77777777" w:rsidR="00B0619B" w:rsidRDefault="00B0619B" w:rsidP="00B0619B">
            <w:pPr>
              <w:rPr>
                <w:rFonts w:eastAsia="Batang" w:cs="Arial"/>
                <w:lang w:eastAsia="ko-KR"/>
              </w:rPr>
            </w:pPr>
            <w:r>
              <w:rPr>
                <w:rFonts w:eastAsia="Batang" w:cs="Arial"/>
                <w:lang w:eastAsia="ko-KR"/>
              </w:rPr>
              <w:t>Rev required</w:t>
            </w:r>
          </w:p>
          <w:p w14:paraId="1EAA323D" w14:textId="77777777" w:rsidR="00B0619B" w:rsidRDefault="00B0619B" w:rsidP="00B0619B">
            <w:pPr>
              <w:rPr>
                <w:rFonts w:eastAsia="Batang" w:cs="Arial"/>
                <w:lang w:eastAsia="ko-KR"/>
              </w:rPr>
            </w:pPr>
          </w:p>
          <w:p w14:paraId="02560B4E" w14:textId="157F93B5" w:rsidR="00CD0254" w:rsidRDefault="00CD0254" w:rsidP="00CD025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39FC6B34" w14:textId="728BC9B5" w:rsidR="00CD0254" w:rsidRDefault="00CD0254" w:rsidP="00CD0254">
            <w:pPr>
              <w:rPr>
                <w:rFonts w:eastAsia="Batang" w:cs="Arial"/>
                <w:lang w:eastAsia="ko-KR"/>
              </w:rPr>
            </w:pPr>
            <w:r>
              <w:rPr>
                <w:rFonts w:eastAsia="Batang" w:cs="Arial"/>
                <w:lang w:eastAsia="ko-KR"/>
              </w:rPr>
              <w:t>Rev required</w:t>
            </w:r>
          </w:p>
          <w:p w14:paraId="2F272B50" w14:textId="77777777" w:rsidR="00CD0254" w:rsidRDefault="00CD0254" w:rsidP="00B0619B">
            <w:pPr>
              <w:rPr>
                <w:rFonts w:eastAsia="Batang" w:cs="Arial"/>
                <w:lang w:eastAsia="ko-KR"/>
              </w:rPr>
            </w:pPr>
          </w:p>
          <w:p w14:paraId="0CB57621" w14:textId="7A9CCBBF" w:rsidR="001340AA" w:rsidRDefault="001340AA" w:rsidP="001340A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28819034" w14:textId="77777777" w:rsidR="001340AA" w:rsidRDefault="001340AA" w:rsidP="001340AA">
            <w:pPr>
              <w:rPr>
                <w:rFonts w:eastAsia="Batang" w:cs="Arial"/>
                <w:lang w:eastAsia="ko-KR"/>
              </w:rPr>
            </w:pPr>
            <w:r>
              <w:rPr>
                <w:rFonts w:eastAsia="Batang" w:cs="Arial"/>
                <w:lang w:eastAsia="ko-KR"/>
              </w:rPr>
              <w:t>Rev required</w:t>
            </w:r>
          </w:p>
          <w:p w14:paraId="15608562" w14:textId="77777777" w:rsidR="001340AA" w:rsidRDefault="001340AA" w:rsidP="00B0619B">
            <w:pPr>
              <w:rPr>
                <w:rFonts w:eastAsia="Batang" w:cs="Arial"/>
                <w:lang w:eastAsia="ko-KR"/>
              </w:rPr>
            </w:pPr>
          </w:p>
          <w:p w14:paraId="32E9AB50" w14:textId="35DA02E9" w:rsidR="001368CF" w:rsidRDefault="001368CF" w:rsidP="001368CF">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CE22EB">
              <w:rPr>
                <w:rFonts w:eastAsia="Batang" w:cs="Arial"/>
                <w:lang w:eastAsia="ko-KR"/>
              </w:rPr>
              <w:t>2141</w:t>
            </w:r>
          </w:p>
          <w:p w14:paraId="495DE411" w14:textId="47E89228" w:rsidR="001368CF" w:rsidRDefault="001368CF" w:rsidP="001368CF">
            <w:pPr>
              <w:rPr>
                <w:rFonts w:eastAsia="Batang" w:cs="Arial"/>
                <w:lang w:eastAsia="ko-KR"/>
              </w:rPr>
            </w:pPr>
            <w:r>
              <w:rPr>
                <w:rFonts w:eastAsia="Batang" w:cs="Arial"/>
                <w:lang w:eastAsia="ko-KR"/>
              </w:rPr>
              <w:t>Responds to Mohamed</w:t>
            </w:r>
          </w:p>
          <w:p w14:paraId="7260E9F9" w14:textId="77777777" w:rsidR="00B26174" w:rsidRDefault="00B26174" w:rsidP="00B26174">
            <w:pPr>
              <w:rPr>
                <w:rFonts w:eastAsia="Batang" w:cs="Arial"/>
                <w:lang w:eastAsia="ko-KR"/>
              </w:rPr>
            </w:pPr>
          </w:p>
          <w:p w14:paraId="4FE09FAF" w14:textId="40FA3766" w:rsidR="009567BB" w:rsidRDefault="009567BB" w:rsidP="009567B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w:t>
            </w:r>
            <w:r>
              <w:rPr>
                <w:rFonts w:eastAsia="Batang" w:cs="Arial"/>
                <w:lang w:eastAsia="ko-KR"/>
              </w:rPr>
              <w:t>1</w:t>
            </w:r>
          </w:p>
          <w:p w14:paraId="775ADCB4" w14:textId="72572482" w:rsidR="009567BB" w:rsidRDefault="009567BB" w:rsidP="009567BB">
            <w:pPr>
              <w:rPr>
                <w:rFonts w:eastAsia="Batang" w:cs="Arial"/>
                <w:lang w:eastAsia="ko-KR"/>
              </w:rPr>
            </w:pPr>
            <w:r>
              <w:rPr>
                <w:rFonts w:eastAsia="Batang" w:cs="Arial"/>
                <w:lang w:eastAsia="ko-KR"/>
              </w:rPr>
              <w:t xml:space="preserve">Responds to </w:t>
            </w:r>
            <w:r>
              <w:rPr>
                <w:rFonts w:eastAsia="Batang" w:cs="Arial"/>
                <w:lang w:eastAsia="ko-KR"/>
              </w:rPr>
              <w:t>Rae</w:t>
            </w:r>
          </w:p>
          <w:p w14:paraId="56A3E711" w14:textId="77777777" w:rsidR="009567BB" w:rsidRDefault="009567BB" w:rsidP="00B26174">
            <w:pPr>
              <w:rPr>
                <w:rFonts w:eastAsia="Batang" w:cs="Arial"/>
                <w:lang w:eastAsia="ko-KR"/>
              </w:rPr>
            </w:pPr>
          </w:p>
          <w:p w14:paraId="2526AAFF" w14:textId="73D1E750" w:rsidR="00B26174" w:rsidRDefault="00B26174" w:rsidP="00B2617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w:t>
            </w:r>
            <w:r>
              <w:rPr>
                <w:rFonts w:eastAsia="Batang" w:cs="Arial"/>
                <w:lang w:eastAsia="ko-KR"/>
              </w:rPr>
              <w:t>45</w:t>
            </w:r>
          </w:p>
          <w:p w14:paraId="577AD193" w14:textId="5C6A56AC" w:rsidR="00B26174" w:rsidRDefault="00B26174" w:rsidP="00B26174">
            <w:pPr>
              <w:rPr>
                <w:rFonts w:eastAsia="Batang" w:cs="Arial"/>
                <w:lang w:eastAsia="ko-KR"/>
              </w:rPr>
            </w:pPr>
            <w:r>
              <w:rPr>
                <w:rFonts w:eastAsia="Batang" w:cs="Arial"/>
                <w:lang w:eastAsia="ko-KR"/>
              </w:rPr>
              <w:t xml:space="preserve">Responds to </w:t>
            </w:r>
            <w:r>
              <w:rPr>
                <w:rFonts w:eastAsia="Batang" w:cs="Arial"/>
                <w:lang w:eastAsia="ko-KR"/>
              </w:rPr>
              <w:t>Roozbeh</w:t>
            </w:r>
          </w:p>
          <w:p w14:paraId="3DB56AFF" w14:textId="77777777" w:rsidR="009567BB" w:rsidRDefault="009567BB" w:rsidP="009567BB">
            <w:pPr>
              <w:rPr>
                <w:rFonts w:eastAsia="Batang" w:cs="Arial"/>
                <w:lang w:eastAsia="ko-KR"/>
              </w:rPr>
            </w:pPr>
          </w:p>
          <w:p w14:paraId="73D6934C" w14:textId="5AD08879" w:rsidR="00900CD1" w:rsidRDefault="00900CD1" w:rsidP="00900CD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w:t>
            </w:r>
            <w:r>
              <w:rPr>
                <w:rFonts w:eastAsia="Batang" w:cs="Arial"/>
                <w:lang w:eastAsia="ko-KR"/>
              </w:rPr>
              <w:t>206</w:t>
            </w:r>
          </w:p>
          <w:p w14:paraId="09DDC293" w14:textId="773C534E" w:rsidR="00900CD1" w:rsidRDefault="00900CD1" w:rsidP="00900CD1">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13CCC59" w14:textId="77777777" w:rsidR="00900CD1" w:rsidRDefault="00900CD1" w:rsidP="009567BB">
            <w:pPr>
              <w:rPr>
                <w:rFonts w:eastAsia="Batang" w:cs="Arial"/>
                <w:lang w:eastAsia="ko-KR"/>
              </w:rPr>
            </w:pPr>
          </w:p>
          <w:p w14:paraId="347847FA" w14:textId="1B85C2E9" w:rsidR="00783A54" w:rsidRDefault="00783A54" w:rsidP="00783A5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2333</w:t>
            </w:r>
          </w:p>
          <w:p w14:paraId="056E0CE7" w14:textId="4BEC333B" w:rsidR="00783A54" w:rsidRDefault="009B4F8C" w:rsidP="00783A5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7331117E" w14:textId="77777777" w:rsidR="00783A54" w:rsidRDefault="00783A54" w:rsidP="009567BB">
            <w:pPr>
              <w:rPr>
                <w:rFonts w:eastAsia="Batang" w:cs="Arial"/>
                <w:lang w:eastAsia="ko-KR"/>
              </w:rPr>
            </w:pPr>
          </w:p>
          <w:p w14:paraId="3C78F799"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07BF86EC" w14:textId="77777777" w:rsidR="00B32EB1" w:rsidRDefault="00B32EB1" w:rsidP="00B32EB1">
            <w:pPr>
              <w:rPr>
                <w:rFonts w:eastAsia="Batang" w:cs="Arial"/>
                <w:lang w:eastAsia="ko-KR"/>
              </w:rPr>
            </w:pPr>
            <w:r>
              <w:rPr>
                <w:rFonts w:eastAsia="Batang" w:cs="Arial"/>
                <w:lang w:eastAsia="ko-KR"/>
              </w:rPr>
              <w:t>Responds to Sunghoon</w:t>
            </w:r>
          </w:p>
          <w:p w14:paraId="366C71B1" w14:textId="7BF14D58" w:rsidR="00B32EB1" w:rsidRPr="00D95972" w:rsidRDefault="00B32EB1" w:rsidP="009567BB">
            <w:pPr>
              <w:rPr>
                <w:rFonts w:eastAsia="Batang" w:cs="Arial"/>
                <w:lang w:eastAsia="ko-KR"/>
              </w:rPr>
            </w:pPr>
          </w:p>
        </w:tc>
      </w:tr>
      <w:tr w:rsidR="009756A8"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22B6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B4C1D5" w14:textId="27332766" w:rsidR="009756A8" w:rsidRPr="00D95972" w:rsidRDefault="00396774" w:rsidP="009756A8">
            <w:pPr>
              <w:overflowPunct/>
              <w:autoSpaceDE/>
              <w:autoSpaceDN/>
              <w:adjustRightInd/>
              <w:textAlignment w:val="auto"/>
              <w:rPr>
                <w:rFonts w:cs="Arial"/>
                <w:lang w:val="en-US"/>
              </w:rPr>
            </w:pPr>
            <w:hyperlink r:id="rId386" w:history="1">
              <w:r w:rsidR="009756A8">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9756A8" w:rsidRPr="00D95972" w:rsidRDefault="009756A8" w:rsidP="009756A8">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9756A8" w:rsidRPr="00D95972" w:rsidRDefault="009756A8" w:rsidP="009756A8">
            <w:pPr>
              <w:rPr>
                <w:rFonts w:eastAsia="Batang" w:cs="Arial"/>
                <w:lang w:eastAsia="ko-KR"/>
              </w:rPr>
            </w:pPr>
          </w:p>
        </w:tc>
      </w:tr>
      <w:tr w:rsidR="009756A8"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0E8A35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CF5F02" w14:textId="39018A6C" w:rsidR="009756A8" w:rsidRPr="00D95972" w:rsidRDefault="00396774" w:rsidP="009756A8">
            <w:pPr>
              <w:overflowPunct/>
              <w:autoSpaceDE/>
              <w:autoSpaceDN/>
              <w:adjustRightInd/>
              <w:textAlignment w:val="auto"/>
              <w:rPr>
                <w:rFonts w:cs="Arial"/>
                <w:lang w:val="en-US"/>
              </w:rPr>
            </w:pPr>
            <w:hyperlink r:id="rId387" w:history="1">
              <w:r w:rsidR="009756A8">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9756A8" w:rsidRPr="00D95972" w:rsidRDefault="009756A8" w:rsidP="009756A8">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9756A8" w:rsidRPr="00D95972" w:rsidRDefault="009756A8" w:rsidP="009756A8">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ADC0" w14:textId="11FF8F9B" w:rsidR="0046148D" w:rsidRDefault="0046148D" w:rsidP="0046148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22FB824" w14:textId="77777777" w:rsidR="009756A8" w:rsidRDefault="0046148D" w:rsidP="0046148D">
            <w:pPr>
              <w:rPr>
                <w:rFonts w:eastAsia="Batang" w:cs="Arial"/>
                <w:lang w:eastAsia="ko-KR"/>
              </w:rPr>
            </w:pPr>
            <w:r>
              <w:rPr>
                <w:rFonts w:eastAsia="Batang" w:cs="Arial"/>
                <w:lang w:eastAsia="ko-KR"/>
              </w:rPr>
              <w:t>Rev required</w:t>
            </w:r>
          </w:p>
          <w:p w14:paraId="6D3AAABC" w14:textId="77777777" w:rsidR="00854CD3" w:rsidRDefault="00854CD3" w:rsidP="0046148D">
            <w:pPr>
              <w:rPr>
                <w:rFonts w:eastAsia="Batang" w:cs="Arial"/>
                <w:lang w:eastAsia="ko-KR"/>
              </w:rPr>
            </w:pPr>
          </w:p>
          <w:p w14:paraId="7EB4E08F" w14:textId="02E9B660" w:rsidR="00854CD3" w:rsidRDefault="00854CD3" w:rsidP="00854CD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7C17CE4C" w14:textId="77777777" w:rsidR="00854CD3" w:rsidRDefault="00854CD3" w:rsidP="00854CD3">
            <w:pPr>
              <w:rPr>
                <w:rFonts w:eastAsia="Batang" w:cs="Arial"/>
                <w:lang w:eastAsia="ko-KR"/>
              </w:rPr>
            </w:pPr>
            <w:r>
              <w:rPr>
                <w:rFonts w:eastAsia="Batang" w:cs="Arial"/>
                <w:lang w:eastAsia="ko-KR"/>
              </w:rPr>
              <w:t>Rev required</w:t>
            </w:r>
          </w:p>
          <w:p w14:paraId="24288875" w14:textId="77777777" w:rsidR="00854CD3" w:rsidRDefault="00854CD3" w:rsidP="0046148D">
            <w:pPr>
              <w:rPr>
                <w:rFonts w:eastAsia="Batang" w:cs="Arial"/>
                <w:lang w:eastAsia="ko-KR"/>
              </w:rPr>
            </w:pPr>
          </w:p>
          <w:p w14:paraId="4207C878" w14:textId="04FE5FD1" w:rsidR="00CD2F8C" w:rsidRDefault="00CD2F8C" w:rsidP="00CD2F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FA286E0" w14:textId="77777777" w:rsidR="00CD2F8C" w:rsidRDefault="00CD2F8C" w:rsidP="00CD2F8C">
            <w:pPr>
              <w:rPr>
                <w:rFonts w:eastAsia="Batang" w:cs="Arial"/>
                <w:lang w:eastAsia="ko-KR"/>
              </w:rPr>
            </w:pPr>
            <w:r>
              <w:rPr>
                <w:rFonts w:eastAsia="Batang" w:cs="Arial"/>
                <w:lang w:eastAsia="ko-KR"/>
              </w:rPr>
              <w:t>Rev required</w:t>
            </w:r>
          </w:p>
          <w:p w14:paraId="65328ACA" w14:textId="77777777" w:rsidR="00CD2F8C" w:rsidRDefault="00CD2F8C" w:rsidP="0046148D">
            <w:pPr>
              <w:rPr>
                <w:rFonts w:eastAsia="Batang" w:cs="Arial"/>
                <w:lang w:eastAsia="ko-KR"/>
              </w:rPr>
            </w:pPr>
          </w:p>
          <w:p w14:paraId="5F034E85" w14:textId="1A4F5F46" w:rsidR="000902B5" w:rsidRDefault="000902B5" w:rsidP="000902B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1CE83277" w14:textId="32DAC760" w:rsidR="000902B5" w:rsidRDefault="000902B5" w:rsidP="000902B5">
            <w:pPr>
              <w:rPr>
                <w:rFonts w:eastAsia="Batang" w:cs="Arial"/>
                <w:lang w:eastAsia="ko-KR"/>
              </w:rPr>
            </w:pPr>
            <w:r>
              <w:rPr>
                <w:rFonts w:eastAsia="Batang" w:cs="Arial"/>
                <w:lang w:eastAsia="ko-KR"/>
              </w:rPr>
              <w:t>Responds</w:t>
            </w:r>
          </w:p>
          <w:p w14:paraId="0815DE63" w14:textId="77777777" w:rsidR="000902B5" w:rsidRDefault="000902B5" w:rsidP="0046148D">
            <w:pPr>
              <w:rPr>
                <w:rFonts w:eastAsia="Batang" w:cs="Arial"/>
                <w:lang w:eastAsia="ko-KR"/>
              </w:rPr>
            </w:pPr>
          </w:p>
          <w:p w14:paraId="59206946" w14:textId="06ABE5B2" w:rsidR="006B5186" w:rsidRDefault="006B5186" w:rsidP="006B5186">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406</w:t>
            </w:r>
          </w:p>
          <w:p w14:paraId="4B737B5F" w14:textId="1753CC7A" w:rsidR="006B5186" w:rsidRDefault="006B5186" w:rsidP="006B5186">
            <w:pPr>
              <w:rPr>
                <w:rFonts w:eastAsia="Batang" w:cs="Arial"/>
                <w:lang w:eastAsia="ko-KR"/>
              </w:rPr>
            </w:pPr>
            <w:r>
              <w:rPr>
                <w:rFonts w:eastAsia="Batang" w:cs="Arial"/>
                <w:lang w:eastAsia="ko-KR"/>
              </w:rPr>
              <w:t>Responds</w:t>
            </w:r>
            <w:r w:rsidR="00A95220">
              <w:rPr>
                <w:rFonts w:eastAsia="Batang" w:cs="Arial"/>
                <w:lang w:eastAsia="ko-KR"/>
              </w:rPr>
              <w:t xml:space="preserve"> to Joy</w:t>
            </w:r>
          </w:p>
          <w:p w14:paraId="6AD08837" w14:textId="77777777" w:rsidR="006B5186" w:rsidRDefault="006B5186" w:rsidP="0046148D">
            <w:pPr>
              <w:rPr>
                <w:rFonts w:eastAsia="Batang" w:cs="Arial"/>
                <w:lang w:eastAsia="ko-KR"/>
              </w:rPr>
            </w:pPr>
          </w:p>
          <w:p w14:paraId="5D0689B5" w14:textId="31163711" w:rsidR="00A342A4" w:rsidRDefault="00A342A4" w:rsidP="00A342A4">
            <w:pPr>
              <w:rPr>
                <w:rFonts w:eastAsia="Batang" w:cs="Arial"/>
                <w:lang w:eastAsia="ko-KR"/>
              </w:rPr>
            </w:pPr>
            <w:r>
              <w:rPr>
                <w:rFonts w:eastAsia="Batang" w:cs="Arial"/>
                <w:lang w:eastAsia="ko-KR"/>
              </w:rPr>
              <w:t>Joy</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sidR="00076DD4">
              <w:rPr>
                <w:rFonts w:eastAsia="Batang" w:cs="Arial"/>
                <w:lang w:eastAsia="ko-KR"/>
              </w:rPr>
              <w:t>856</w:t>
            </w:r>
          </w:p>
          <w:p w14:paraId="5EDDDBF7" w14:textId="36BCAB97" w:rsidR="00A342A4" w:rsidRDefault="00A342A4" w:rsidP="00A342A4">
            <w:pPr>
              <w:rPr>
                <w:rFonts w:eastAsia="Batang" w:cs="Arial"/>
                <w:lang w:eastAsia="ko-KR"/>
              </w:rPr>
            </w:pPr>
            <w:r>
              <w:rPr>
                <w:rFonts w:eastAsia="Batang" w:cs="Arial"/>
                <w:lang w:eastAsia="ko-KR"/>
              </w:rPr>
              <w:t xml:space="preserve">Responds to </w:t>
            </w:r>
            <w:r w:rsidR="00076DD4">
              <w:rPr>
                <w:rFonts w:eastAsia="Batang" w:cs="Arial"/>
                <w:lang w:eastAsia="ko-KR"/>
              </w:rPr>
              <w:t>Rae</w:t>
            </w:r>
          </w:p>
          <w:p w14:paraId="4C2E8A66" w14:textId="7A56B0FB" w:rsidR="00A342A4" w:rsidRPr="00D95972" w:rsidRDefault="00A342A4" w:rsidP="0046148D">
            <w:pPr>
              <w:rPr>
                <w:rFonts w:eastAsia="Batang" w:cs="Arial"/>
                <w:lang w:eastAsia="ko-KR"/>
              </w:rPr>
            </w:pPr>
          </w:p>
        </w:tc>
      </w:tr>
      <w:tr w:rsidR="009756A8"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84E7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B212F6" w14:textId="11935AC4" w:rsidR="009756A8" w:rsidRPr="00D95972" w:rsidRDefault="00396774" w:rsidP="009756A8">
            <w:pPr>
              <w:overflowPunct/>
              <w:autoSpaceDE/>
              <w:autoSpaceDN/>
              <w:adjustRightInd/>
              <w:textAlignment w:val="auto"/>
              <w:rPr>
                <w:rFonts w:cs="Arial"/>
                <w:lang w:val="en-US"/>
              </w:rPr>
            </w:pPr>
            <w:hyperlink r:id="rId388" w:history="1">
              <w:r w:rsidR="009756A8">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9756A8" w:rsidRPr="00D95972" w:rsidRDefault="009756A8" w:rsidP="009756A8">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9756A8" w:rsidRPr="00D95972" w:rsidRDefault="009756A8" w:rsidP="009756A8">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C0569" w14:textId="5A4F5A8F" w:rsidR="00336C41" w:rsidRDefault="00336C41" w:rsidP="00336C4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028856CE" w14:textId="7460623C" w:rsidR="00336C41" w:rsidRDefault="00336C41" w:rsidP="00336C41">
            <w:pPr>
              <w:rPr>
                <w:rFonts w:eastAsia="Batang" w:cs="Arial"/>
                <w:lang w:eastAsia="ko-KR"/>
              </w:rPr>
            </w:pPr>
            <w:r>
              <w:rPr>
                <w:rFonts w:eastAsia="Batang" w:cs="Arial"/>
                <w:lang w:eastAsia="ko-KR"/>
              </w:rPr>
              <w:t>Question for clarification</w:t>
            </w:r>
          </w:p>
          <w:p w14:paraId="151974A5" w14:textId="77777777" w:rsidR="009756A8" w:rsidRDefault="009756A8" w:rsidP="009756A8">
            <w:pPr>
              <w:rPr>
                <w:rFonts w:eastAsia="Batang" w:cs="Arial"/>
                <w:lang w:eastAsia="ko-KR"/>
              </w:rPr>
            </w:pPr>
          </w:p>
          <w:p w14:paraId="0C9C9385" w14:textId="604BC434" w:rsidR="00854CD3" w:rsidRDefault="00854CD3" w:rsidP="00854CD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6DD403EB" w14:textId="77777777" w:rsidR="00854CD3" w:rsidRDefault="00854CD3" w:rsidP="00854CD3">
            <w:pPr>
              <w:rPr>
                <w:rFonts w:eastAsia="Batang" w:cs="Arial"/>
                <w:lang w:eastAsia="ko-KR"/>
              </w:rPr>
            </w:pPr>
            <w:r>
              <w:rPr>
                <w:rFonts w:eastAsia="Batang" w:cs="Arial"/>
                <w:lang w:eastAsia="ko-KR"/>
              </w:rPr>
              <w:t>Rev required</w:t>
            </w:r>
          </w:p>
          <w:p w14:paraId="5B9A8BF6" w14:textId="77777777" w:rsidR="00854CD3" w:rsidRDefault="00854CD3" w:rsidP="009756A8">
            <w:pPr>
              <w:rPr>
                <w:rFonts w:eastAsia="Batang" w:cs="Arial"/>
                <w:lang w:eastAsia="ko-KR"/>
              </w:rPr>
            </w:pPr>
          </w:p>
          <w:p w14:paraId="52F8389A" w14:textId="4EC36D27" w:rsidR="0055190A" w:rsidRDefault="0055190A" w:rsidP="0055190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17A05CCA" w14:textId="77777777" w:rsidR="0055190A" w:rsidRDefault="0055190A" w:rsidP="0055190A">
            <w:pPr>
              <w:rPr>
                <w:rFonts w:eastAsia="Batang" w:cs="Arial"/>
                <w:lang w:eastAsia="ko-KR"/>
              </w:rPr>
            </w:pPr>
            <w:r>
              <w:rPr>
                <w:rFonts w:eastAsia="Batang" w:cs="Arial"/>
                <w:lang w:eastAsia="ko-KR"/>
              </w:rPr>
              <w:t>Responds</w:t>
            </w:r>
          </w:p>
          <w:p w14:paraId="63659C76" w14:textId="77777777" w:rsidR="0055190A" w:rsidRDefault="0055190A" w:rsidP="009756A8">
            <w:pPr>
              <w:rPr>
                <w:rFonts w:eastAsia="Batang" w:cs="Arial"/>
                <w:lang w:eastAsia="ko-KR"/>
              </w:rPr>
            </w:pPr>
          </w:p>
          <w:p w14:paraId="4C304C02" w14:textId="30F61710" w:rsidR="00D072FD" w:rsidRDefault="00D072FD" w:rsidP="00D072FD">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2227</w:t>
            </w:r>
          </w:p>
          <w:p w14:paraId="73E0CD34" w14:textId="2991D766" w:rsidR="00D072FD" w:rsidRDefault="00D072FD" w:rsidP="00D072FD">
            <w:pPr>
              <w:rPr>
                <w:rFonts w:eastAsia="Batang" w:cs="Arial"/>
                <w:lang w:eastAsia="ko-KR"/>
              </w:rPr>
            </w:pPr>
            <w:r>
              <w:rPr>
                <w:rFonts w:eastAsia="Batang" w:cs="Arial"/>
                <w:lang w:eastAsia="ko-KR"/>
              </w:rPr>
              <w:t>Ok with Joy’s explanation</w:t>
            </w:r>
          </w:p>
          <w:p w14:paraId="5D06FF97" w14:textId="2883CD3E" w:rsidR="00D072FD" w:rsidRPr="00D95972" w:rsidRDefault="00D072FD" w:rsidP="009756A8">
            <w:pPr>
              <w:rPr>
                <w:rFonts w:eastAsia="Batang" w:cs="Arial"/>
                <w:lang w:eastAsia="ko-KR"/>
              </w:rPr>
            </w:pPr>
          </w:p>
        </w:tc>
      </w:tr>
      <w:tr w:rsidR="009756A8"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E88D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84D301" w14:textId="0CC558FA" w:rsidR="009756A8" w:rsidRPr="00D95972" w:rsidRDefault="00396774" w:rsidP="009756A8">
            <w:pPr>
              <w:overflowPunct/>
              <w:autoSpaceDE/>
              <w:autoSpaceDN/>
              <w:adjustRightInd/>
              <w:textAlignment w:val="auto"/>
              <w:rPr>
                <w:rFonts w:cs="Arial"/>
                <w:lang w:val="en-US"/>
              </w:rPr>
            </w:pPr>
            <w:hyperlink r:id="rId389" w:history="1">
              <w:r w:rsidR="009756A8">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9756A8" w:rsidRPr="00D95972" w:rsidRDefault="009756A8" w:rsidP="009756A8">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9BF" w14:textId="2E26A406" w:rsidR="00C6095B" w:rsidRDefault="00C6095B" w:rsidP="00C6095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7D5CBC2" w14:textId="77777777" w:rsidR="00C6095B" w:rsidRDefault="00C6095B" w:rsidP="00C6095B">
            <w:pPr>
              <w:rPr>
                <w:rFonts w:eastAsia="Batang" w:cs="Arial"/>
                <w:lang w:eastAsia="ko-KR"/>
              </w:rPr>
            </w:pPr>
            <w:r>
              <w:rPr>
                <w:rFonts w:eastAsia="Batang" w:cs="Arial"/>
                <w:lang w:eastAsia="ko-KR"/>
              </w:rPr>
              <w:t>Rev required</w:t>
            </w:r>
          </w:p>
          <w:p w14:paraId="38774454" w14:textId="77777777" w:rsidR="009756A8" w:rsidRDefault="009756A8" w:rsidP="009756A8">
            <w:pPr>
              <w:rPr>
                <w:rFonts w:eastAsia="Batang" w:cs="Arial"/>
                <w:lang w:eastAsia="ko-KR"/>
              </w:rPr>
            </w:pPr>
          </w:p>
          <w:p w14:paraId="5285263A" w14:textId="6C27F9E9" w:rsidR="00BF31B5" w:rsidRDefault="00BF31B5" w:rsidP="00BF31B5">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5918657F" w14:textId="77777777" w:rsidR="00BF31B5" w:rsidRDefault="00BF31B5" w:rsidP="00BF31B5">
            <w:pPr>
              <w:rPr>
                <w:rFonts w:eastAsia="Batang" w:cs="Arial"/>
                <w:lang w:eastAsia="ko-KR"/>
              </w:rPr>
            </w:pPr>
            <w:r>
              <w:rPr>
                <w:rFonts w:eastAsia="Batang" w:cs="Arial"/>
                <w:lang w:eastAsia="ko-KR"/>
              </w:rPr>
              <w:t>Rev required</w:t>
            </w:r>
          </w:p>
          <w:p w14:paraId="4AEDBB95" w14:textId="77777777" w:rsidR="00BF31B5" w:rsidRDefault="00BF31B5" w:rsidP="009756A8">
            <w:pPr>
              <w:rPr>
                <w:rFonts w:eastAsia="Batang" w:cs="Arial"/>
                <w:lang w:eastAsia="ko-KR"/>
              </w:rPr>
            </w:pPr>
          </w:p>
          <w:p w14:paraId="47DECA89" w14:textId="77777777" w:rsidR="000878DD" w:rsidRDefault="000878DD" w:rsidP="000878D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1651</w:t>
            </w:r>
          </w:p>
          <w:p w14:paraId="490CC69B" w14:textId="1B2AF03C" w:rsidR="000878DD" w:rsidRDefault="000878DD" w:rsidP="000878DD">
            <w:pPr>
              <w:rPr>
                <w:rFonts w:eastAsia="Batang" w:cs="Arial"/>
                <w:lang w:eastAsia="ko-KR"/>
              </w:rPr>
            </w:pPr>
            <w:r>
              <w:rPr>
                <w:rFonts w:eastAsia="Batang" w:cs="Arial"/>
                <w:lang w:eastAsia="ko-KR"/>
              </w:rPr>
              <w:t>Responds to R</w:t>
            </w:r>
            <w:r w:rsidR="00326340">
              <w:rPr>
                <w:rFonts w:eastAsia="Batang" w:cs="Arial"/>
                <w:lang w:eastAsia="ko-KR"/>
              </w:rPr>
              <w:t>oozbeh</w:t>
            </w:r>
          </w:p>
          <w:p w14:paraId="55A8D9FC" w14:textId="77777777" w:rsidR="000878DD" w:rsidRDefault="000878DD" w:rsidP="00552901">
            <w:pPr>
              <w:rPr>
                <w:rFonts w:eastAsia="Batang" w:cs="Arial"/>
                <w:lang w:eastAsia="ko-KR"/>
              </w:rPr>
            </w:pPr>
          </w:p>
          <w:p w14:paraId="1D422E94" w14:textId="0A2C042D" w:rsidR="00552901" w:rsidRDefault="00552901" w:rsidP="0055290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0F01A961" w14:textId="18B6391C" w:rsidR="00552901" w:rsidRDefault="00552901" w:rsidP="00552901">
            <w:pPr>
              <w:rPr>
                <w:rFonts w:eastAsia="Batang" w:cs="Arial"/>
                <w:lang w:eastAsia="ko-KR"/>
              </w:rPr>
            </w:pPr>
            <w:r>
              <w:rPr>
                <w:rFonts w:eastAsia="Batang" w:cs="Arial"/>
                <w:lang w:eastAsia="ko-KR"/>
              </w:rPr>
              <w:t>Responds to Rae</w:t>
            </w:r>
          </w:p>
          <w:p w14:paraId="4CC04E39" w14:textId="77777777" w:rsidR="000878DD" w:rsidRDefault="000878DD" w:rsidP="000878DD">
            <w:pPr>
              <w:rPr>
                <w:rFonts w:eastAsia="Batang" w:cs="Arial"/>
                <w:lang w:eastAsia="ko-KR"/>
              </w:rPr>
            </w:pPr>
          </w:p>
          <w:p w14:paraId="0885B90D" w14:textId="0A059188" w:rsidR="001836AD" w:rsidRDefault="001836AD" w:rsidP="001836AD">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14</w:t>
            </w:r>
          </w:p>
          <w:p w14:paraId="0D18E11F" w14:textId="42A40CB8" w:rsidR="001836AD" w:rsidRDefault="00BA25AB" w:rsidP="001836AD">
            <w:pPr>
              <w:rPr>
                <w:rFonts w:eastAsia="Batang" w:cs="Arial"/>
                <w:lang w:eastAsia="ko-KR"/>
              </w:rPr>
            </w:pPr>
            <w:r>
              <w:rPr>
                <w:rFonts w:eastAsia="Batang" w:cs="Arial"/>
                <w:lang w:eastAsia="ko-KR"/>
              </w:rPr>
              <w:t>Ok with Joy’s answer, withdraws comment</w:t>
            </w:r>
          </w:p>
          <w:p w14:paraId="3B18FC83" w14:textId="77777777" w:rsidR="001836AD" w:rsidRDefault="001836AD" w:rsidP="000878DD">
            <w:pPr>
              <w:rPr>
                <w:rFonts w:eastAsia="Batang" w:cs="Arial"/>
                <w:lang w:eastAsia="ko-KR"/>
              </w:rPr>
            </w:pPr>
          </w:p>
          <w:p w14:paraId="489C0F85" w14:textId="5C8D794F" w:rsidR="00CF0E17" w:rsidRDefault="00CF0E17" w:rsidP="00CF0E17">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33</w:t>
            </w:r>
          </w:p>
          <w:p w14:paraId="260C4AAB" w14:textId="61289173" w:rsidR="00CF0E17" w:rsidRDefault="00CF0E17" w:rsidP="00CF0E17">
            <w:pPr>
              <w:rPr>
                <w:rFonts w:eastAsia="Batang" w:cs="Arial"/>
                <w:lang w:eastAsia="ko-KR"/>
              </w:rPr>
            </w:pPr>
            <w:r>
              <w:rPr>
                <w:rFonts w:eastAsia="Batang" w:cs="Arial"/>
                <w:lang w:eastAsia="ko-KR"/>
              </w:rPr>
              <w:t>Rev required</w:t>
            </w:r>
          </w:p>
          <w:p w14:paraId="213CA29D" w14:textId="77777777" w:rsidR="00CF0E17" w:rsidRDefault="00CF0E17" w:rsidP="000878DD">
            <w:pPr>
              <w:rPr>
                <w:rFonts w:eastAsia="Batang" w:cs="Arial"/>
                <w:lang w:eastAsia="ko-KR"/>
              </w:rPr>
            </w:pPr>
          </w:p>
          <w:p w14:paraId="2E372CCA" w14:textId="4E66A535" w:rsidR="00944F40" w:rsidRDefault="00944F40" w:rsidP="00944F4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809</w:t>
            </w:r>
          </w:p>
          <w:p w14:paraId="15BE0D5D" w14:textId="74AF49E5" w:rsidR="00944F40" w:rsidRDefault="00944F40" w:rsidP="00944F40">
            <w:pPr>
              <w:rPr>
                <w:rFonts w:eastAsia="Batang" w:cs="Arial"/>
                <w:lang w:eastAsia="ko-KR"/>
              </w:rPr>
            </w:pPr>
            <w:r>
              <w:rPr>
                <w:rFonts w:eastAsia="Batang" w:cs="Arial"/>
                <w:lang w:eastAsia="ko-KR"/>
              </w:rPr>
              <w:t>Responds to Taimoor</w:t>
            </w:r>
          </w:p>
          <w:p w14:paraId="566C7080" w14:textId="7A22B9BE" w:rsidR="00944F40" w:rsidRPr="00D95972" w:rsidRDefault="00944F40" w:rsidP="000878DD">
            <w:pPr>
              <w:rPr>
                <w:rFonts w:eastAsia="Batang" w:cs="Arial"/>
                <w:lang w:eastAsia="ko-KR"/>
              </w:rPr>
            </w:pPr>
          </w:p>
        </w:tc>
      </w:tr>
      <w:tr w:rsidR="009756A8"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F6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9D6610" w14:textId="1E377269" w:rsidR="009756A8" w:rsidRPr="00D95972" w:rsidRDefault="00396774" w:rsidP="009756A8">
            <w:pPr>
              <w:overflowPunct/>
              <w:autoSpaceDE/>
              <w:autoSpaceDN/>
              <w:adjustRightInd/>
              <w:textAlignment w:val="auto"/>
              <w:rPr>
                <w:rFonts w:cs="Arial"/>
                <w:lang w:val="en-US"/>
              </w:rPr>
            </w:pPr>
            <w:hyperlink r:id="rId390" w:history="1">
              <w:r w:rsidR="009756A8">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9756A8" w:rsidRPr="00D95972" w:rsidRDefault="009756A8" w:rsidP="009756A8">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2B9AD" w14:textId="3525CB68" w:rsidR="00040338" w:rsidRDefault="00040338" w:rsidP="0004033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2259EEE1" w14:textId="77777777" w:rsidR="00040338" w:rsidRDefault="00040338" w:rsidP="00040338">
            <w:pPr>
              <w:rPr>
                <w:rFonts w:eastAsia="Batang" w:cs="Arial"/>
                <w:lang w:eastAsia="ko-KR"/>
              </w:rPr>
            </w:pPr>
            <w:r>
              <w:rPr>
                <w:rFonts w:eastAsia="Batang" w:cs="Arial"/>
                <w:lang w:eastAsia="ko-KR"/>
              </w:rPr>
              <w:t>Rev required</w:t>
            </w:r>
          </w:p>
          <w:p w14:paraId="74A3A7AD" w14:textId="77777777" w:rsidR="009756A8" w:rsidRPr="00D95972" w:rsidRDefault="009756A8" w:rsidP="009756A8">
            <w:pPr>
              <w:rPr>
                <w:rFonts w:eastAsia="Batang" w:cs="Arial"/>
                <w:lang w:eastAsia="ko-KR"/>
              </w:rPr>
            </w:pPr>
          </w:p>
        </w:tc>
      </w:tr>
      <w:tr w:rsidR="009756A8"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72D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C40C8B" w14:textId="033E2F56" w:rsidR="009756A8" w:rsidRPr="00D95972" w:rsidRDefault="00396774" w:rsidP="009756A8">
            <w:pPr>
              <w:overflowPunct/>
              <w:autoSpaceDE/>
              <w:autoSpaceDN/>
              <w:adjustRightInd/>
              <w:textAlignment w:val="auto"/>
              <w:rPr>
                <w:rFonts w:cs="Arial"/>
                <w:lang w:val="en-US"/>
              </w:rPr>
            </w:pPr>
            <w:hyperlink r:id="rId391" w:history="1">
              <w:r w:rsidR="009756A8">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9756A8" w:rsidRPr="00D95972" w:rsidRDefault="009756A8" w:rsidP="009756A8">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9756A8" w:rsidRPr="00D95972" w:rsidRDefault="009756A8" w:rsidP="009756A8">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9F025" w14:textId="77777777" w:rsidR="00AC139E" w:rsidRDefault="00AC139E" w:rsidP="00AC139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DC6A8D8" w14:textId="77777777" w:rsidR="009756A8" w:rsidRDefault="00AC139E" w:rsidP="00AC139E">
            <w:pPr>
              <w:rPr>
                <w:rFonts w:eastAsia="Batang" w:cs="Arial"/>
                <w:lang w:eastAsia="ko-KR"/>
              </w:rPr>
            </w:pPr>
            <w:r>
              <w:rPr>
                <w:rFonts w:eastAsia="Batang" w:cs="Arial"/>
                <w:lang w:eastAsia="ko-KR"/>
              </w:rPr>
              <w:t>Rev required</w:t>
            </w:r>
          </w:p>
          <w:p w14:paraId="76646B29" w14:textId="77777777" w:rsidR="00A970F8" w:rsidRDefault="00A970F8" w:rsidP="00AC139E">
            <w:pPr>
              <w:rPr>
                <w:rFonts w:eastAsia="Batang" w:cs="Arial"/>
                <w:lang w:eastAsia="ko-KR"/>
              </w:rPr>
            </w:pPr>
          </w:p>
          <w:p w14:paraId="057002D4" w14:textId="78336465" w:rsidR="00A970F8" w:rsidRDefault="00A970F8" w:rsidP="00A970F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5A7586D" w14:textId="77777777" w:rsidR="00A970F8" w:rsidRDefault="00A970F8" w:rsidP="00A970F8">
            <w:pPr>
              <w:rPr>
                <w:rFonts w:eastAsia="Batang" w:cs="Arial"/>
                <w:lang w:eastAsia="ko-KR"/>
              </w:rPr>
            </w:pPr>
            <w:r>
              <w:rPr>
                <w:rFonts w:eastAsia="Batang" w:cs="Arial"/>
                <w:lang w:eastAsia="ko-KR"/>
              </w:rPr>
              <w:t>Rev required</w:t>
            </w:r>
          </w:p>
          <w:p w14:paraId="449DCE80" w14:textId="77777777" w:rsidR="00A970F8" w:rsidRDefault="00A970F8" w:rsidP="00A970F8">
            <w:pPr>
              <w:rPr>
                <w:rFonts w:eastAsia="Batang" w:cs="Arial"/>
                <w:lang w:eastAsia="ko-KR"/>
              </w:rPr>
            </w:pPr>
          </w:p>
          <w:p w14:paraId="7507E7C7" w14:textId="55639DC2" w:rsidR="00040338" w:rsidRDefault="00040338" w:rsidP="0004033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0247</w:t>
            </w:r>
          </w:p>
          <w:p w14:paraId="4B53B0FB" w14:textId="77777777" w:rsidR="00040338" w:rsidRDefault="00040338" w:rsidP="00040338">
            <w:pPr>
              <w:rPr>
                <w:rFonts w:eastAsia="Batang" w:cs="Arial"/>
                <w:lang w:eastAsia="ko-KR"/>
              </w:rPr>
            </w:pPr>
            <w:r>
              <w:rPr>
                <w:rFonts w:eastAsia="Batang" w:cs="Arial"/>
                <w:lang w:eastAsia="ko-KR"/>
              </w:rPr>
              <w:t>Rev required</w:t>
            </w:r>
          </w:p>
          <w:p w14:paraId="2A92BC5A" w14:textId="77777777" w:rsidR="00040338" w:rsidRDefault="00040338" w:rsidP="00A970F8">
            <w:pPr>
              <w:rPr>
                <w:rFonts w:eastAsia="Batang" w:cs="Arial"/>
                <w:lang w:eastAsia="ko-KR"/>
              </w:rPr>
            </w:pPr>
          </w:p>
          <w:p w14:paraId="5A509FB0" w14:textId="344F1B78" w:rsidR="00CD2F8C" w:rsidRDefault="00CD2F8C" w:rsidP="00CD2F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20AF85B" w14:textId="77777777" w:rsidR="00CD2F8C" w:rsidRDefault="00CD2F8C" w:rsidP="00CD2F8C">
            <w:pPr>
              <w:rPr>
                <w:rFonts w:eastAsia="Batang" w:cs="Arial"/>
                <w:lang w:eastAsia="ko-KR"/>
              </w:rPr>
            </w:pPr>
            <w:r>
              <w:rPr>
                <w:rFonts w:eastAsia="Batang" w:cs="Arial"/>
                <w:lang w:eastAsia="ko-KR"/>
              </w:rPr>
              <w:t>Rev required</w:t>
            </w:r>
          </w:p>
          <w:p w14:paraId="1E0361C9" w14:textId="77777777" w:rsidR="00CD2F8C" w:rsidRDefault="00CD2F8C" w:rsidP="00A970F8">
            <w:pPr>
              <w:rPr>
                <w:rFonts w:eastAsia="Batang" w:cs="Arial"/>
                <w:lang w:eastAsia="ko-KR"/>
              </w:rPr>
            </w:pPr>
          </w:p>
          <w:p w14:paraId="02CB27B3" w14:textId="77EDF55D" w:rsidR="00B94BDA" w:rsidRDefault="00B94BDA" w:rsidP="00B94BD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46BEC309" w14:textId="6006A6FB" w:rsidR="00B94BDA" w:rsidRDefault="00B94BDA" w:rsidP="00B94BDA">
            <w:pPr>
              <w:rPr>
                <w:rFonts w:eastAsia="Batang" w:cs="Arial"/>
                <w:lang w:eastAsia="ko-KR"/>
              </w:rPr>
            </w:pPr>
            <w:r>
              <w:rPr>
                <w:rFonts w:eastAsia="Batang" w:cs="Arial"/>
                <w:lang w:eastAsia="ko-KR"/>
              </w:rPr>
              <w:t>Responds to Ivo</w:t>
            </w:r>
          </w:p>
          <w:p w14:paraId="427D18BA" w14:textId="77777777" w:rsidR="00B94BDA" w:rsidRDefault="00B94BDA" w:rsidP="00A970F8">
            <w:pPr>
              <w:rPr>
                <w:rFonts w:eastAsia="Batang" w:cs="Arial"/>
                <w:lang w:eastAsia="ko-KR"/>
              </w:rPr>
            </w:pPr>
          </w:p>
          <w:p w14:paraId="34449408" w14:textId="7D312150" w:rsidR="001754E4" w:rsidRDefault="001754E4" w:rsidP="001754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45EFC6DB" w14:textId="4F6DF8E4" w:rsidR="001754E4" w:rsidRDefault="001754E4" w:rsidP="001754E4">
            <w:pPr>
              <w:rPr>
                <w:rFonts w:eastAsia="Batang" w:cs="Arial"/>
                <w:lang w:eastAsia="ko-KR"/>
              </w:rPr>
            </w:pPr>
            <w:r>
              <w:rPr>
                <w:rFonts w:eastAsia="Batang" w:cs="Arial"/>
                <w:lang w:eastAsia="ko-KR"/>
              </w:rPr>
              <w:t xml:space="preserve">Responds to </w:t>
            </w:r>
            <w:r w:rsidR="00F12643">
              <w:rPr>
                <w:rFonts w:eastAsia="Batang" w:cs="Arial"/>
                <w:lang w:eastAsia="ko-KR"/>
              </w:rPr>
              <w:t>Scott</w:t>
            </w:r>
          </w:p>
          <w:p w14:paraId="7F094DF5" w14:textId="77777777" w:rsidR="001754E4" w:rsidRDefault="001754E4" w:rsidP="00A970F8">
            <w:pPr>
              <w:rPr>
                <w:rFonts w:eastAsia="Batang" w:cs="Arial"/>
                <w:lang w:eastAsia="ko-KR"/>
              </w:rPr>
            </w:pPr>
          </w:p>
          <w:p w14:paraId="230099CE" w14:textId="22EA2948" w:rsidR="00007701" w:rsidRDefault="00007701" w:rsidP="00007701">
            <w:pPr>
              <w:rPr>
                <w:rFonts w:eastAsia="Batang" w:cs="Arial"/>
                <w:lang w:eastAsia="ko-KR"/>
              </w:rPr>
            </w:pPr>
            <w:r>
              <w:rPr>
                <w:rFonts w:eastAsia="Batang" w:cs="Arial"/>
                <w:lang w:eastAsia="ko-KR"/>
              </w:rPr>
              <w:t>Scott</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801</w:t>
            </w:r>
          </w:p>
          <w:p w14:paraId="69193998" w14:textId="3A5B64EB" w:rsidR="00007701" w:rsidRDefault="00007701" w:rsidP="00007701">
            <w:pPr>
              <w:rPr>
                <w:rFonts w:eastAsia="Batang" w:cs="Arial"/>
                <w:lang w:eastAsia="ko-KR"/>
              </w:rPr>
            </w:pPr>
            <w:r>
              <w:rPr>
                <w:rFonts w:eastAsia="Batang" w:cs="Arial"/>
                <w:lang w:eastAsia="ko-KR"/>
              </w:rPr>
              <w:t>Provides draft revision</w:t>
            </w:r>
          </w:p>
          <w:p w14:paraId="7C23D390" w14:textId="77777777" w:rsidR="00007701" w:rsidRDefault="00007701" w:rsidP="00A970F8">
            <w:pPr>
              <w:rPr>
                <w:rFonts w:eastAsia="Batang" w:cs="Arial"/>
                <w:lang w:eastAsia="ko-KR"/>
              </w:rPr>
            </w:pPr>
          </w:p>
          <w:p w14:paraId="05782B09" w14:textId="5681A57A" w:rsidR="00A24EB9" w:rsidRDefault="00A24EB9" w:rsidP="00A24EB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1102</w:t>
            </w:r>
          </w:p>
          <w:p w14:paraId="6E17A526" w14:textId="77777777" w:rsidR="00A24EB9" w:rsidRDefault="00A24EB9" w:rsidP="00A24EB9">
            <w:pPr>
              <w:rPr>
                <w:rFonts w:eastAsia="Batang" w:cs="Arial"/>
                <w:lang w:eastAsia="ko-KR"/>
              </w:rPr>
            </w:pPr>
            <w:r>
              <w:rPr>
                <w:rFonts w:eastAsia="Batang" w:cs="Arial"/>
                <w:lang w:eastAsia="ko-KR"/>
              </w:rPr>
              <w:t>Rev required</w:t>
            </w:r>
          </w:p>
          <w:p w14:paraId="417FE9E6" w14:textId="4BDD1963" w:rsidR="00A24EB9" w:rsidRPr="00D95972" w:rsidRDefault="00A24EB9" w:rsidP="00A970F8">
            <w:pPr>
              <w:rPr>
                <w:rFonts w:eastAsia="Batang" w:cs="Arial"/>
                <w:lang w:eastAsia="ko-KR"/>
              </w:rPr>
            </w:pPr>
          </w:p>
        </w:tc>
      </w:tr>
      <w:tr w:rsidR="009756A8"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AB13A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1E7EEF" w14:textId="71C11794" w:rsidR="009756A8" w:rsidRPr="00D95972" w:rsidRDefault="00396774" w:rsidP="009756A8">
            <w:pPr>
              <w:overflowPunct/>
              <w:autoSpaceDE/>
              <w:autoSpaceDN/>
              <w:adjustRightInd/>
              <w:textAlignment w:val="auto"/>
              <w:rPr>
                <w:rFonts w:cs="Arial"/>
                <w:lang w:val="en-US"/>
              </w:rPr>
            </w:pPr>
            <w:hyperlink r:id="rId392" w:history="1">
              <w:r w:rsidR="009756A8">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9756A8" w:rsidRPr="00D95972" w:rsidRDefault="009756A8" w:rsidP="009756A8">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9756A8" w:rsidRPr="00D95972" w:rsidRDefault="009756A8" w:rsidP="009756A8">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9D66" w14:textId="77777777" w:rsidR="00D7269C" w:rsidRDefault="00D7269C" w:rsidP="00D7269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305E4E4" w14:textId="77777777" w:rsidR="009756A8" w:rsidRDefault="00D7269C" w:rsidP="00D7269C">
            <w:pPr>
              <w:rPr>
                <w:rFonts w:eastAsia="Batang" w:cs="Arial"/>
                <w:lang w:eastAsia="ko-KR"/>
              </w:rPr>
            </w:pPr>
            <w:r>
              <w:rPr>
                <w:rFonts w:eastAsia="Batang" w:cs="Arial"/>
                <w:lang w:eastAsia="ko-KR"/>
              </w:rPr>
              <w:t>Request to postpone</w:t>
            </w:r>
          </w:p>
          <w:p w14:paraId="0D001031" w14:textId="77777777" w:rsidR="00F24723" w:rsidRDefault="00F24723" w:rsidP="00D7269C">
            <w:pPr>
              <w:rPr>
                <w:rFonts w:eastAsia="Batang" w:cs="Arial"/>
                <w:lang w:eastAsia="ko-KR"/>
              </w:rPr>
            </w:pPr>
          </w:p>
          <w:p w14:paraId="5679D07C" w14:textId="40F07748" w:rsidR="00F24723" w:rsidRDefault="00F24723" w:rsidP="00F2472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D1B6141" w14:textId="77777777" w:rsidR="00F24723" w:rsidRDefault="00F24723" w:rsidP="00F24723">
            <w:pPr>
              <w:rPr>
                <w:rFonts w:eastAsia="Batang" w:cs="Arial"/>
                <w:lang w:eastAsia="ko-KR"/>
              </w:rPr>
            </w:pPr>
            <w:r>
              <w:rPr>
                <w:rFonts w:eastAsia="Batang" w:cs="Arial"/>
                <w:lang w:eastAsia="ko-KR"/>
              </w:rPr>
              <w:t>Request to postpone</w:t>
            </w:r>
          </w:p>
          <w:p w14:paraId="7317AB2C" w14:textId="77777777" w:rsidR="00F24723" w:rsidRDefault="00F24723" w:rsidP="00D7269C">
            <w:pPr>
              <w:rPr>
                <w:rFonts w:eastAsia="Batang" w:cs="Arial"/>
                <w:lang w:eastAsia="ko-KR"/>
              </w:rPr>
            </w:pPr>
          </w:p>
          <w:p w14:paraId="6E0EAA39" w14:textId="0ED34AA0" w:rsidR="00F24723" w:rsidRDefault="00F24723" w:rsidP="00F24723">
            <w:pPr>
              <w:rPr>
                <w:rFonts w:eastAsia="Batang" w:cs="Arial"/>
                <w:lang w:eastAsia="ko-KR"/>
              </w:rPr>
            </w:pPr>
            <w:proofErr w:type="spellStart"/>
            <w:r>
              <w:rPr>
                <w:rFonts w:eastAsia="Batang" w:cs="Arial"/>
                <w:lang w:eastAsia="ko-KR"/>
              </w:rPr>
              <w:t>Yi</w:t>
            </w:r>
            <w:r w:rsidR="00EF5A20">
              <w:rPr>
                <w:rFonts w:eastAsia="Batang" w:cs="Arial"/>
                <w:lang w:eastAsia="ko-KR"/>
              </w:rPr>
              <w:t>zh</w:t>
            </w:r>
            <w:r>
              <w:rPr>
                <w:rFonts w:eastAsia="Batang" w:cs="Arial"/>
                <w:lang w:eastAsia="ko-KR"/>
              </w:rPr>
              <w:t>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sidR="00EF5A20">
              <w:rPr>
                <w:rFonts w:eastAsia="Batang" w:cs="Arial"/>
                <w:lang w:eastAsia="ko-KR"/>
              </w:rPr>
              <w:t>317</w:t>
            </w:r>
          </w:p>
          <w:p w14:paraId="43A534A2" w14:textId="77777777" w:rsidR="00F24723" w:rsidRDefault="00F24723" w:rsidP="00F24723">
            <w:pPr>
              <w:rPr>
                <w:rFonts w:eastAsia="Batang" w:cs="Arial"/>
                <w:lang w:eastAsia="ko-KR"/>
              </w:rPr>
            </w:pPr>
            <w:r>
              <w:rPr>
                <w:rFonts w:eastAsia="Batang" w:cs="Arial"/>
                <w:lang w:eastAsia="ko-KR"/>
              </w:rPr>
              <w:t>Request to postpone</w:t>
            </w:r>
          </w:p>
          <w:p w14:paraId="379CA8BC" w14:textId="77777777" w:rsidR="00F24723" w:rsidRDefault="00F24723" w:rsidP="00D7269C">
            <w:pPr>
              <w:rPr>
                <w:rFonts w:eastAsia="Batang" w:cs="Arial"/>
                <w:lang w:eastAsia="ko-KR"/>
              </w:rPr>
            </w:pPr>
          </w:p>
          <w:p w14:paraId="60DCA67C" w14:textId="2D90CC02" w:rsidR="00F0799C" w:rsidRDefault="00F0799C" w:rsidP="00F0799C">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w:t>
            </w:r>
            <w:r w:rsidR="00AB0F90">
              <w:rPr>
                <w:rFonts w:eastAsia="Batang" w:cs="Arial"/>
                <w:lang w:eastAsia="ko-KR"/>
              </w:rPr>
              <w:t>623</w:t>
            </w:r>
          </w:p>
          <w:p w14:paraId="0BEBC19C" w14:textId="67CD77D2" w:rsidR="00F0799C" w:rsidRDefault="00AB0F90" w:rsidP="00F0799C">
            <w:pPr>
              <w:rPr>
                <w:rFonts w:eastAsia="Batang" w:cs="Arial"/>
                <w:lang w:eastAsia="ko-KR"/>
              </w:rPr>
            </w:pPr>
            <w:r>
              <w:rPr>
                <w:rFonts w:eastAsia="Batang" w:cs="Arial"/>
                <w:lang w:eastAsia="ko-KR"/>
              </w:rPr>
              <w:t>Objection</w:t>
            </w:r>
          </w:p>
          <w:p w14:paraId="5B921A48" w14:textId="77777777" w:rsidR="00F0799C" w:rsidRDefault="00F0799C" w:rsidP="00D7269C">
            <w:pPr>
              <w:rPr>
                <w:rFonts w:eastAsia="Batang" w:cs="Arial"/>
                <w:lang w:eastAsia="ko-KR"/>
              </w:rPr>
            </w:pPr>
          </w:p>
          <w:p w14:paraId="0F07328C" w14:textId="2C849F1A" w:rsidR="002079C6" w:rsidRDefault="002079C6" w:rsidP="002079C6">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0816</w:t>
            </w:r>
          </w:p>
          <w:p w14:paraId="222AD80A" w14:textId="5019D5D0" w:rsidR="002079C6" w:rsidRDefault="002079C6" w:rsidP="002079C6">
            <w:pPr>
              <w:rPr>
                <w:rFonts w:eastAsia="Batang" w:cs="Arial"/>
                <w:lang w:eastAsia="ko-KR"/>
              </w:rPr>
            </w:pPr>
            <w:r>
              <w:rPr>
                <w:rFonts w:eastAsia="Batang" w:cs="Arial"/>
                <w:lang w:eastAsia="ko-KR"/>
              </w:rPr>
              <w:t>Responds</w:t>
            </w:r>
          </w:p>
          <w:p w14:paraId="5B70FB83" w14:textId="77777777" w:rsidR="002079C6" w:rsidRDefault="002079C6" w:rsidP="00D7269C">
            <w:pPr>
              <w:rPr>
                <w:rFonts w:eastAsia="Batang" w:cs="Arial"/>
                <w:lang w:eastAsia="ko-KR"/>
              </w:rPr>
            </w:pPr>
          </w:p>
          <w:p w14:paraId="186DC46F" w14:textId="6B6C3560" w:rsidR="00226F8F" w:rsidRDefault="00226F8F" w:rsidP="00226F8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61582C2" w14:textId="77777777" w:rsidR="00226F8F" w:rsidRDefault="00226F8F" w:rsidP="00226F8F">
            <w:pPr>
              <w:rPr>
                <w:rFonts w:eastAsia="Batang" w:cs="Arial"/>
                <w:lang w:eastAsia="ko-KR"/>
              </w:rPr>
            </w:pPr>
            <w:r>
              <w:rPr>
                <w:rFonts w:eastAsia="Batang" w:cs="Arial"/>
                <w:lang w:eastAsia="ko-KR"/>
              </w:rPr>
              <w:t>Rev required</w:t>
            </w:r>
          </w:p>
          <w:p w14:paraId="5B34F521" w14:textId="0FC6DF4B" w:rsidR="00226F8F" w:rsidRPr="00D95972" w:rsidRDefault="00226F8F" w:rsidP="00D7269C">
            <w:pPr>
              <w:rPr>
                <w:rFonts w:eastAsia="Batang" w:cs="Arial"/>
                <w:lang w:eastAsia="ko-KR"/>
              </w:rPr>
            </w:pPr>
          </w:p>
        </w:tc>
      </w:tr>
      <w:tr w:rsidR="009756A8"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D8FF7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CD2616" w14:textId="071A1146" w:rsidR="009756A8" w:rsidRPr="00D95972" w:rsidRDefault="00396774" w:rsidP="009756A8">
            <w:pPr>
              <w:overflowPunct/>
              <w:autoSpaceDE/>
              <w:autoSpaceDN/>
              <w:adjustRightInd/>
              <w:textAlignment w:val="auto"/>
              <w:rPr>
                <w:rFonts w:cs="Arial"/>
                <w:lang w:val="en-US"/>
              </w:rPr>
            </w:pPr>
            <w:hyperlink r:id="rId393" w:history="1">
              <w:r w:rsidR="009756A8">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9756A8" w:rsidRPr="00D95972" w:rsidRDefault="009756A8" w:rsidP="009756A8">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9756A8" w:rsidRPr="00D95972" w:rsidRDefault="009756A8" w:rsidP="009756A8">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B2CB" w14:textId="77777777" w:rsidR="009756A8" w:rsidRDefault="00896492" w:rsidP="009756A8">
            <w:pPr>
              <w:rPr>
                <w:rFonts w:eastAsia="Batang" w:cs="Arial"/>
                <w:lang w:eastAsia="ko-KR"/>
              </w:rPr>
            </w:pPr>
            <w:r>
              <w:rPr>
                <w:rFonts w:eastAsia="Batang" w:cs="Arial"/>
                <w:lang w:eastAsia="ko-KR"/>
              </w:rPr>
              <w:t>Cover page, incorrect work item code</w:t>
            </w:r>
          </w:p>
          <w:p w14:paraId="48436CC2" w14:textId="77777777" w:rsidR="00F83439" w:rsidRDefault="00F83439" w:rsidP="009756A8">
            <w:pPr>
              <w:rPr>
                <w:rFonts w:eastAsia="Batang" w:cs="Arial"/>
                <w:lang w:eastAsia="ko-KR"/>
              </w:rPr>
            </w:pPr>
          </w:p>
          <w:p w14:paraId="5DB0393F" w14:textId="77777777" w:rsidR="00F83439" w:rsidRDefault="00F83439" w:rsidP="00F8343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DBCF521" w14:textId="77777777" w:rsidR="00F83439" w:rsidRDefault="00F83439" w:rsidP="00F83439">
            <w:pPr>
              <w:rPr>
                <w:rFonts w:eastAsia="Batang" w:cs="Arial"/>
                <w:lang w:eastAsia="ko-KR"/>
              </w:rPr>
            </w:pPr>
            <w:r>
              <w:rPr>
                <w:rFonts w:eastAsia="Batang" w:cs="Arial"/>
                <w:lang w:eastAsia="ko-KR"/>
              </w:rPr>
              <w:t>Rev required</w:t>
            </w:r>
          </w:p>
          <w:p w14:paraId="7E5840C4" w14:textId="77777777" w:rsidR="000A24F0" w:rsidRDefault="000A24F0" w:rsidP="00F83439">
            <w:pPr>
              <w:rPr>
                <w:rFonts w:eastAsia="Batang" w:cs="Arial"/>
                <w:lang w:eastAsia="ko-KR"/>
              </w:rPr>
            </w:pPr>
          </w:p>
          <w:p w14:paraId="1AB98D20" w14:textId="1F7F47DB" w:rsidR="000A24F0" w:rsidRDefault="000A24F0" w:rsidP="000A24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6C98910B" w14:textId="77777777" w:rsidR="000A24F0" w:rsidRDefault="000A24F0" w:rsidP="000A24F0">
            <w:pPr>
              <w:rPr>
                <w:rFonts w:eastAsia="Batang" w:cs="Arial"/>
                <w:lang w:eastAsia="ko-KR"/>
              </w:rPr>
            </w:pPr>
            <w:r>
              <w:rPr>
                <w:rFonts w:eastAsia="Batang" w:cs="Arial"/>
                <w:lang w:eastAsia="ko-KR"/>
              </w:rPr>
              <w:t>Rev required</w:t>
            </w:r>
          </w:p>
          <w:p w14:paraId="2CD7621E" w14:textId="77777777" w:rsidR="000A24F0" w:rsidRDefault="000A24F0" w:rsidP="000A24F0">
            <w:pPr>
              <w:rPr>
                <w:rFonts w:eastAsia="Batang" w:cs="Arial"/>
                <w:lang w:eastAsia="ko-KR"/>
              </w:rPr>
            </w:pPr>
          </w:p>
          <w:p w14:paraId="708CFACD" w14:textId="77777777" w:rsidR="00085C49" w:rsidRDefault="00085C49" w:rsidP="00085C4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59A01278" w14:textId="11B1E438" w:rsidR="00085C49" w:rsidRDefault="00085C49" w:rsidP="00085C49">
            <w:pPr>
              <w:rPr>
                <w:rFonts w:eastAsia="Batang" w:cs="Arial"/>
                <w:lang w:eastAsia="ko-KR"/>
              </w:rPr>
            </w:pPr>
            <w:r>
              <w:rPr>
                <w:rFonts w:eastAsia="Batang" w:cs="Arial"/>
                <w:lang w:eastAsia="ko-KR"/>
              </w:rPr>
              <w:t>Rev required</w:t>
            </w:r>
          </w:p>
          <w:p w14:paraId="1311B371" w14:textId="77777777" w:rsidR="00085C49" w:rsidRDefault="00085C49" w:rsidP="000A24F0">
            <w:pPr>
              <w:rPr>
                <w:rFonts w:eastAsia="Batang" w:cs="Arial"/>
                <w:lang w:eastAsia="ko-KR"/>
              </w:rPr>
            </w:pPr>
          </w:p>
          <w:p w14:paraId="291DB8F7" w14:textId="67A34B9A" w:rsidR="00871076" w:rsidRDefault="00871076" w:rsidP="008710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44D9712" w14:textId="77777777" w:rsidR="00871076" w:rsidRDefault="00871076" w:rsidP="00871076">
            <w:pPr>
              <w:rPr>
                <w:rFonts w:eastAsia="Batang" w:cs="Arial"/>
                <w:lang w:eastAsia="ko-KR"/>
              </w:rPr>
            </w:pPr>
            <w:r>
              <w:rPr>
                <w:rFonts w:eastAsia="Batang" w:cs="Arial"/>
                <w:lang w:eastAsia="ko-KR"/>
              </w:rPr>
              <w:t>Rev required</w:t>
            </w:r>
          </w:p>
          <w:p w14:paraId="5D22199C" w14:textId="77777777" w:rsidR="00871076" w:rsidRDefault="00871076" w:rsidP="000A24F0">
            <w:pPr>
              <w:rPr>
                <w:rFonts w:eastAsia="Batang" w:cs="Arial"/>
                <w:lang w:eastAsia="ko-KR"/>
              </w:rPr>
            </w:pPr>
          </w:p>
          <w:p w14:paraId="003D65EB" w14:textId="0845D78C" w:rsidR="00E53729" w:rsidRDefault="00E53729" w:rsidP="00E53729">
            <w:pPr>
              <w:rPr>
                <w:rFonts w:eastAsia="Batang" w:cs="Arial"/>
                <w:lang w:eastAsia="ko-KR"/>
              </w:rPr>
            </w:pPr>
            <w:r>
              <w:rPr>
                <w:rFonts w:eastAsia="Batang" w:cs="Arial"/>
                <w:lang w:eastAsia="ko-KR"/>
              </w:rPr>
              <w:t>Scott</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0837</w:t>
            </w:r>
          </w:p>
          <w:p w14:paraId="4E7B9F98" w14:textId="0EBE3E27" w:rsidR="00E53729" w:rsidRDefault="00E53729" w:rsidP="00E53729">
            <w:pPr>
              <w:rPr>
                <w:rFonts w:eastAsia="Batang" w:cs="Arial"/>
                <w:lang w:eastAsia="ko-KR"/>
              </w:rPr>
            </w:pPr>
            <w:r>
              <w:rPr>
                <w:rFonts w:eastAsia="Batang" w:cs="Arial"/>
                <w:lang w:eastAsia="ko-KR"/>
              </w:rPr>
              <w:t>Provides draft revision</w:t>
            </w:r>
          </w:p>
          <w:p w14:paraId="156414AB" w14:textId="77777777" w:rsidR="00E53729" w:rsidRDefault="00E53729" w:rsidP="000A24F0">
            <w:pPr>
              <w:rPr>
                <w:rFonts w:eastAsia="Batang" w:cs="Arial"/>
                <w:lang w:eastAsia="ko-KR"/>
              </w:rPr>
            </w:pPr>
          </w:p>
          <w:p w14:paraId="3B79A8D5" w14:textId="0D510E57" w:rsidR="00794BED" w:rsidRDefault="00794BED" w:rsidP="00794BE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1034</w:t>
            </w:r>
          </w:p>
          <w:p w14:paraId="454EBC82" w14:textId="77777777" w:rsidR="00794BED" w:rsidRDefault="00794BED" w:rsidP="00794BED">
            <w:pPr>
              <w:rPr>
                <w:rFonts w:eastAsia="Batang" w:cs="Arial"/>
                <w:lang w:eastAsia="ko-KR"/>
              </w:rPr>
            </w:pPr>
            <w:r>
              <w:rPr>
                <w:rFonts w:eastAsia="Batang" w:cs="Arial"/>
                <w:lang w:eastAsia="ko-KR"/>
              </w:rPr>
              <w:t>Rev required</w:t>
            </w:r>
          </w:p>
          <w:p w14:paraId="746BC341" w14:textId="6D168E75" w:rsidR="00794BED" w:rsidRPr="00D95972" w:rsidRDefault="00794BED" w:rsidP="000A24F0">
            <w:pPr>
              <w:rPr>
                <w:rFonts w:eastAsia="Batang" w:cs="Arial"/>
                <w:lang w:eastAsia="ko-KR"/>
              </w:rPr>
            </w:pPr>
          </w:p>
        </w:tc>
      </w:tr>
      <w:tr w:rsidR="009756A8"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B2ED3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43BEE2" w14:textId="2F44B167" w:rsidR="009756A8" w:rsidRPr="00D95972" w:rsidRDefault="00396774" w:rsidP="009756A8">
            <w:pPr>
              <w:overflowPunct/>
              <w:autoSpaceDE/>
              <w:autoSpaceDN/>
              <w:adjustRightInd/>
              <w:textAlignment w:val="auto"/>
              <w:rPr>
                <w:rFonts w:cs="Arial"/>
                <w:lang w:val="en-US"/>
              </w:rPr>
            </w:pPr>
            <w:hyperlink r:id="rId394" w:history="1">
              <w:r w:rsidR="009756A8">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9756A8" w:rsidRPr="00D95972" w:rsidRDefault="009756A8" w:rsidP="009756A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9756A8" w:rsidRPr="00D95972" w:rsidRDefault="009756A8" w:rsidP="009756A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9756A8" w:rsidRPr="00D95972" w:rsidRDefault="009756A8" w:rsidP="009756A8">
            <w:pPr>
              <w:rPr>
                <w:rFonts w:eastAsia="Batang" w:cs="Arial"/>
                <w:lang w:eastAsia="ko-KR"/>
              </w:rPr>
            </w:pPr>
          </w:p>
        </w:tc>
      </w:tr>
      <w:tr w:rsidR="009756A8"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089B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366EBB" w14:textId="5DC4F44A" w:rsidR="009756A8" w:rsidRPr="00D95972" w:rsidRDefault="00396774" w:rsidP="009756A8">
            <w:pPr>
              <w:overflowPunct/>
              <w:autoSpaceDE/>
              <w:autoSpaceDN/>
              <w:adjustRightInd/>
              <w:textAlignment w:val="auto"/>
              <w:rPr>
                <w:rFonts w:cs="Arial"/>
                <w:lang w:val="en-US"/>
              </w:rPr>
            </w:pPr>
            <w:hyperlink r:id="rId395" w:history="1">
              <w:r w:rsidR="009756A8">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9756A8" w:rsidRPr="00D95972" w:rsidRDefault="009756A8" w:rsidP="009756A8">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109E0" w14:textId="77777777" w:rsidR="00F83439" w:rsidRDefault="00F83439" w:rsidP="00F8343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D11FCF1" w14:textId="77777777" w:rsidR="009756A8" w:rsidRDefault="00F83439" w:rsidP="00F83439">
            <w:pPr>
              <w:rPr>
                <w:rFonts w:eastAsia="Batang" w:cs="Arial"/>
                <w:lang w:eastAsia="ko-KR"/>
              </w:rPr>
            </w:pPr>
            <w:r>
              <w:rPr>
                <w:rFonts w:eastAsia="Batang" w:cs="Arial"/>
                <w:lang w:eastAsia="ko-KR"/>
              </w:rPr>
              <w:t>Rev required</w:t>
            </w:r>
          </w:p>
          <w:p w14:paraId="3118E9DD" w14:textId="77777777" w:rsidR="00711667" w:rsidRDefault="00711667" w:rsidP="00F83439">
            <w:pPr>
              <w:rPr>
                <w:rFonts w:eastAsia="Batang" w:cs="Arial"/>
                <w:lang w:eastAsia="ko-KR"/>
              </w:rPr>
            </w:pPr>
          </w:p>
          <w:p w14:paraId="23D09110" w14:textId="77777777" w:rsidR="00711667" w:rsidRDefault="00711667" w:rsidP="0071166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1359DB1F" w14:textId="77777777" w:rsidR="00711667" w:rsidRDefault="00711667" w:rsidP="00711667">
            <w:pPr>
              <w:rPr>
                <w:rFonts w:eastAsia="Batang" w:cs="Arial"/>
                <w:lang w:eastAsia="ko-KR"/>
              </w:rPr>
            </w:pPr>
            <w:r>
              <w:rPr>
                <w:rFonts w:eastAsia="Batang" w:cs="Arial"/>
                <w:lang w:eastAsia="ko-KR"/>
              </w:rPr>
              <w:t>Rev required</w:t>
            </w:r>
          </w:p>
          <w:p w14:paraId="67893D3D" w14:textId="77777777" w:rsidR="00711667" w:rsidRDefault="00711667" w:rsidP="00F83439">
            <w:pPr>
              <w:rPr>
                <w:rFonts w:eastAsia="Batang" w:cs="Arial"/>
                <w:lang w:eastAsia="ko-KR"/>
              </w:rPr>
            </w:pPr>
          </w:p>
          <w:p w14:paraId="16FF2FEB" w14:textId="5E30C241" w:rsidR="00EF5A20" w:rsidRDefault="00EF5A20" w:rsidP="00EF5A2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56DE0D48" w14:textId="77777777" w:rsidR="00EF5A20" w:rsidRDefault="00EF5A20" w:rsidP="00EF5A20">
            <w:pPr>
              <w:rPr>
                <w:rFonts w:eastAsia="Batang" w:cs="Arial"/>
                <w:lang w:eastAsia="ko-KR"/>
              </w:rPr>
            </w:pPr>
            <w:r>
              <w:rPr>
                <w:rFonts w:eastAsia="Batang" w:cs="Arial"/>
                <w:lang w:eastAsia="ko-KR"/>
              </w:rPr>
              <w:t>Rev required</w:t>
            </w:r>
          </w:p>
          <w:p w14:paraId="1AC1C6AE" w14:textId="77777777" w:rsidR="00EF5A20" w:rsidRDefault="00EF5A20" w:rsidP="00F83439">
            <w:pPr>
              <w:rPr>
                <w:rFonts w:eastAsia="Batang" w:cs="Arial"/>
                <w:lang w:eastAsia="ko-KR"/>
              </w:rPr>
            </w:pPr>
          </w:p>
          <w:p w14:paraId="16EFC433" w14:textId="5556351D" w:rsidR="00AD7C00" w:rsidRDefault="00AD7C00" w:rsidP="00AD7C0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07469AD8" w14:textId="7B0E0D5F" w:rsidR="00AD7C00" w:rsidRDefault="00AD7C00" w:rsidP="00AD7C00">
            <w:pPr>
              <w:rPr>
                <w:rFonts w:eastAsia="Batang" w:cs="Arial"/>
                <w:lang w:eastAsia="ko-KR"/>
              </w:rPr>
            </w:pPr>
            <w:r>
              <w:rPr>
                <w:rFonts w:eastAsia="Batang" w:cs="Arial"/>
                <w:lang w:eastAsia="ko-KR"/>
              </w:rPr>
              <w:lastRenderedPageBreak/>
              <w:t>R</w:t>
            </w:r>
            <w:r w:rsidR="001E39DD">
              <w:rPr>
                <w:rFonts w:eastAsia="Batang" w:cs="Arial"/>
                <w:lang w:eastAsia="ko-KR"/>
              </w:rPr>
              <w:t>esponds</w:t>
            </w:r>
            <w:r w:rsidR="00524240">
              <w:rPr>
                <w:rFonts w:eastAsia="Batang" w:cs="Arial"/>
                <w:lang w:eastAsia="ko-KR"/>
              </w:rPr>
              <w:t xml:space="preserve"> to Rae</w:t>
            </w:r>
          </w:p>
          <w:p w14:paraId="5DC069FD" w14:textId="77777777" w:rsidR="00AD7C00" w:rsidRDefault="00AD7C00" w:rsidP="00F83439">
            <w:pPr>
              <w:rPr>
                <w:rFonts w:eastAsia="Batang" w:cs="Arial"/>
                <w:lang w:eastAsia="ko-KR"/>
              </w:rPr>
            </w:pPr>
          </w:p>
          <w:p w14:paraId="39AF01B3" w14:textId="067E3741" w:rsidR="00524240" w:rsidRDefault="00524240" w:rsidP="0052424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09E1145C" w14:textId="352BABB8" w:rsidR="00524240" w:rsidRDefault="00524240" w:rsidP="00524240">
            <w:pPr>
              <w:rPr>
                <w:rFonts w:eastAsia="Batang" w:cs="Arial"/>
                <w:lang w:eastAsia="ko-KR"/>
              </w:rPr>
            </w:pPr>
            <w:r>
              <w:rPr>
                <w:rFonts w:eastAsia="Batang" w:cs="Arial"/>
                <w:lang w:eastAsia="ko-KR"/>
              </w:rPr>
              <w:t>Responds to Roozbeh</w:t>
            </w:r>
          </w:p>
          <w:p w14:paraId="58F3D77A" w14:textId="77777777" w:rsidR="00524240" w:rsidRDefault="00524240" w:rsidP="00F83439">
            <w:pPr>
              <w:rPr>
                <w:rFonts w:eastAsia="Batang" w:cs="Arial"/>
                <w:lang w:eastAsia="ko-KR"/>
              </w:rPr>
            </w:pPr>
          </w:p>
          <w:p w14:paraId="1D9E4661" w14:textId="11F132F4" w:rsidR="00290E0B" w:rsidRDefault="00290E0B" w:rsidP="00290E0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5BFEAFA8" w14:textId="77BD1E62" w:rsidR="00290E0B" w:rsidRDefault="00290E0B" w:rsidP="00290E0B">
            <w:pPr>
              <w:rPr>
                <w:rFonts w:eastAsia="Batang" w:cs="Arial"/>
                <w:lang w:eastAsia="ko-KR"/>
              </w:rPr>
            </w:pPr>
            <w:r>
              <w:rPr>
                <w:rFonts w:eastAsia="Batang" w:cs="Arial"/>
                <w:lang w:eastAsia="ko-KR"/>
              </w:rPr>
              <w:t>Responds to Mohamed</w:t>
            </w:r>
          </w:p>
          <w:p w14:paraId="7E20FA38" w14:textId="77777777" w:rsidR="00290E0B" w:rsidRDefault="00290E0B" w:rsidP="00F83439">
            <w:pPr>
              <w:rPr>
                <w:rFonts w:eastAsia="Batang" w:cs="Arial"/>
                <w:lang w:eastAsia="ko-KR"/>
              </w:rPr>
            </w:pPr>
          </w:p>
          <w:p w14:paraId="522C2D41" w14:textId="605B4D45" w:rsidR="00F02711" w:rsidRDefault="00F02711" w:rsidP="00F0271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w:t>
            </w:r>
            <w:r w:rsidR="00E13905">
              <w:rPr>
                <w:rFonts w:eastAsia="Batang" w:cs="Arial"/>
                <w:lang w:eastAsia="ko-KR"/>
              </w:rPr>
              <w:t>1557</w:t>
            </w:r>
          </w:p>
          <w:p w14:paraId="03D0FAA6" w14:textId="59FD09C3" w:rsidR="00F02711" w:rsidRDefault="00F02711" w:rsidP="00F02711">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42AE5EE1" w14:textId="77777777" w:rsidR="00F02711" w:rsidRDefault="00F02711" w:rsidP="00F83439">
            <w:pPr>
              <w:rPr>
                <w:rFonts w:eastAsia="Batang" w:cs="Arial"/>
                <w:lang w:eastAsia="ko-KR"/>
              </w:rPr>
            </w:pPr>
          </w:p>
          <w:p w14:paraId="367AA320" w14:textId="44DF367D" w:rsidR="008F5C5F" w:rsidRDefault="008F5C5F" w:rsidP="008F5C5F">
            <w:pPr>
              <w:rPr>
                <w:rFonts w:eastAsia="Batang" w:cs="Arial"/>
                <w:lang w:eastAsia="ko-KR"/>
              </w:rPr>
            </w:pPr>
            <w:r>
              <w:rPr>
                <w:rFonts w:eastAsia="Batang" w:cs="Arial"/>
                <w:lang w:eastAsia="ko-KR"/>
              </w:rPr>
              <w:t>Roozb</w:t>
            </w:r>
            <w:r w:rsidR="00A079B2">
              <w:rPr>
                <w:rFonts w:eastAsia="Batang" w:cs="Arial"/>
                <w:lang w:eastAsia="ko-KR"/>
              </w:rPr>
              <w:t>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w:t>
            </w:r>
            <w:r w:rsidR="00A079B2">
              <w:rPr>
                <w:rFonts w:eastAsia="Batang" w:cs="Arial"/>
                <w:lang w:eastAsia="ko-KR"/>
              </w:rPr>
              <w:t>36</w:t>
            </w:r>
          </w:p>
          <w:p w14:paraId="19D0D4C0" w14:textId="0E7B6A8C" w:rsidR="008F5C5F" w:rsidRDefault="00A079B2" w:rsidP="008F5C5F">
            <w:pPr>
              <w:rPr>
                <w:rFonts w:eastAsia="Batang" w:cs="Arial"/>
                <w:lang w:eastAsia="ko-KR"/>
              </w:rPr>
            </w:pPr>
            <w:r>
              <w:rPr>
                <w:rFonts w:eastAsia="Batang" w:cs="Arial"/>
                <w:lang w:eastAsia="ko-KR"/>
              </w:rPr>
              <w:t>Makes proposal</w:t>
            </w:r>
          </w:p>
          <w:p w14:paraId="5132A970" w14:textId="02599B7B" w:rsidR="008F5C5F" w:rsidRPr="00D95972" w:rsidRDefault="008F5C5F" w:rsidP="00F83439">
            <w:pPr>
              <w:rPr>
                <w:rFonts w:eastAsia="Batang" w:cs="Arial"/>
                <w:lang w:eastAsia="ko-KR"/>
              </w:rPr>
            </w:pPr>
          </w:p>
        </w:tc>
      </w:tr>
      <w:tr w:rsidR="009756A8"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41A3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1425F" w14:textId="481933A9" w:rsidR="009756A8" w:rsidRPr="00D95972" w:rsidRDefault="00396774" w:rsidP="009756A8">
            <w:pPr>
              <w:overflowPunct/>
              <w:autoSpaceDE/>
              <w:autoSpaceDN/>
              <w:adjustRightInd/>
              <w:textAlignment w:val="auto"/>
              <w:rPr>
                <w:rFonts w:cs="Arial"/>
                <w:lang w:val="en-US"/>
              </w:rPr>
            </w:pPr>
            <w:hyperlink r:id="rId396" w:history="1">
              <w:r w:rsidR="009756A8">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9756A8" w:rsidRPr="00D95972" w:rsidRDefault="009756A8" w:rsidP="009756A8">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E8468" w14:textId="77777777" w:rsidR="005E29B7" w:rsidRDefault="005E29B7" w:rsidP="005E29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DAB7927" w14:textId="77777777" w:rsidR="009756A8" w:rsidRDefault="005E29B7" w:rsidP="005E29B7">
            <w:pPr>
              <w:rPr>
                <w:rFonts w:eastAsia="Batang" w:cs="Arial"/>
                <w:lang w:eastAsia="ko-KR"/>
              </w:rPr>
            </w:pPr>
            <w:r>
              <w:rPr>
                <w:rFonts w:eastAsia="Batang" w:cs="Arial"/>
                <w:lang w:eastAsia="ko-KR"/>
              </w:rPr>
              <w:t>Question for clarification</w:t>
            </w:r>
          </w:p>
          <w:p w14:paraId="14BEAC6F" w14:textId="77777777" w:rsidR="0046148D" w:rsidRDefault="0046148D" w:rsidP="005E29B7">
            <w:pPr>
              <w:rPr>
                <w:rFonts w:eastAsia="Batang" w:cs="Arial"/>
                <w:lang w:eastAsia="ko-KR"/>
              </w:rPr>
            </w:pPr>
          </w:p>
          <w:p w14:paraId="71E9CEF3" w14:textId="700DCD58" w:rsidR="0046148D" w:rsidRDefault="0046148D" w:rsidP="0046148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F9AC7F0" w14:textId="77777777" w:rsidR="0046148D" w:rsidRDefault="0046148D" w:rsidP="0046148D">
            <w:pPr>
              <w:rPr>
                <w:rFonts w:eastAsia="Batang" w:cs="Arial"/>
                <w:lang w:eastAsia="ko-KR"/>
              </w:rPr>
            </w:pPr>
            <w:r>
              <w:rPr>
                <w:rFonts w:eastAsia="Batang" w:cs="Arial"/>
                <w:lang w:eastAsia="ko-KR"/>
              </w:rPr>
              <w:t>Question for clarification</w:t>
            </w:r>
          </w:p>
          <w:p w14:paraId="3D8A31EC" w14:textId="77777777" w:rsidR="0046148D" w:rsidRDefault="0046148D" w:rsidP="0046148D">
            <w:pPr>
              <w:rPr>
                <w:rFonts w:eastAsia="Batang" w:cs="Arial"/>
                <w:lang w:eastAsia="ko-KR"/>
              </w:rPr>
            </w:pPr>
          </w:p>
          <w:p w14:paraId="79AA034C" w14:textId="7E8A03F6" w:rsidR="00226F8F" w:rsidRDefault="00226F8F" w:rsidP="00226F8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A4D6F47" w14:textId="77777777" w:rsidR="00226F8F" w:rsidRDefault="00226F8F" w:rsidP="00226F8F">
            <w:pPr>
              <w:rPr>
                <w:rFonts w:eastAsia="Batang" w:cs="Arial"/>
                <w:lang w:eastAsia="ko-KR"/>
              </w:rPr>
            </w:pPr>
            <w:r>
              <w:rPr>
                <w:rFonts w:eastAsia="Batang" w:cs="Arial"/>
                <w:lang w:eastAsia="ko-KR"/>
              </w:rPr>
              <w:t>Rev required</w:t>
            </w:r>
          </w:p>
          <w:p w14:paraId="5AF41F76" w14:textId="77777777" w:rsidR="00226F8F" w:rsidRDefault="00226F8F" w:rsidP="0046148D">
            <w:pPr>
              <w:rPr>
                <w:rFonts w:eastAsia="Batang" w:cs="Arial"/>
                <w:lang w:eastAsia="ko-KR"/>
              </w:rPr>
            </w:pPr>
          </w:p>
          <w:p w14:paraId="62730E4F" w14:textId="77777777" w:rsidR="00C01E25" w:rsidRDefault="00C01E25" w:rsidP="00C01E2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42271A20" w14:textId="73A779CB" w:rsidR="00C01E25" w:rsidRDefault="00C01E25" w:rsidP="00C01E25">
            <w:pPr>
              <w:rPr>
                <w:rFonts w:eastAsia="Batang" w:cs="Arial"/>
                <w:lang w:eastAsia="ko-KR"/>
              </w:rPr>
            </w:pPr>
            <w:r>
              <w:rPr>
                <w:rFonts w:eastAsia="Batang" w:cs="Arial"/>
                <w:lang w:eastAsia="ko-KR"/>
              </w:rPr>
              <w:t>Responds to Roozbeh</w:t>
            </w:r>
          </w:p>
          <w:p w14:paraId="4F149D29" w14:textId="77777777" w:rsidR="00C01E25" w:rsidRDefault="00C01E25" w:rsidP="0046148D">
            <w:pPr>
              <w:rPr>
                <w:rFonts w:eastAsia="Batang" w:cs="Arial"/>
                <w:lang w:eastAsia="ko-KR"/>
              </w:rPr>
            </w:pPr>
          </w:p>
          <w:p w14:paraId="64DDFD9E" w14:textId="1C71E5AF" w:rsidR="00DD5E1C" w:rsidRDefault="00DD5E1C" w:rsidP="00DD5E1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33577A6E" w14:textId="242F532D" w:rsidR="00DD5E1C" w:rsidRDefault="00DD5E1C" w:rsidP="00DD5E1C">
            <w:pPr>
              <w:rPr>
                <w:rFonts w:eastAsia="Batang" w:cs="Arial"/>
                <w:lang w:eastAsia="ko-KR"/>
              </w:rPr>
            </w:pPr>
            <w:r>
              <w:rPr>
                <w:rFonts w:eastAsia="Batang" w:cs="Arial"/>
                <w:lang w:eastAsia="ko-KR"/>
              </w:rPr>
              <w:t>Responds to Ivo</w:t>
            </w:r>
          </w:p>
          <w:p w14:paraId="408AE6F4" w14:textId="77777777" w:rsidR="00DD5E1C" w:rsidRDefault="00DD5E1C" w:rsidP="0046148D">
            <w:pPr>
              <w:rPr>
                <w:rFonts w:eastAsia="Batang" w:cs="Arial"/>
                <w:lang w:eastAsia="ko-KR"/>
              </w:rPr>
            </w:pPr>
          </w:p>
          <w:p w14:paraId="2BCAF3E9" w14:textId="74EBF7BB" w:rsidR="00040CC5" w:rsidRDefault="00040CC5" w:rsidP="00040CC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23FC003F" w14:textId="69415017" w:rsidR="00040CC5" w:rsidRDefault="00040CC5" w:rsidP="00040CC5">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0EEA6BA2" w14:textId="77777777" w:rsidR="00040CC5" w:rsidRDefault="00040CC5" w:rsidP="0046148D">
            <w:pPr>
              <w:rPr>
                <w:rFonts w:eastAsia="Batang" w:cs="Arial"/>
                <w:lang w:eastAsia="ko-KR"/>
              </w:rPr>
            </w:pPr>
          </w:p>
          <w:p w14:paraId="1F81E8DF" w14:textId="5CC35BF1" w:rsidR="0025272D" w:rsidRDefault="0025272D" w:rsidP="0025272D">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0557</w:t>
            </w:r>
          </w:p>
          <w:p w14:paraId="55CF7C84" w14:textId="35545507" w:rsidR="0025272D" w:rsidRDefault="0025272D" w:rsidP="0025272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8A2FF50" w14:textId="0817AA3C" w:rsidR="00F57885" w:rsidRPr="00D95972" w:rsidRDefault="00F57885" w:rsidP="0046148D">
            <w:pPr>
              <w:rPr>
                <w:rFonts w:eastAsia="Batang" w:cs="Arial"/>
                <w:lang w:eastAsia="ko-KR"/>
              </w:rPr>
            </w:pPr>
          </w:p>
        </w:tc>
      </w:tr>
      <w:tr w:rsidR="009756A8"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141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BA73BD" w14:textId="5943279D" w:rsidR="009756A8" w:rsidRPr="00D95972" w:rsidRDefault="00396774" w:rsidP="009756A8">
            <w:pPr>
              <w:overflowPunct/>
              <w:autoSpaceDE/>
              <w:autoSpaceDN/>
              <w:adjustRightInd/>
              <w:textAlignment w:val="auto"/>
              <w:rPr>
                <w:rFonts w:cs="Arial"/>
                <w:lang w:val="en-US"/>
              </w:rPr>
            </w:pPr>
            <w:hyperlink r:id="rId397" w:history="1">
              <w:r w:rsidR="009756A8">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9756A8" w:rsidRPr="00D95972" w:rsidRDefault="009756A8" w:rsidP="009756A8">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9756A8" w:rsidRPr="00D95972" w:rsidRDefault="009756A8" w:rsidP="009756A8">
            <w:pPr>
              <w:rPr>
                <w:rFonts w:eastAsia="Batang" w:cs="Arial"/>
                <w:lang w:eastAsia="ko-KR"/>
              </w:rPr>
            </w:pPr>
          </w:p>
        </w:tc>
      </w:tr>
      <w:tr w:rsidR="009756A8"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00D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72CAFF4" w14:textId="121BDFAC" w:rsidR="009756A8" w:rsidRPr="00D95972" w:rsidRDefault="00396774" w:rsidP="009756A8">
            <w:pPr>
              <w:overflowPunct/>
              <w:autoSpaceDE/>
              <w:autoSpaceDN/>
              <w:adjustRightInd/>
              <w:textAlignment w:val="auto"/>
              <w:rPr>
                <w:rFonts w:cs="Arial"/>
                <w:lang w:val="en-US"/>
              </w:rPr>
            </w:pPr>
            <w:hyperlink r:id="rId398" w:history="1">
              <w:r w:rsidR="009756A8">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9756A8" w:rsidRPr="00D95972" w:rsidRDefault="009756A8" w:rsidP="009756A8">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9756A8" w:rsidRPr="00D95972" w:rsidRDefault="009756A8" w:rsidP="009756A8">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6163B" w14:textId="77777777" w:rsidR="005E29B7" w:rsidRDefault="005E29B7" w:rsidP="005E29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B190FC4" w14:textId="77777777" w:rsidR="009756A8" w:rsidRDefault="005E29B7" w:rsidP="005E29B7">
            <w:pPr>
              <w:rPr>
                <w:rFonts w:eastAsia="Batang" w:cs="Arial"/>
                <w:lang w:eastAsia="ko-KR"/>
              </w:rPr>
            </w:pPr>
            <w:r>
              <w:rPr>
                <w:rFonts w:eastAsia="Batang" w:cs="Arial"/>
                <w:lang w:eastAsia="ko-KR"/>
              </w:rPr>
              <w:t>Rev required</w:t>
            </w:r>
          </w:p>
          <w:p w14:paraId="1BBC6D22" w14:textId="77777777" w:rsidR="00B515CE" w:rsidRDefault="00B515CE" w:rsidP="005E29B7">
            <w:pPr>
              <w:rPr>
                <w:rFonts w:eastAsia="Batang" w:cs="Arial"/>
                <w:lang w:eastAsia="ko-KR"/>
              </w:rPr>
            </w:pPr>
          </w:p>
          <w:p w14:paraId="26B378AF" w14:textId="73FEDF6A" w:rsidR="00B515CE" w:rsidRDefault="00B515CE" w:rsidP="00B515C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332ED97A" w14:textId="77777777" w:rsidR="00B515CE" w:rsidRDefault="00B515CE" w:rsidP="00B515CE">
            <w:pPr>
              <w:rPr>
                <w:rFonts w:eastAsia="Batang" w:cs="Arial"/>
                <w:lang w:eastAsia="ko-KR"/>
              </w:rPr>
            </w:pPr>
            <w:r>
              <w:rPr>
                <w:rFonts w:eastAsia="Batang" w:cs="Arial"/>
                <w:lang w:eastAsia="ko-KR"/>
              </w:rPr>
              <w:t>Rev required</w:t>
            </w:r>
          </w:p>
          <w:p w14:paraId="79F9E443" w14:textId="77777777" w:rsidR="00B515CE" w:rsidRDefault="00B515CE" w:rsidP="00B515CE">
            <w:pPr>
              <w:rPr>
                <w:rFonts w:eastAsia="Batang" w:cs="Arial"/>
                <w:lang w:eastAsia="ko-KR"/>
              </w:rPr>
            </w:pPr>
          </w:p>
          <w:p w14:paraId="33E3D1B4" w14:textId="77777777" w:rsidR="00387405" w:rsidRDefault="00387405" w:rsidP="00387405">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3C536E84" w14:textId="708B87C0" w:rsidR="00387405" w:rsidRDefault="00387405" w:rsidP="00387405">
            <w:pPr>
              <w:rPr>
                <w:rFonts w:eastAsia="Batang" w:cs="Arial"/>
                <w:lang w:eastAsia="ko-KR"/>
              </w:rPr>
            </w:pPr>
            <w:r>
              <w:rPr>
                <w:rFonts w:eastAsia="Batang" w:cs="Arial"/>
                <w:lang w:eastAsia="ko-KR"/>
              </w:rPr>
              <w:lastRenderedPageBreak/>
              <w:t>Rev required</w:t>
            </w:r>
          </w:p>
          <w:p w14:paraId="5F5C6595" w14:textId="77777777" w:rsidR="00387405" w:rsidRDefault="00387405" w:rsidP="00B515CE">
            <w:pPr>
              <w:rPr>
                <w:rFonts w:eastAsia="Batang" w:cs="Arial"/>
                <w:lang w:eastAsia="ko-KR"/>
              </w:rPr>
            </w:pPr>
          </w:p>
          <w:p w14:paraId="1ADB9901" w14:textId="163278DB" w:rsidR="007A6890" w:rsidRDefault="007A6890" w:rsidP="007A689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7589701C" w14:textId="380AF105" w:rsidR="007A6890" w:rsidRDefault="007A6890" w:rsidP="007A6890">
            <w:pPr>
              <w:rPr>
                <w:rFonts w:eastAsia="Batang" w:cs="Arial"/>
                <w:lang w:eastAsia="ko-KR"/>
              </w:rPr>
            </w:pPr>
            <w:r>
              <w:rPr>
                <w:rFonts w:eastAsia="Batang" w:cs="Arial"/>
                <w:lang w:eastAsia="ko-KR"/>
              </w:rPr>
              <w:t>Provides draft revision</w:t>
            </w:r>
          </w:p>
          <w:p w14:paraId="2632C8DC" w14:textId="77777777" w:rsidR="007B1C1A" w:rsidRDefault="007B1C1A" w:rsidP="00B515CE">
            <w:pPr>
              <w:rPr>
                <w:rFonts w:eastAsia="Batang" w:cs="Arial"/>
                <w:lang w:eastAsia="ko-KR"/>
              </w:rPr>
            </w:pPr>
          </w:p>
          <w:p w14:paraId="05505619" w14:textId="5B5B4DE1" w:rsidR="00D1740E" w:rsidRDefault="00D1740E" w:rsidP="00D1740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7603BD11" w14:textId="4342B0F0" w:rsidR="00D1740E" w:rsidRDefault="00D1740E" w:rsidP="00D1740E">
            <w:pPr>
              <w:rPr>
                <w:rFonts w:eastAsia="Batang" w:cs="Arial"/>
                <w:lang w:eastAsia="ko-KR"/>
              </w:rPr>
            </w:pPr>
            <w:r>
              <w:rPr>
                <w:rFonts w:eastAsia="Batang" w:cs="Arial"/>
                <w:lang w:eastAsia="ko-KR"/>
              </w:rPr>
              <w:t>Responds to Rae</w:t>
            </w:r>
          </w:p>
          <w:p w14:paraId="63D169A1" w14:textId="77777777" w:rsidR="00D1740E" w:rsidRDefault="00D1740E" w:rsidP="00B515CE">
            <w:pPr>
              <w:rPr>
                <w:rFonts w:eastAsia="Batang" w:cs="Arial"/>
                <w:lang w:eastAsia="ko-KR"/>
              </w:rPr>
            </w:pPr>
          </w:p>
          <w:p w14:paraId="73CE21DF" w14:textId="5E34D45D" w:rsidR="00FD2C1F" w:rsidRDefault="00FD2C1F" w:rsidP="00FD2C1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1543</w:t>
            </w:r>
          </w:p>
          <w:p w14:paraId="45F666CA" w14:textId="70F19870" w:rsidR="00FD2C1F" w:rsidRDefault="00FD2C1F" w:rsidP="00FD2C1F">
            <w:pPr>
              <w:rPr>
                <w:rFonts w:eastAsia="Batang" w:cs="Arial"/>
                <w:lang w:eastAsia="ko-KR"/>
              </w:rPr>
            </w:pPr>
            <w:r>
              <w:rPr>
                <w:rFonts w:eastAsia="Batang" w:cs="Arial"/>
                <w:lang w:eastAsia="ko-KR"/>
              </w:rPr>
              <w:t>Ok with draft revision, would like to co-sign</w:t>
            </w:r>
          </w:p>
          <w:p w14:paraId="5A225339" w14:textId="573693D0" w:rsidR="00FD2C1F" w:rsidRPr="00D95972" w:rsidRDefault="00FD2C1F" w:rsidP="00B515CE">
            <w:pPr>
              <w:rPr>
                <w:rFonts w:eastAsia="Batang" w:cs="Arial"/>
                <w:lang w:eastAsia="ko-KR"/>
              </w:rPr>
            </w:pPr>
          </w:p>
        </w:tc>
      </w:tr>
      <w:tr w:rsidR="009756A8"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E27C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DB2316" w14:textId="007BA252" w:rsidR="009756A8" w:rsidRPr="00D95972" w:rsidRDefault="00396774" w:rsidP="009756A8">
            <w:pPr>
              <w:overflowPunct/>
              <w:autoSpaceDE/>
              <w:autoSpaceDN/>
              <w:adjustRightInd/>
              <w:textAlignment w:val="auto"/>
              <w:rPr>
                <w:rFonts w:cs="Arial"/>
                <w:lang w:val="en-US"/>
              </w:rPr>
            </w:pPr>
            <w:hyperlink r:id="rId399" w:history="1">
              <w:r w:rsidR="009756A8">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9756A8" w:rsidRPr="00D95972" w:rsidRDefault="009756A8" w:rsidP="009756A8">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0819A" w14:textId="77777777" w:rsidR="005E29B7" w:rsidRDefault="005E29B7" w:rsidP="005E29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12C0666" w14:textId="77777777" w:rsidR="009756A8" w:rsidRDefault="005E29B7" w:rsidP="005E29B7">
            <w:pPr>
              <w:rPr>
                <w:rFonts w:eastAsia="Batang" w:cs="Arial"/>
                <w:lang w:eastAsia="ko-KR"/>
              </w:rPr>
            </w:pPr>
            <w:r>
              <w:rPr>
                <w:rFonts w:eastAsia="Batang" w:cs="Arial"/>
                <w:lang w:eastAsia="ko-KR"/>
              </w:rPr>
              <w:t>Rev required</w:t>
            </w:r>
          </w:p>
          <w:p w14:paraId="79B9B8C2" w14:textId="77777777" w:rsidR="006E797A" w:rsidRDefault="006E797A" w:rsidP="005E29B7">
            <w:pPr>
              <w:rPr>
                <w:rFonts w:eastAsia="Batang" w:cs="Arial"/>
                <w:lang w:eastAsia="ko-KR"/>
              </w:rPr>
            </w:pPr>
          </w:p>
          <w:p w14:paraId="64F1D938" w14:textId="19D85D0C" w:rsidR="006E797A" w:rsidRDefault="006E797A" w:rsidP="006E797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w:t>
            </w:r>
            <w:r w:rsidR="00A45320">
              <w:rPr>
                <w:rFonts w:eastAsia="Batang" w:cs="Arial"/>
                <w:lang w:eastAsia="ko-KR"/>
              </w:rPr>
              <w:t>359</w:t>
            </w:r>
          </w:p>
          <w:p w14:paraId="2D27252B" w14:textId="77777777" w:rsidR="006E797A" w:rsidRDefault="006E797A" w:rsidP="006E797A">
            <w:pPr>
              <w:rPr>
                <w:rFonts w:eastAsia="Batang" w:cs="Arial"/>
                <w:lang w:eastAsia="ko-KR"/>
              </w:rPr>
            </w:pPr>
            <w:r>
              <w:rPr>
                <w:rFonts w:eastAsia="Batang" w:cs="Arial"/>
                <w:lang w:eastAsia="ko-KR"/>
              </w:rPr>
              <w:t>Request to postpone</w:t>
            </w:r>
          </w:p>
          <w:p w14:paraId="127D84FB" w14:textId="77777777" w:rsidR="006E797A" w:rsidRDefault="006E797A" w:rsidP="005E29B7">
            <w:pPr>
              <w:rPr>
                <w:rFonts w:eastAsia="Batang" w:cs="Arial"/>
                <w:lang w:eastAsia="ko-KR"/>
              </w:rPr>
            </w:pPr>
          </w:p>
          <w:p w14:paraId="746345A1" w14:textId="336F9AE0" w:rsidR="001F547F" w:rsidRDefault="001F547F" w:rsidP="001F547F">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1F733763" w14:textId="77777777" w:rsidR="001F547F" w:rsidRDefault="001F547F" w:rsidP="001F547F">
            <w:pPr>
              <w:rPr>
                <w:rFonts w:eastAsia="Batang" w:cs="Arial"/>
                <w:lang w:eastAsia="ko-KR"/>
              </w:rPr>
            </w:pPr>
            <w:r>
              <w:rPr>
                <w:rFonts w:eastAsia="Batang" w:cs="Arial"/>
                <w:lang w:eastAsia="ko-KR"/>
              </w:rPr>
              <w:t>Request to postpone</w:t>
            </w:r>
          </w:p>
          <w:p w14:paraId="30CDDDA9" w14:textId="77777777" w:rsidR="001F547F" w:rsidRDefault="001F547F" w:rsidP="005E29B7">
            <w:pPr>
              <w:rPr>
                <w:rFonts w:eastAsia="Batang" w:cs="Arial"/>
                <w:lang w:eastAsia="ko-KR"/>
              </w:rPr>
            </w:pPr>
          </w:p>
          <w:p w14:paraId="4EF3CE96" w14:textId="77777777" w:rsidR="006C70CB" w:rsidRDefault="004C23AC" w:rsidP="004C23A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w:t>
            </w:r>
            <w:r w:rsidR="006C70CB">
              <w:rPr>
                <w:rFonts w:eastAsia="Batang" w:cs="Arial"/>
                <w:lang w:eastAsia="ko-KR"/>
              </w:rPr>
              <w:t>207</w:t>
            </w:r>
          </w:p>
          <w:p w14:paraId="5103A946" w14:textId="2E0D4A9A" w:rsidR="004C23AC" w:rsidRDefault="004C23AC" w:rsidP="004C23AC">
            <w:pPr>
              <w:rPr>
                <w:rFonts w:eastAsia="Batang" w:cs="Arial"/>
                <w:lang w:eastAsia="ko-KR"/>
              </w:rPr>
            </w:pPr>
            <w:r>
              <w:rPr>
                <w:rFonts w:eastAsia="Batang" w:cs="Arial"/>
                <w:lang w:eastAsia="ko-KR"/>
              </w:rPr>
              <w:t>Responds</w:t>
            </w:r>
          </w:p>
          <w:p w14:paraId="6FD47FDE" w14:textId="54392F06" w:rsidR="004C23AC" w:rsidRPr="00D95972" w:rsidRDefault="004C23AC" w:rsidP="005E29B7">
            <w:pPr>
              <w:rPr>
                <w:rFonts w:eastAsia="Batang" w:cs="Arial"/>
                <w:lang w:eastAsia="ko-KR"/>
              </w:rPr>
            </w:pPr>
          </w:p>
        </w:tc>
      </w:tr>
      <w:tr w:rsidR="009756A8"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4A95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588D35" w14:textId="603C0DB9" w:rsidR="009756A8" w:rsidRPr="00D95972" w:rsidRDefault="00396774" w:rsidP="009756A8">
            <w:pPr>
              <w:overflowPunct/>
              <w:autoSpaceDE/>
              <w:autoSpaceDN/>
              <w:adjustRightInd/>
              <w:textAlignment w:val="auto"/>
              <w:rPr>
                <w:rFonts w:cs="Arial"/>
                <w:lang w:val="en-US"/>
              </w:rPr>
            </w:pPr>
            <w:hyperlink r:id="rId400" w:history="1">
              <w:r w:rsidR="009756A8">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9756A8" w:rsidRPr="00D95972" w:rsidRDefault="009756A8" w:rsidP="009756A8">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2BAA" w14:textId="77777777" w:rsidR="009756A8" w:rsidRDefault="00693B72" w:rsidP="00975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EF7536" w14:textId="77777777" w:rsidR="00693B72" w:rsidRDefault="00693B72" w:rsidP="009756A8">
            <w:pPr>
              <w:rPr>
                <w:rFonts w:eastAsia="Batang" w:cs="Arial"/>
                <w:lang w:eastAsia="ko-KR"/>
              </w:rPr>
            </w:pPr>
            <w:r>
              <w:rPr>
                <w:rFonts w:eastAsia="Batang" w:cs="Arial"/>
                <w:lang w:eastAsia="ko-KR"/>
              </w:rPr>
              <w:t>Rev required</w:t>
            </w:r>
          </w:p>
          <w:p w14:paraId="577BF1CF" w14:textId="77777777" w:rsidR="00356421" w:rsidRDefault="00356421" w:rsidP="009756A8">
            <w:pPr>
              <w:rPr>
                <w:rFonts w:eastAsia="Batang" w:cs="Arial"/>
                <w:lang w:eastAsia="ko-KR"/>
              </w:rPr>
            </w:pPr>
          </w:p>
          <w:p w14:paraId="48F88836" w14:textId="54B2A787" w:rsidR="00356421" w:rsidRDefault="00356421" w:rsidP="0035642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018E5CAF" w14:textId="6A0ED1DA" w:rsidR="00356421" w:rsidRDefault="00356421" w:rsidP="00356421">
            <w:pPr>
              <w:rPr>
                <w:rFonts w:eastAsia="Batang" w:cs="Arial"/>
                <w:lang w:eastAsia="ko-KR"/>
              </w:rPr>
            </w:pPr>
            <w:r>
              <w:rPr>
                <w:rFonts w:eastAsia="Batang" w:cs="Arial"/>
                <w:lang w:eastAsia="ko-KR"/>
              </w:rPr>
              <w:t>Request to postpone</w:t>
            </w:r>
          </w:p>
          <w:p w14:paraId="754D746C" w14:textId="77777777" w:rsidR="00356421" w:rsidRDefault="00356421" w:rsidP="009756A8">
            <w:pPr>
              <w:rPr>
                <w:rFonts w:eastAsia="Batang" w:cs="Arial"/>
                <w:lang w:eastAsia="ko-KR"/>
              </w:rPr>
            </w:pPr>
          </w:p>
          <w:p w14:paraId="3778516A" w14:textId="7C1696BE" w:rsidR="00CD74C9" w:rsidRDefault="00CD74C9" w:rsidP="00CD74C9">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1DD824DB" w14:textId="77777777" w:rsidR="00CD74C9" w:rsidRDefault="00CD74C9" w:rsidP="00CD74C9">
            <w:pPr>
              <w:rPr>
                <w:rFonts w:eastAsia="Batang" w:cs="Arial"/>
                <w:lang w:eastAsia="ko-KR"/>
              </w:rPr>
            </w:pPr>
            <w:r>
              <w:rPr>
                <w:rFonts w:eastAsia="Batang" w:cs="Arial"/>
                <w:lang w:eastAsia="ko-KR"/>
              </w:rPr>
              <w:t>Request to postpone</w:t>
            </w:r>
          </w:p>
          <w:p w14:paraId="79903AC2" w14:textId="77777777" w:rsidR="00CD74C9" w:rsidRDefault="00CD74C9" w:rsidP="009756A8">
            <w:pPr>
              <w:rPr>
                <w:rFonts w:eastAsia="Batang" w:cs="Arial"/>
                <w:lang w:eastAsia="ko-KR"/>
              </w:rPr>
            </w:pPr>
          </w:p>
          <w:p w14:paraId="2D2B297A" w14:textId="11715A05" w:rsidR="006C70CB" w:rsidRDefault="006C70CB" w:rsidP="006C70C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BE2F0AE" w14:textId="77777777" w:rsidR="006C70CB" w:rsidRDefault="006C70CB" w:rsidP="006C70CB">
            <w:pPr>
              <w:rPr>
                <w:rFonts w:eastAsia="Batang" w:cs="Arial"/>
                <w:lang w:eastAsia="ko-KR"/>
              </w:rPr>
            </w:pPr>
            <w:r>
              <w:rPr>
                <w:rFonts w:eastAsia="Batang" w:cs="Arial"/>
                <w:lang w:eastAsia="ko-KR"/>
              </w:rPr>
              <w:t>Responds</w:t>
            </w:r>
          </w:p>
          <w:p w14:paraId="4D43FEF1" w14:textId="552B4F5B" w:rsidR="006C70CB" w:rsidRPr="00D95972" w:rsidRDefault="006C70CB" w:rsidP="009756A8">
            <w:pPr>
              <w:rPr>
                <w:rFonts w:eastAsia="Batang" w:cs="Arial"/>
                <w:lang w:eastAsia="ko-KR"/>
              </w:rPr>
            </w:pPr>
          </w:p>
        </w:tc>
      </w:tr>
      <w:tr w:rsidR="009756A8"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456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776A07C" w14:textId="3B70CDC6" w:rsidR="009756A8" w:rsidRPr="00D95972" w:rsidRDefault="00396774" w:rsidP="009756A8">
            <w:pPr>
              <w:overflowPunct/>
              <w:autoSpaceDE/>
              <w:autoSpaceDN/>
              <w:adjustRightInd/>
              <w:textAlignment w:val="auto"/>
              <w:rPr>
                <w:rFonts w:cs="Arial"/>
                <w:lang w:val="en-US"/>
              </w:rPr>
            </w:pPr>
            <w:hyperlink r:id="rId401" w:history="1">
              <w:r w:rsidR="009756A8">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9756A8" w:rsidRPr="00D95972" w:rsidRDefault="009756A8" w:rsidP="009756A8">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9756A8" w:rsidRPr="00D95972" w:rsidRDefault="009756A8" w:rsidP="009756A8">
            <w:pPr>
              <w:rPr>
                <w:rFonts w:eastAsia="Batang" w:cs="Arial"/>
                <w:lang w:eastAsia="ko-KR"/>
              </w:rPr>
            </w:pPr>
          </w:p>
        </w:tc>
      </w:tr>
      <w:tr w:rsidR="009756A8"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F4629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76EDBB" w14:textId="329D89B6" w:rsidR="009756A8" w:rsidRPr="00D95972" w:rsidRDefault="00396774" w:rsidP="009756A8">
            <w:pPr>
              <w:overflowPunct/>
              <w:autoSpaceDE/>
              <w:autoSpaceDN/>
              <w:adjustRightInd/>
              <w:textAlignment w:val="auto"/>
              <w:rPr>
                <w:rFonts w:cs="Arial"/>
                <w:lang w:val="en-US"/>
              </w:rPr>
            </w:pPr>
            <w:hyperlink r:id="rId402" w:history="1">
              <w:r w:rsidR="009756A8">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9756A8" w:rsidRPr="00D95972" w:rsidRDefault="009756A8" w:rsidP="009756A8">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9756A8" w:rsidRPr="00D95972" w:rsidRDefault="009756A8" w:rsidP="009756A8">
            <w:pPr>
              <w:rPr>
                <w:rFonts w:eastAsia="Batang" w:cs="Arial"/>
                <w:lang w:eastAsia="ko-KR"/>
              </w:rPr>
            </w:pPr>
          </w:p>
        </w:tc>
      </w:tr>
      <w:tr w:rsidR="009756A8"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73DD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FAA95A" w14:textId="28E5D372" w:rsidR="009756A8" w:rsidRPr="00D95972" w:rsidRDefault="00396774" w:rsidP="009756A8">
            <w:pPr>
              <w:overflowPunct/>
              <w:autoSpaceDE/>
              <w:autoSpaceDN/>
              <w:adjustRightInd/>
              <w:textAlignment w:val="auto"/>
              <w:rPr>
                <w:rFonts w:cs="Arial"/>
                <w:lang w:val="en-US"/>
              </w:rPr>
            </w:pPr>
            <w:hyperlink r:id="rId403" w:history="1">
              <w:r w:rsidR="009756A8">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9756A8" w:rsidRPr="00D95972" w:rsidRDefault="009756A8" w:rsidP="009756A8">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9756A8" w:rsidRPr="00D95972" w:rsidRDefault="009756A8" w:rsidP="009756A8">
            <w:pPr>
              <w:rPr>
                <w:rFonts w:eastAsia="Batang" w:cs="Arial"/>
                <w:lang w:eastAsia="ko-KR"/>
              </w:rPr>
            </w:pPr>
          </w:p>
        </w:tc>
      </w:tr>
      <w:tr w:rsidR="009756A8"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DB47D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0FC11" w14:textId="25A4B4FA" w:rsidR="009756A8" w:rsidRPr="00D95972" w:rsidRDefault="00396774" w:rsidP="009756A8">
            <w:pPr>
              <w:overflowPunct/>
              <w:autoSpaceDE/>
              <w:autoSpaceDN/>
              <w:adjustRightInd/>
              <w:textAlignment w:val="auto"/>
              <w:rPr>
                <w:rFonts w:cs="Arial"/>
                <w:lang w:val="en-US"/>
              </w:rPr>
            </w:pPr>
            <w:hyperlink r:id="rId404" w:history="1">
              <w:r w:rsidR="009756A8">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9756A8" w:rsidRPr="00D95972" w:rsidRDefault="009756A8" w:rsidP="009756A8">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9756A8" w:rsidRPr="00D95972" w:rsidRDefault="009756A8" w:rsidP="009756A8">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9756A8" w:rsidRPr="00D95972" w:rsidRDefault="009756A8" w:rsidP="009756A8">
            <w:pPr>
              <w:rPr>
                <w:rFonts w:eastAsia="Batang" w:cs="Arial"/>
                <w:lang w:eastAsia="ko-KR"/>
              </w:rPr>
            </w:pPr>
          </w:p>
        </w:tc>
      </w:tr>
      <w:tr w:rsidR="009756A8"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4331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9C7DE20" w14:textId="13C464BC" w:rsidR="009756A8" w:rsidRPr="00D95972" w:rsidRDefault="00396774" w:rsidP="009756A8">
            <w:pPr>
              <w:overflowPunct/>
              <w:autoSpaceDE/>
              <w:autoSpaceDN/>
              <w:adjustRightInd/>
              <w:textAlignment w:val="auto"/>
              <w:rPr>
                <w:rFonts w:cs="Arial"/>
                <w:lang w:val="en-US"/>
              </w:rPr>
            </w:pPr>
            <w:hyperlink r:id="rId405" w:history="1">
              <w:r w:rsidR="009756A8">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9756A8" w:rsidRPr="00D95972" w:rsidRDefault="009756A8" w:rsidP="009756A8">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F7D" w14:textId="2A8981D0" w:rsidR="004F656B" w:rsidRDefault="004F656B" w:rsidP="004F656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AEF2D91" w14:textId="77777777" w:rsidR="009756A8" w:rsidRDefault="004F656B" w:rsidP="004F656B">
            <w:pPr>
              <w:rPr>
                <w:rFonts w:eastAsia="Batang" w:cs="Arial"/>
                <w:lang w:eastAsia="ko-KR"/>
              </w:rPr>
            </w:pPr>
            <w:r>
              <w:rPr>
                <w:rFonts w:eastAsia="Batang" w:cs="Arial"/>
                <w:lang w:eastAsia="ko-KR"/>
              </w:rPr>
              <w:t>Question for clarification</w:t>
            </w:r>
          </w:p>
          <w:p w14:paraId="74DF9BCE" w14:textId="77777777" w:rsidR="001B2F5D" w:rsidRDefault="001B2F5D" w:rsidP="004F656B">
            <w:pPr>
              <w:rPr>
                <w:rFonts w:eastAsia="Batang" w:cs="Arial"/>
                <w:lang w:eastAsia="ko-KR"/>
              </w:rPr>
            </w:pPr>
          </w:p>
          <w:p w14:paraId="41691F47" w14:textId="5A231A46" w:rsidR="001B2F5D" w:rsidRDefault="001B2F5D" w:rsidP="001B2F5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78E1C0EE" w14:textId="77777777" w:rsidR="001B2F5D" w:rsidRDefault="001B2F5D" w:rsidP="001B2F5D">
            <w:pPr>
              <w:rPr>
                <w:rFonts w:eastAsia="Batang" w:cs="Arial"/>
                <w:lang w:eastAsia="ko-KR"/>
              </w:rPr>
            </w:pPr>
            <w:r>
              <w:rPr>
                <w:rFonts w:eastAsia="Batang" w:cs="Arial"/>
                <w:lang w:eastAsia="ko-KR"/>
              </w:rPr>
              <w:t>Rev required</w:t>
            </w:r>
          </w:p>
          <w:p w14:paraId="6D36C52E" w14:textId="77777777" w:rsidR="001B2F5D" w:rsidRDefault="001B2F5D" w:rsidP="004F656B">
            <w:pPr>
              <w:rPr>
                <w:rFonts w:eastAsia="Batang" w:cs="Arial"/>
                <w:lang w:eastAsia="ko-KR"/>
              </w:rPr>
            </w:pPr>
          </w:p>
          <w:p w14:paraId="69377550" w14:textId="1AA457A9" w:rsidR="00BF58B4" w:rsidRDefault="00BF58B4" w:rsidP="00BF58B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0F9C64CB" w14:textId="497DE2EF" w:rsidR="00BF58B4" w:rsidRDefault="00BF58B4" w:rsidP="00BF58B4">
            <w:pPr>
              <w:rPr>
                <w:rFonts w:eastAsia="Batang" w:cs="Arial"/>
                <w:lang w:eastAsia="ko-KR"/>
              </w:rPr>
            </w:pPr>
            <w:r>
              <w:rPr>
                <w:rFonts w:eastAsia="Batang" w:cs="Arial"/>
                <w:lang w:eastAsia="ko-KR"/>
              </w:rPr>
              <w:t>Responds to Roozbeh</w:t>
            </w:r>
          </w:p>
          <w:p w14:paraId="3A98E92E" w14:textId="77777777" w:rsidR="00BF58B4" w:rsidRDefault="00BF58B4" w:rsidP="004F656B">
            <w:pPr>
              <w:rPr>
                <w:rFonts w:eastAsia="Batang" w:cs="Arial"/>
                <w:lang w:eastAsia="ko-KR"/>
              </w:rPr>
            </w:pPr>
          </w:p>
          <w:p w14:paraId="17365936" w14:textId="3B879974" w:rsidR="00BF58B4" w:rsidRDefault="00BF58B4" w:rsidP="00BF58B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1B093BBE" w14:textId="6CF325F8" w:rsidR="00BF58B4" w:rsidRDefault="00BF58B4" w:rsidP="00BF58B4">
            <w:pPr>
              <w:rPr>
                <w:rFonts w:eastAsia="Batang" w:cs="Arial"/>
                <w:lang w:eastAsia="ko-KR"/>
              </w:rPr>
            </w:pPr>
            <w:r>
              <w:rPr>
                <w:rFonts w:eastAsia="Batang" w:cs="Arial"/>
                <w:lang w:eastAsia="ko-KR"/>
              </w:rPr>
              <w:t>Responds to Sunghoon</w:t>
            </w:r>
          </w:p>
          <w:p w14:paraId="6B9F6BAB" w14:textId="77777777" w:rsidR="00BF58B4" w:rsidRDefault="00BF58B4" w:rsidP="004F656B">
            <w:pPr>
              <w:rPr>
                <w:rFonts w:eastAsia="Batang" w:cs="Arial"/>
                <w:lang w:eastAsia="ko-KR"/>
              </w:rPr>
            </w:pPr>
          </w:p>
          <w:p w14:paraId="5DF26ACB" w14:textId="320CD3E4" w:rsidR="008244C8" w:rsidRDefault="008244C8" w:rsidP="008244C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2230</w:t>
            </w:r>
          </w:p>
          <w:p w14:paraId="37F7C856" w14:textId="42062791" w:rsidR="008244C8" w:rsidRDefault="008244C8" w:rsidP="008244C8">
            <w:pPr>
              <w:rPr>
                <w:rFonts w:eastAsia="Batang" w:cs="Arial"/>
                <w:lang w:eastAsia="ko-KR"/>
              </w:rPr>
            </w:pPr>
            <w:r>
              <w:rPr>
                <w:rFonts w:eastAsia="Batang" w:cs="Arial"/>
                <w:lang w:eastAsia="ko-KR"/>
              </w:rPr>
              <w:t>Rev required</w:t>
            </w:r>
          </w:p>
          <w:p w14:paraId="52E490C8" w14:textId="77777777" w:rsidR="008244C8" w:rsidRDefault="008244C8" w:rsidP="004F656B">
            <w:pPr>
              <w:rPr>
                <w:rFonts w:eastAsia="Batang" w:cs="Arial"/>
                <w:lang w:eastAsia="ko-KR"/>
              </w:rPr>
            </w:pPr>
          </w:p>
          <w:p w14:paraId="25932CD6" w14:textId="6C5A39AA" w:rsidR="008F5C5F" w:rsidRDefault="008F5C5F" w:rsidP="008F5C5F">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w:t>
            </w:r>
            <w:r>
              <w:rPr>
                <w:rFonts w:eastAsia="Batang" w:cs="Arial"/>
                <w:lang w:eastAsia="ko-KR"/>
              </w:rPr>
              <w:t>35</w:t>
            </w:r>
          </w:p>
          <w:p w14:paraId="1A2BE1F7" w14:textId="7A9A0909" w:rsidR="008F5C5F" w:rsidRDefault="008F5C5F" w:rsidP="008F5C5F">
            <w:pPr>
              <w:rPr>
                <w:rFonts w:eastAsia="Batang" w:cs="Arial"/>
                <w:lang w:eastAsia="ko-KR"/>
              </w:rPr>
            </w:pPr>
            <w:r>
              <w:rPr>
                <w:rFonts w:eastAsia="Batang" w:cs="Arial"/>
                <w:lang w:eastAsia="ko-KR"/>
              </w:rPr>
              <w:t>Rev required</w:t>
            </w:r>
          </w:p>
          <w:p w14:paraId="46B9F6C1" w14:textId="77777777" w:rsidR="008F5C5F" w:rsidRDefault="008F5C5F" w:rsidP="004F656B">
            <w:pPr>
              <w:rPr>
                <w:rFonts w:eastAsia="Batang" w:cs="Arial"/>
                <w:lang w:eastAsia="ko-KR"/>
              </w:rPr>
            </w:pPr>
          </w:p>
          <w:p w14:paraId="673C333C" w14:textId="61920989" w:rsidR="0035690F" w:rsidRDefault="0035690F" w:rsidP="0035690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0738</w:t>
            </w:r>
          </w:p>
          <w:p w14:paraId="0B867EEF" w14:textId="6B415FF8" w:rsidR="0035690F" w:rsidRDefault="0035690F" w:rsidP="0035690F">
            <w:pPr>
              <w:rPr>
                <w:rFonts w:eastAsia="Batang" w:cs="Arial"/>
                <w:lang w:eastAsia="ko-KR"/>
              </w:rPr>
            </w:pPr>
            <w:r>
              <w:rPr>
                <w:rFonts w:eastAsia="Batang" w:cs="Arial"/>
                <w:lang w:eastAsia="ko-KR"/>
              </w:rPr>
              <w:t xml:space="preserve">Responds to </w:t>
            </w:r>
            <w:r>
              <w:rPr>
                <w:rFonts w:eastAsia="Batang" w:cs="Arial"/>
                <w:lang w:eastAsia="ko-KR"/>
              </w:rPr>
              <w:t>Roozbeh</w:t>
            </w:r>
          </w:p>
          <w:p w14:paraId="017B08D2" w14:textId="77777777" w:rsidR="0035690F" w:rsidRDefault="0035690F" w:rsidP="004F656B">
            <w:pPr>
              <w:rPr>
                <w:rFonts w:eastAsia="Batang" w:cs="Arial"/>
                <w:lang w:eastAsia="ko-KR"/>
              </w:rPr>
            </w:pPr>
          </w:p>
          <w:p w14:paraId="680E05D3" w14:textId="19787542" w:rsidR="00177D98" w:rsidRDefault="00177D98" w:rsidP="00177D9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w:t>
            </w:r>
            <w:r>
              <w:rPr>
                <w:rFonts w:eastAsia="Batang" w:cs="Arial"/>
                <w:lang w:eastAsia="ko-KR"/>
              </w:rPr>
              <w:t>46</w:t>
            </w:r>
          </w:p>
          <w:p w14:paraId="7D026FED" w14:textId="3C6AB4A4" w:rsidR="00177D98" w:rsidRDefault="00177D98" w:rsidP="00177D98">
            <w:pPr>
              <w:rPr>
                <w:rFonts w:eastAsia="Batang" w:cs="Arial"/>
                <w:lang w:eastAsia="ko-KR"/>
              </w:rPr>
            </w:pPr>
            <w:r>
              <w:rPr>
                <w:rFonts w:eastAsia="Batang" w:cs="Arial"/>
                <w:lang w:eastAsia="ko-KR"/>
              </w:rPr>
              <w:t xml:space="preserve">Responds to </w:t>
            </w:r>
            <w:r>
              <w:rPr>
                <w:rFonts w:eastAsia="Batang" w:cs="Arial"/>
                <w:lang w:eastAsia="ko-KR"/>
              </w:rPr>
              <w:t>Sunghoon</w:t>
            </w:r>
          </w:p>
          <w:p w14:paraId="35D0BD13" w14:textId="6A1D4F60" w:rsidR="00177D98" w:rsidRPr="00D95972" w:rsidRDefault="00177D98" w:rsidP="004F656B">
            <w:pPr>
              <w:rPr>
                <w:rFonts w:eastAsia="Batang" w:cs="Arial"/>
                <w:lang w:eastAsia="ko-KR"/>
              </w:rPr>
            </w:pPr>
          </w:p>
        </w:tc>
      </w:tr>
      <w:tr w:rsidR="009756A8"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B3AB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125D0" w14:textId="7693BA02" w:rsidR="009756A8" w:rsidRPr="00D95972" w:rsidRDefault="00396774" w:rsidP="009756A8">
            <w:pPr>
              <w:overflowPunct/>
              <w:autoSpaceDE/>
              <w:autoSpaceDN/>
              <w:adjustRightInd/>
              <w:textAlignment w:val="auto"/>
              <w:rPr>
                <w:rFonts w:cs="Arial"/>
                <w:lang w:val="en-US"/>
              </w:rPr>
            </w:pPr>
            <w:hyperlink r:id="rId406" w:history="1">
              <w:r w:rsidR="009756A8">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9756A8" w:rsidRPr="00D95972" w:rsidRDefault="009756A8" w:rsidP="009756A8">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749B8" w14:textId="176D0326" w:rsidR="009756A8" w:rsidRDefault="00174ACB" w:rsidP="009756A8">
            <w:pPr>
              <w:rPr>
                <w:rFonts w:eastAsia="Batang" w:cs="Arial"/>
                <w:lang w:eastAsia="ko-KR"/>
              </w:rPr>
            </w:pPr>
            <w:r>
              <w:rPr>
                <w:rFonts w:eastAsia="Batang" w:cs="Arial"/>
                <w:lang w:eastAsia="ko-KR"/>
              </w:rPr>
              <w:t>Mohamed</w:t>
            </w:r>
            <w:r w:rsidR="008043B8">
              <w:rPr>
                <w:rFonts w:eastAsia="Batang" w:cs="Arial"/>
                <w:lang w:eastAsia="ko-KR"/>
              </w:rPr>
              <w:t xml:space="preserve"> </w:t>
            </w:r>
            <w:proofErr w:type="spellStart"/>
            <w:r w:rsidR="008043B8">
              <w:rPr>
                <w:rFonts w:eastAsia="Batang" w:cs="Arial"/>
                <w:lang w:eastAsia="ko-KR"/>
              </w:rPr>
              <w:t>thu</w:t>
            </w:r>
            <w:proofErr w:type="spellEnd"/>
            <w:r w:rsidR="008043B8">
              <w:rPr>
                <w:rFonts w:eastAsia="Batang" w:cs="Arial"/>
                <w:lang w:eastAsia="ko-KR"/>
              </w:rPr>
              <w:t xml:space="preserve"> 0105</w:t>
            </w:r>
          </w:p>
          <w:p w14:paraId="5A1125B7" w14:textId="77777777" w:rsidR="008043B8" w:rsidRDefault="008043B8" w:rsidP="009756A8">
            <w:pPr>
              <w:rPr>
                <w:rFonts w:eastAsia="Batang" w:cs="Arial"/>
                <w:lang w:eastAsia="ko-KR"/>
              </w:rPr>
            </w:pPr>
            <w:r>
              <w:rPr>
                <w:rFonts w:eastAsia="Batang" w:cs="Arial"/>
                <w:lang w:eastAsia="ko-KR"/>
              </w:rPr>
              <w:t>Question for clarification</w:t>
            </w:r>
          </w:p>
          <w:p w14:paraId="6F66C521" w14:textId="77777777" w:rsidR="00A20CC3" w:rsidRDefault="00A20CC3" w:rsidP="009756A8">
            <w:pPr>
              <w:rPr>
                <w:rFonts w:eastAsia="Batang" w:cs="Arial"/>
                <w:lang w:eastAsia="ko-KR"/>
              </w:rPr>
            </w:pPr>
          </w:p>
          <w:p w14:paraId="54A5739B" w14:textId="4EE374B9" w:rsidR="00A20CC3" w:rsidRDefault="00A20CC3" w:rsidP="00A20CC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w:t>
            </w:r>
            <w:r w:rsidR="005138E6">
              <w:rPr>
                <w:rFonts w:eastAsia="Batang" w:cs="Arial"/>
                <w:lang w:eastAsia="ko-KR"/>
              </w:rPr>
              <w:t>632</w:t>
            </w:r>
          </w:p>
          <w:p w14:paraId="6A50DB72" w14:textId="33419C16" w:rsidR="00A20CC3" w:rsidRDefault="00A20CC3" w:rsidP="00A20CC3">
            <w:pPr>
              <w:rPr>
                <w:rFonts w:eastAsia="Batang" w:cs="Arial"/>
                <w:lang w:eastAsia="ko-KR"/>
              </w:rPr>
            </w:pPr>
            <w:r>
              <w:rPr>
                <w:rFonts w:eastAsia="Batang" w:cs="Arial"/>
                <w:lang w:eastAsia="ko-KR"/>
              </w:rPr>
              <w:t>Provides feedback</w:t>
            </w:r>
          </w:p>
          <w:p w14:paraId="6ED960C0" w14:textId="77777777" w:rsidR="00A20CC3" w:rsidRDefault="00A20CC3" w:rsidP="009756A8">
            <w:pPr>
              <w:rPr>
                <w:rFonts w:eastAsia="Batang" w:cs="Arial"/>
                <w:lang w:eastAsia="ko-KR"/>
              </w:rPr>
            </w:pPr>
          </w:p>
          <w:p w14:paraId="24618E47" w14:textId="6270A79F" w:rsidR="00975A53" w:rsidRDefault="00975A53" w:rsidP="00975A53">
            <w:pPr>
              <w:rPr>
                <w:rFonts w:eastAsia="Batang" w:cs="Arial"/>
                <w:lang w:eastAsia="ko-KR"/>
              </w:rPr>
            </w:pPr>
            <w:r>
              <w:rPr>
                <w:rFonts w:eastAsia="Batang" w:cs="Arial"/>
                <w:lang w:eastAsia="ko-KR"/>
              </w:rPr>
              <w:t>Christian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1015</w:t>
            </w:r>
          </w:p>
          <w:p w14:paraId="4D9BFC41" w14:textId="3CC589F2" w:rsidR="00975A53" w:rsidRDefault="00975A53" w:rsidP="00975A53">
            <w:pPr>
              <w:rPr>
                <w:rFonts w:eastAsia="Batang" w:cs="Arial"/>
                <w:lang w:eastAsia="ko-KR"/>
              </w:rPr>
            </w:pPr>
            <w:r>
              <w:rPr>
                <w:rFonts w:eastAsia="Batang" w:cs="Arial"/>
                <w:lang w:eastAsia="ko-KR"/>
              </w:rPr>
              <w:t>Responds to Sunghoon</w:t>
            </w:r>
          </w:p>
          <w:p w14:paraId="0A643180" w14:textId="77777777" w:rsidR="00975A53" w:rsidRDefault="00975A53" w:rsidP="009756A8">
            <w:pPr>
              <w:rPr>
                <w:rFonts w:eastAsia="Batang" w:cs="Arial"/>
                <w:lang w:eastAsia="ko-KR"/>
              </w:rPr>
            </w:pPr>
          </w:p>
          <w:p w14:paraId="40CBBD23" w14:textId="1A402CCF" w:rsidR="00794BED" w:rsidRDefault="00794BED" w:rsidP="00794BE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w:t>
            </w:r>
            <w:r>
              <w:rPr>
                <w:rFonts w:eastAsia="Batang" w:cs="Arial"/>
                <w:lang w:eastAsia="ko-KR"/>
              </w:rPr>
              <w:t>8</w:t>
            </w:r>
          </w:p>
          <w:p w14:paraId="6323C60C" w14:textId="265EB9EE" w:rsidR="00794BED" w:rsidRDefault="00794BED" w:rsidP="00794BED">
            <w:pPr>
              <w:rPr>
                <w:rFonts w:eastAsia="Batang" w:cs="Arial"/>
                <w:lang w:eastAsia="ko-KR"/>
              </w:rPr>
            </w:pPr>
            <w:r>
              <w:rPr>
                <w:rFonts w:eastAsia="Batang" w:cs="Arial"/>
                <w:lang w:eastAsia="ko-KR"/>
              </w:rPr>
              <w:t xml:space="preserve">Responds to </w:t>
            </w:r>
            <w:r>
              <w:rPr>
                <w:rFonts w:eastAsia="Batang" w:cs="Arial"/>
                <w:lang w:eastAsia="ko-KR"/>
              </w:rPr>
              <w:t>Mohamed</w:t>
            </w:r>
          </w:p>
          <w:p w14:paraId="27B041F0" w14:textId="66BD61F7" w:rsidR="00794BED" w:rsidRPr="00D95972" w:rsidRDefault="00794BED" w:rsidP="009756A8">
            <w:pPr>
              <w:rPr>
                <w:rFonts w:eastAsia="Batang" w:cs="Arial"/>
                <w:lang w:eastAsia="ko-KR"/>
              </w:rPr>
            </w:pPr>
          </w:p>
        </w:tc>
      </w:tr>
      <w:tr w:rsidR="009756A8"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1B98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6B61C26" w14:textId="0471A059" w:rsidR="009756A8" w:rsidRPr="00D95972" w:rsidRDefault="00396774" w:rsidP="009756A8">
            <w:pPr>
              <w:overflowPunct/>
              <w:autoSpaceDE/>
              <w:autoSpaceDN/>
              <w:adjustRightInd/>
              <w:textAlignment w:val="auto"/>
              <w:rPr>
                <w:rFonts w:cs="Arial"/>
                <w:lang w:val="en-US"/>
              </w:rPr>
            </w:pPr>
            <w:hyperlink r:id="rId407" w:history="1">
              <w:r w:rsidR="009756A8">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9756A8" w:rsidRPr="00D95972" w:rsidRDefault="009756A8" w:rsidP="009756A8">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3ACFF" w14:textId="77777777" w:rsidR="00472D62" w:rsidRDefault="00472D62" w:rsidP="00472D6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56E089B4" w14:textId="77777777" w:rsidR="00472D62" w:rsidRDefault="00472D62" w:rsidP="00472D62">
            <w:pPr>
              <w:rPr>
                <w:rFonts w:eastAsia="Batang" w:cs="Arial"/>
                <w:lang w:eastAsia="ko-KR"/>
              </w:rPr>
            </w:pPr>
            <w:r>
              <w:rPr>
                <w:rFonts w:eastAsia="Batang" w:cs="Arial"/>
                <w:lang w:eastAsia="ko-KR"/>
              </w:rPr>
              <w:t>Rev required</w:t>
            </w:r>
          </w:p>
          <w:p w14:paraId="306DBC02" w14:textId="77777777" w:rsidR="009756A8" w:rsidRDefault="009756A8" w:rsidP="009756A8">
            <w:pPr>
              <w:rPr>
                <w:rFonts w:eastAsia="Batang" w:cs="Arial"/>
                <w:lang w:eastAsia="ko-KR"/>
              </w:rPr>
            </w:pPr>
          </w:p>
          <w:p w14:paraId="7CD277A8" w14:textId="69A2E749" w:rsidR="00871076" w:rsidRDefault="00871076" w:rsidP="008710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456D8E" w14:textId="77777777" w:rsidR="00871076" w:rsidRDefault="00871076" w:rsidP="00871076">
            <w:pPr>
              <w:rPr>
                <w:rFonts w:eastAsia="Batang" w:cs="Arial"/>
                <w:lang w:eastAsia="ko-KR"/>
              </w:rPr>
            </w:pPr>
            <w:r>
              <w:rPr>
                <w:rFonts w:eastAsia="Batang" w:cs="Arial"/>
                <w:lang w:eastAsia="ko-KR"/>
              </w:rPr>
              <w:t>Rev required</w:t>
            </w:r>
          </w:p>
          <w:p w14:paraId="0C2BB973" w14:textId="77777777" w:rsidR="00871076" w:rsidRDefault="00871076" w:rsidP="009756A8">
            <w:pPr>
              <w:rPr>
                <w:rFonts w:eastAsia="Batang" w:cs="Arial"/>
                <w:lang w:eastAsia="ko-KR"/>
              </w:rPr>
            </w:pPr>
          </w:p>
          <w:p w14:paraId="0476157F" w14:textId="2FD7C49D" w:rsidR="009C10C9" w:rsidRDefault="009C10C9" w:rsidP="009C10C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41235CC3" w14:textId="77777777" w:rsidR="009C10C9" w:rsidRDefault="009C10C9" w:rsidP="009C10C9">
            <w:pPr>
              <w:rPr>
                <w:rFonts w:eastAsia="Batang" w:cs="Arial"/>
                <w:lang w:eastAsia="ko-KR"/>
              </w:rPr>
            </w:pPr>
            <w:r>
              <w:rPr>
                <w:rFonts w:eastAsia="Batang" w:cs="Arial"/>
                <w:lang w:eastAsia="ko-KR"/>
              </w:rPr>
              <w:t>Responds to Roozbeh</w:t>
            </w:r>
          </w:p>
          <w:p w14:paraId="2507970A" w14:textId="77777777" w:rsidR="009C10C9" w:rsidRDefault="009C10C9" w:rsidP="009756A8">
            <w:pPr>
              <w:rPr>
                <w:rFonts w:eastAsia="Batang" w:cs="Arial"/>
                <w:lang w:eastAsia="ko-KR"/>
              </w:rPr>
            </w:pPr>
          </w:p>
          <w:p w14:paraId="36B89836" w14:textId="77777777" w:rsidR="009C10C9" w:rsidRDefault="009C10C9" w:rsidP="009C10C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62B42449" w14:textId="50E36033" w:rsidR="009C10C9" w:rsidRDefault="009C10C9" w:rsidP="009C10C9">
            <w:pPr>
              <w:rPr>
                <w:rFonts w:eastAsia="Batang" w:cs="Arial"/>
                <w:lang w:eastAsia="ko-KR"/>
              </w:rPr>
            </w:pPr>
            <w:r>
              <w:rPr>
                <w:rFonts w:eastAsia="Batang" w:cs="Arial"/>
                <w:lang w:eastAsia="ko-KR"/>
              </w:rPr>
              <w:t>Responds to Ivo</w:t>
            </w:r>
          </w:p>
          <w:p w14:paraId="2BF13F3E" w14:textId="1350FD06" w:rsidR="009C10C9" w:rsidRPr="00D95972" w:rsidRDefault="009C10C9" w:rsidP="009756A8">
            <w:pPr>
              <w:rPr>
                <w:rFonts w:eastAsia="Batang" w:cs="Arial"/>
                <w:lang w:eastAsia="ko-KR"/>
              </w:rPr>
            </w:pPr>
          </w:p>
        </w:tc>
      </w:tr>
      <w:tr w:rsidR="009756A8"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557D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C0CE71" w14:textId="212EA198" w:rsidR="009756A8" w:rsidRPr="00D95972" w:rsidRDefault="00396774" w:rsidP="009756A8">
            <w:pPr>
              <w:overflowPunct/>
              <w:autoSpaceDE/>
              <w:autoSpaceDN/>
              <w:adjustRightInd/>
              <w:textAlignment w:val="auto"/>
              <w:rPr>
                <w:rFonts w:cs="Arial"/>
                <w:lang w:val="en-US"/>
              </w:rPr>
            </w:pPr>
            <w:hyperlink r:id="rId408" w:history="1">
              <w:r w:rsidR="009756A8">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9756A8" w:rsidRPr="00D95972" w:rsidRDefault="009756A8" w:rsidP="009756A8">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44B54" w14:textId="324D3E29" w:rsidR="001B36B9" w:rsidRDefault="001B36B9" w:rsidP="001B36B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6F3A9F05" w14:textId="77777777" w:rsidR="001B36B9" w:rsidRDefault="001B36B9" w:rsidP="001B36B9">
            <w:pPr>
              <w:rPr>
                <w:rFonts w:eastAsia="Batang" w:cs="Arial"/>
                <w:lang w:eastAsia="ko-KR"/>
              </w:rPr>
            </w:pPr>
            <w:r>
              <w:rPr>
                <w:rFonts w:eastAsia="Batang" w:cs="Arial"/>
                <w:lang w:eastAsia="ko-KR"/>
              </w:rPr>
              <w:t>Rev required</w:t>
            </w:r>
          </w:p>
          <w:p w14:paraId="05A37677" w14:textId="77777777" w:rsidR="009756A8" w:rsidRDefault="009756A8" w:rsidP="009756A8">
            <w:pPr>
              <w:rPr>
                <w:rFonts w:eastAsia="Batang" w:cs="Arial"/>
                <w:lang w:eastAsia="ko-KR"/>
              </w:rPr>
            </w:pPr>
          </w:p>
          <w:p w14:paraId="6B0463A2" w14:textId="7672AC78" w:rsidR="001B36B9" w:rsidRDefault="001B36B9" w:rsidP="001B36B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226F24BB" w14:textId="77777777" w:rsidR="001B36B9" w:rsidRDefault="001B36B9" w:rsidP="001B36B9">
            <w:pPr>
              <w:rPr>
                <w:rFonts w:eastAsia="Batang" w:cs="Arial"/>
                <w:lang w:eastAsia="ko-KR"/>
              </w:rPr>
            </w:pPr>
            <w:r>
              <w:rPr>
                <w:rFonts w:eastAsia="Batang" w:cs="Arial"/>
                <w:lang w:eastAsia="ko-KR"/>
              </w:rPr>
              <w:t>Rev required</w:t>
            </w:r>
          </w:p>
          <w:p w14:paraId="5E35A923" w14:textId="77777777" w:rsidR="001B36B9" w:rsidRDefault="001B36B9" w:rsidP="009756A8">
            <w:pPr>
              <w:rPr>
                <w:rFonts w:eastAsia="Batang" w:cs="Arial"/>
                <w:lang w:eastAsia="ko-KR"/>
              </w:rPr>
            </w:pPr>
          </w:p>
          <w:p w14:paraId="4BA68F03" w14:textId="18605A92" w:rsidR="005138E6" w:rsidRDefault="005138E6" w:rsidP="005138E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4FC94420" w14:textId="77777777" w:rsidR="005138E6" w:rsidRDefault="005138E6" w:rsidP="005138E6">
            <w:pPr>
              <w:rPr>
                <w:rFonts w:eastAsia="Batang" w:cs="Arial"/>
                <w:lang w:eastAsia="ko-KR"/>
              </w:rPr>
            </w:pPr>
            <w:r>
              <w:rPr>
                <w:rFonts w:eastAsia="Batang" w:cs="Arial"/>
                <w:lang w:eastAsia="ko-KR"/>
              </w:rPr>
              <w:t>Rev required</w:t>
            </w:r>
          </w:p>
          <w:p w14:paraId="04C47C42" w14:textId="77777777" w:rsidR="005138E6" w:rsidRDefault="005138E6" w:rsidP="009756A8">
            <w:pPr>
              <w:rPr>
                <w:rFonts w:eastAsia="Batang" w:cs="Arial"/>
                <w:lang w:eastAsia="ko-KR"/>
              </w:rPr>
            </w:pPr>
          </w:p>
          <w:p w14:paraId="00DF92D3" w14:textId="794B5BFF" w:rsidR="006434E1" w:rsidRDefault="006434E1" w:rsidP="006434E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1C104786" w14:textId="441CEC8C" w:rsidR="006434E1" w:rsidRDefault="006434E1" w:rsidP="006434E1">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56A5BBF" w14:textId="77777777" w:rsidR="006434E1" w:rsidRDefault="006434E1" w:rsidP="009756A8">
            <w:pPr>
              <w:rPr>
                <w:rFonts w:eastAsia="Batang" w:cs="Arial"/>
                <w:lang w:eastAsia="ko-KR"/>
              </w:rPr>
            </w:pPr>
          </w:p>
          <w:p w14:paraId="5C4E592B" w14:textId="6CF70C74" w:rsidR="006434E1" w:rsidRDefault="006434E1" w:rsidP="006434E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1502</w:t>
            </w:r>
          </w:p>
          <w:p w14:paraId="44BFBBF5" w14:textId="244CF2B7" w:rsidR="006434E1" w:rsidRDefault="006434E1" w:rsidP="006434E1">
            <w:pPr>
              <w:rPr>
                <w:rFonts w:eastAsia="Batang" w:cs="Arial"/>
                <w:lang w:eastAsia="ko-KR"/>
              </w:rPr>
            </w:pPr>
            <w:r>
              <w:rPr>
                <w:rFonts w:eastAsia="Batang" w:cs="Arial"/>
                <w:lang w:eastAsia="ko-KR"/>
              </w:rPr>
              <w:t>Responds to Sunghoon</w:t>
            </w:r>
          </w:p>
          <w:p w14:paraId="571A8982" w14:textId="77777777" w:rsidR="006434E1" w:rsidRDefault="006434E1" w:rsidP="009756A8">
            <w:pPr>
              <w:rPr>
                <w:rFonts w:eastAsia="Batang" w:cs="Arial"/>
                <w:lang w:eastAsia="ko-KR"/>
              </w:rPr>
            </w:pPr>
          </w:p>
          <w:p w14:paraId="301A13FF" w14:textId="5BA9D907" w:rsidR="008A02D1" w:rsidRDefault="008A02D1" w:rsidP="008A02D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737DFA52" w14:textId="4545D01C" w:rsidR="008A02D1" w:rsidRDefault="008A02D1" w:rsidP="008A02D1">
            <w:pPr>
              <w:rPr>
                <w:rFonts w:eastAsia="Batang" w:cs="Arial"/>
                <w:lang w:eastAsia="ko-KR"/>
              </w:rPr>
            </w:pPr>
            <w:r>
              <w:rPr>
                <w:rFonts w:eastAsia="Batang" w:cs="Arial"/>
                <w:lang w:eastAsia="ko-KR"/>
              </w:rPr>
              <w:t>Responds to Rae</w:t>
            </w:r>
          </w:p>
          <w:p w14:paraId="71CFC743" w14:textId="77777777" w:rsidR="008A02D1" w:rsidRDefault="008A02D1" w:rsidP="009756A8">
            <w:pPr>
              <w:rPr>
                <w:rFonts w:eastAsia="Batang" w:cs="Arial"/>
                <w:lang w:eastAsia="ko-KR"/>
              </w:rPr>
            </w:pPr>
          </w:p>
          <w:p w14:paraId="4B1C42A9" w14:textId="07F4E8BC" w:rsidR="001C3ED8" w:rsidRDefault="001C3ED8" w:rsidP="001C3ED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w:t>
            </w:r>
            <w:r w:rsidR="00783A54">
              <w:rPr>
                <w:rFonts w:eastAsia="Batang" w:cs="Arial"/>
                <w:lang w:eastAsia="ko-KR"/>
              </w:rPr>
              <w:t>2320</w:t>
            </w:r>
          </w:p>
          <w:p w14:paraId="163627D6" w14:textId="77777777" w:rsidR="001C3ED8" w:rsidRDefault="001C3ED8" w:rsidP="001C3ED8">
            <w:pPr>
              <w:rPr>
                <w:rFonts w:eastAsia="Batang" w:cs="Arial"/>
                <w:lang w:eastAsia="ko-KR"/>
              </w:rPr>
            </w:pPr>
            <w:r>
              <w:rPr>
                <w:rFonts w:eastAsia="Batang" w:cs="Arial"/>
                <w:lang w:eastAsia="ko-KR"/>
              </w:rPr>
              <w:t>Rev required</w:t>
            </w:r>
          </w:p>
          <w:p w14:paraId="1D1B05F4" w14:textId="77777777" w:rsidR="001C3ED8" w:rsidRDefault="001C3ED8" w:rsidP="009756A8">
            <w:pPr>
              <w:rPr>
                <w:rFonts w:eastAsia="Batang" w:cs="Arial"/>
                <w:lang w:eastAsia="ko-KR"/>
              </w:rPr>
            </w:pPr>
          </w:p>
          <w:p w14:paraId="30C0156B" w14:textId="1EF8D9E1" w:rsidR="00BA25AB" w:rsidRDefault="00BA25AB" w:rsidP="00BA25AB">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w:t>
            </w:r>
            <w:r>
              <w:rPr>
                <w:rFonts w:eastAsia="Batang" w:cs="Arial"/>
                <w:lang w:eastAsia="ko-KR"/>
              </w:rPr>
              <w:t>09</w:t>
            </w:r>
          </w:p>
          <w:p w14:paraId="5402710D" w14:textId="0B641AE0" w:rsidR="00BA25AB" w:rsidRDefault="00BA25AB" w:rsidP="00BA25AB">
            <w:pPr>
              <w:rPr>
                <w:rFonts w:eastAsia="Batang" w:cs="Arial"/>
                <w:lang w:eastAsia="ko-KR"/>
              </w:rPr>
            </w:pPr>
            <w:r>
              <w:rPr>
                <w:rFonts w:eastAsia="Batang" w:cs="Arial"/>
                <w:lang w:eastAsia="ko-KR"/>
              </w:rPr>
              <w:t xml:space="preserve">Ok with </w:t>
            </w:r>
            <w:r>
              <w:rPr>
                <w:rFonts w:eastAsia="Batang" w:cs="Arial"/>
                <w:lang w:eastAsia="ko-KR"/>
              </w:rPr>
              <w:t>Mohamed’s</w:t>
            </w:r>
            <w:r>
              <w:rPr>
                <w:rFonts w:eastAsia="Batang" w:cs="Arial"/>
                <w:lang w:eastAsia="ko-KR"/>
              </w:rPr>
              <w:t xml:space="preserve"> answer, withdraws comment</w:t>
            </w:r>
          </w:p>
          <w:p w14:paraId="40F1481C" w14:textId="77777777" w:rsidR="00BA25AB" w:rsidRDefault="00BA25AB" w:rsidP="009756A8">
            <w:pPr>
              <w:rPr>
                <w:rFonts w:eastAsia="Batang" w:cs="Arial"/>
                <w:lang w:eastAsia="ko-KR"/>
              </w:rPr>
            </w:pPr>
          </w:p>
          <w:p w14:paraId="036831D8" w14:textId="1BB15D9B" w:rsidR="00944F40" w:rsidRDefault="00944F40" w:rsidP="00944F40">
            <w:pPr>
              <w:rPr>
                <w:rFonts w:eastAsia="Batang" w:cs="Arial"/>
                <w:lang w:eastAsia="ko-KR"/>
              </w:rPr>
            </w:pPr>
            <w:r>
              <w:rPr>
                <w:rFonts w:eastAsia="Batang" w:cs="Arial"/>
                <w:lang w:eastAsia="ko-KR"/>
              </w:rPr>
              <w:t xml:space="preserve">Mohamed </w:t>
            </w:r>
            <w:proofErr w:type="spellStart"/>
            <w:r w:rsidR="00E53729">
              <w:rPr>
                <w:rFonts w:eastAsia="Batang" w:cs="Arial"/>
                <w:lang w:eastAsia="ko-KR"/>
              </w:rPr>
              <w:t>fri</w:t>
            </w:r>
            <w:proofErr w:type="spellEnd"/>
            <w:r>
              <w:rPr>
                <w:rFonts w:eastAsia="Batang" w:cs="Arial"/>
                <w:lang w:eastAsia="ko-KR"/>
              </w:rPr>
              <w:t xml:space="preserve"> </w:t>
            </w:r>
            <w:r w:rsidR="00E53729">
              <w:rPr>
                <w:rFonts w:eastAsia="Batang" w:cs="Arial"/>
                <w:lang w:eastAsia="ko-KR"/>
              </w:rPr>
              <w:t>0815</w:t>
            </w:r>
          </w:p>
          <w:p w14:paraId="4F4CCC83" w14:textId="7DDFC39B" w:rsidR="00944F40" w:rsidRDefault="00E53729" w:rsidP="00944F40">
            <w:pPr>
              <w:rPr>
                <w:rFonts w:eastAsia="Batang" w:cs="Arial"/>
                <w:lang w:eastAsia="ko-KR"/>
              </w:rPr>
            </w:pPr>
            <w:r>
              <w:rPr>
                <w:rFonts w:eastAsia="Batang" w:cs="Arial"/>
                <w:lang w:eastAsia="ko-KR"/>
              </w:rPr>
              <w:t>Ok with</w:t>
            </w:r>
            <w:r w:rsidR="00944F40">
              <w:rPr>
                <w:rFonts w:eastAsia="Batang" w:cs="Arial"/>
                <w:lang w:eastAsia="ko-KR"/>
              </w:rPr>
              <w:t xml:space="preserve"> </w:t>
            </w:r>
            <w:proofErr w:type="spellStart"/>
            <w:r w:rsidR="00944F40">
              <w:rPr>
                <w:rFonts w:eastAsia="Batang" w:cs="Arial"/>
                <w:lang w:eastAsia="ko-KR"/>
              </w:rPr>
              <w:t>Sunghoon</w:t>
            </w:r>
            <w:r>
              <w:rPr>
                <w:rFonts w:eastAsia="Batang" w:cs="Arial"/>
                <w:lang w:eastAsia="ko-KR"/>
              </w:rPr>
              <w:t>’s</w:t>
            </w:r>
            <w:proofErr w:type="spellEnd"/>
            <w:r>
              <w:rPr>
                <w:rFonts w:eastAsia="Batang" w:cs="Arial"/>
                <w:lang w:eastAsia="ko-KR"/>
              </w:rPr>
              <w:t xml:space="preserve"> comment</w:t>
            </w:r>
          </w:p>
          <w:p w14:paraId="11459029" w14:textId="3D8F63B7" w:rsidR="00944F40" w:rsidRPr="00D95972" w:rsidRDefault="00944F40" w:rsidP="009756A8">
            <w:pPr>
              <w:rPr>
                <w:rFonts w:eastAsia="Batang" w:cs="Arial"/>
                <w:lang w:eastAsia="ko-KR"/>
              </w:rPr>
            </w:pPr>
          </w:p>
        </w:tc>
      </w:tr>
      <w:tr w:rsidR="009756A8"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84403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4A2FC4" w14:textId="134EEAC0" w:rsidR="009756A8" w:rsidRPr="00D95972" w:rsidRDefault="00396774" w:rsidP="009756A8">
            <w:pPr>
              <w:overflowPunct/>
              <w:autoSpaceDE/>
              <w:autoSpaceDN/>
              <w:adjustRightInd/>
              <w:textAlignment w:val="auto"/>
              <w:rPr>
                <w:rFonts w:cs="Arial"/>
                <w:lang w:val="en-US"/>
              </w:rPr>
            </w:pPr>
            <w:hyperlink r:id="rId409" w:history="1">
              <w:r w:rsidR="009756A8">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9756A8" w:rsidRPr="00D95972" w:rsidRDefault="009756A8" w:rsidP="009756A8">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9756A8" w:rsidRPr="00D95972" w:rsidRDefault="009756A8" w:rsidP="009756A8">
            <w:pPr>
              <w:rPr>
                <w:rFonts w:eastAsia="Batang" w:cs="Arial"/>
                <w:lang w:eastAsia="ko-KR"/>
              </w:rPr>
            </w:pPr>
          </w:p>
        </w:tc>
      </w:tr>
      <w:tr w:rsidR="009756A8"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9F95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2B6F1C" w14:textId="407AB4F7" w:rsidR="009756A8" w:rsidRPr="00D95972" w:rsidRDefault="00396774" w:rsidP="009756A8">
            <w:pPr>
              <w:overflowPunct/>
              <w:autoSpaceDE/>
              <w:autoSpaceDN/>
              <w:adjustRightInd/>
              <w:textAlignment w:val="auto"/>
              <w:rPr>
                <w:rFonts w:cs="Arial"/>
                <w:lang w:val="en-US"/>
              </w:rPr>
            </w:pPr>
            <w:hyperlink r:id="rId410" w:history="1">
              <w:r w:rsidR="009756A8">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9756A8" w:rsidRPr="00D95972" w:rsidRDefault="009756A8" w:rsidP="009756A8">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9100F" w14:textId="5374876B" w:rsidR="00472D62" w:rsidRDefault="00472D62" w:rsidP="00472D6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1FF9D67C" w14:textId="1C76459E" w:rsidR="00472D62" w:rsidRDefault="00472D62" w:rsidP="00472D62">
            <w:pPr>
              <w:rPr>
                <w:rFonts w:eastAsia="Batang" w:cs="Arial"/>
                <w:lang w:eastAsia="ko-KR"/>
              </w:rPr>
            </w:pPr>
            <w:r>
              <w:rPr>
                <w:rFonts w:eastAsia="Batang" w:cs="Arial"/>
                <w:lang w:eastAsia="ko-KR"/>
              </w:rPr>
              <w:t>Rev required</w:t>
            </w:r>
          </w:p>
          <w:p w14:paraId="005970FB" w14:textId="024FF19A" w:rsidR="00A45320" w:rsidRDefault="00A45320" w:rsidP="00472D62">
            <w:pPr>
              <w:rPr>
                <w:rFonts w:eastAsia="Batang" w:cs="Arial"/>
                <w:lang w:eastAsia="ko-KR"/>
              </w:rPr>
            </w:pPr>
          </w:p>
          <w:p w14:paraId="6CEFC0EA" w14:textId="0E68A187" w:rsidR="00A45320" w:rsidRDefault="00A45320" w:rsidP="00A4532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44C8C24D" w14:textId="08FEE610" w:rsidR="00A45320" w:rsidRDefault="00A45320" w:rsidP="00A45320">
            <w:pPr>
              <w:rPr>
                <w:rFonts w:eastAsia="Batang" w:cs="Arial"/>
                <w:lang w:eastAsia="ko-KR"/>
              </w:rPr>
            </w:pPr>
            <w:r>
              <w:rPr>
                <w:rFonts w:eastAsia="Batang" w:cs="Arial"/>
                <w:lang w:eastAsia="ko-KR"/>
              </w:rPr>
              <w:t>Rev required</w:t>
            </w:r>
          </w:p>
          <w:p w14:paraId="35CCAAE3" w14:textId="07C48D5A" w:rsidR="00F22322" w:rsidRDefault="00F22322" w:rsidP="00A45320">
            <w:pPr>
              <w:rPr>
                <w:rFonts w:eastAsia="Batang" w:cs="Arial"/>
                <w:lang w:eastAsia="ko-KR"/>
              </w:rPr>
            </w:pPr>
          </w:p>
          <w:p w14:paraId="3E2B59C7" w14:textId="210B8043" w:rsidR="00F22322" w:rsidRDefault="00F22322" w:rsidP="00F2232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202009D3" w14:textId="77777777" w:rsidR="00F22322" w:rsidRDefault="00F22322" w:rsidP="00F22322">
            <w:pPr>
              <w:rPr>
                <w:rFonts w:eastAsia="Batang" w:cs="Arial"/>
                <w:lang w:eastAsia="ko-KR"/>
              </w:rPr>
            </w:pPr>
            <w:r>
              <w:rPr>
                <w:rFonts w:eastAsia="Batang" w:cs="Arial"/>
                <w:lang w:eastAsia="ko-KR"/>
              </w:rPr>
              <w:t>Responds to Roozbeh</w:t>
            </w:r>
          </w:p>
          <w:p w14:paraId="43F2B65B" w14:textId="77777777" w:rsidR="009756A8" w:rsidRDefault="009756A8" w:rsidP="009756A8">
            <w:pPr>
              <w:rPr>
                <w:rFonts w:eastAsia="Batang" w:cs="Arial"/>
                <w:lang w:eastAsia="ko-KR"/>
              </w:rPr>
            </w:pPr>
          </w:p>
          <w:p w14:paraId="514A882A" w14:textId="70B19F66" w:rsidR="00F22322" w:rsidRDefault="00F22322" w:rsidP="00F2232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1446</w:t>
            </w:r>
          </w:p>
          <w:p w14:paraId="33569B8F" w14:textId="74D36763" w:rsidR="00F22322" w:rsidRDefault="00F22322" w:rsidP="00F22322">
            <w:pPr>
              <w:rPr>
                <w:rFonts w:eastAsia="Batang" w:cs="Arial"/>
                <w:lang w:eastAsia="ko-KR"/>
              </w:rPr>
            </w:pPr>
            <w:r>
              <w:rPr>
                <w:rFonts w:eastAsia="Batang" w:cs="Arial"/>
                <w:lang w:eastAsia="ko-KR"/>
              </w:rPr>
              <w:t>Responds to Rae</w:t>
            </w:r>
          </w:p>
          <w:p w14:paraId="1D77CBE5" w14:textId="77777777" w:rsidR="00F22322" w:rsidRDefault="00F22322" w:rsidP="009756A8">
            <w:pPr>
              <w:rPr>
                <w:rFonts w:eastAsia="Batang" w:cs="Arial"/>
                <w:lang w:eastAsia="ko-KR"/>
              </w:rPr>
            </w:pPr>
          </w:p>
          <w:p w14:paraId="17D5E04B" w14:textId="3CE9A024" w:rsidR="00C30C9B" w:rsidRDefault="00C30C9B" w:rsidP="00C30C9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1624</w:t>
            </w:r>
          </w:p>
          <w:p w14:paraId="030A5765" w14:textId="3085B137" w:rsidR="00C30C9B" w:rsidRDefault="00C30C9B" w:rsidP="00C30C9B">
            <w:pPr>
              <w:rPr>
                <w:rFonts w:eastAsia="Batang" w:cs="Arial"/>
                <w:lang w:eastAsia="ko-KR"/>
              </w:rPr>
            </w:pPr>
            <w:r>
              <w:rPr>
                <w:rFonts w:eastAsia="Batang" w:cs="Arial"/>
                <w:lang w:eastAsia="ko-KR"/>
              </w:rPr>
              <w:t>Responds to Mohamed</w:t>
            </w:r>
          </w:p>
          <w:p w14:paraId="4A677729" w14:textId="77777777" w:rsidR="00C30C9B" w:rsidRDefault="00C30C9B" w:rsidP="009756A8">
            <w:pPr>
              <w:rPr>
                <w:rFonts w:eastAsia="Batang" w:cs="Arial"/>
                <w:lang w:eastAsia="ko-KR"/>
              </w:rPr>
            </w:pPr>
          </w:p>
          <w:p w14:paraId="7E5341BF" w14:textId="330B4944" w:rsidR="00F12643" w:rsidRDefault="00F12643" w:rsidP="00F1264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5B0E4521" w14:textId="445BE907" w:rsidR="00F12643" w:rsidRDefault="00F12643" w:rsidP="00F12643">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263272CF" w14:textId="11FDA31E" w:rsidR="00F12643" w:rsidRPr="00D95972" w:rsidRDefault="00F12643" w:rsidP="009756A8">
            <w:pPr>
              <w:rPr>
                <w:rFonts w:eastAsia="Batang" w:cs="Arial"/>
                <w:lang w:eastAsia="ko-KR"/>
              </w:rPr>
            </w:pPr>
          </w:p>
        </w:tc>
      </w:tr>
      <w:tr w:rsidR="009756A8"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BB2E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FBB223" w14:textId="749914D5" w:rsidR="009756A8" w:rsidRPr="00D95972" w:rsidRDefault="00396774" w:rsidP="009756A8">
            <w:pPr>
              <w:overflowPunct/>
              <w:autoSpaceDE/>
              <w:autoSpaceDN/>
              <w:adjustRightInd/>
              <w:textAlignment w:val="auto"/>
              <w:rPr>
                <w:rFonts w:cs="Arial"/>
                <w:lang w:val="en-US"/>
              </w:rPr>
            </w:pPr>
            <w:hyperlink r:id="rId411" w:history="1">
              <w:r w:rsidR="009756A8">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9756A8" w:rsidRPr="00D95972" w:rsidRDefault="009756A8" w:rsidP="009756A8">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9756A8" w:rsidRPr="00D95972" w:rsidRDefault="009756A8" w:rsidP="009756A8">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0FA7" w14:textId="3A36086B" w:rsidR="00681FA6" w:rsidRDefault="00681FA6" w:rsidP="00681FA6">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w:t>
            </w:r>
            <w:r w:rsidR="001836AD">
              <w:rPr>
                <w:rFonts w:eastAsia="Batang" w:cs="Arial"/>
                <w:lang w:eastAsia="ko-KR"/>
              </w:rPr>
              <w:t>0408</w:t>
            </w:r>
          </w:p>
          <w:p w14:paraId="28B96AE3" w14:textId="77777777" w:rsidR="00681FA6" w:rsidRDefault="00681FA6" w:rsidP="00681FA6">
            <w:pPr>
              <w:rPr>
                <w:rFonts w:eastAsia="Batang" w:cs="Arial"/>
                <w:lang w:eastAsia="ko-KR"/>
              </w:rPr>
            </w:pPr>
            <w:r>
              <w:rPr>
                <w:rFonts w:eastAsia="Batang" w:cs="Arial"/>
                <w:lang w:eastAsia="ko-KR"/>
              </w:rPr>
              <w:t>Rev required</w:t>
            </w:r>
          </w:p>
          <w:p w14:paraId="402F7654" w14:textId="77777777" w:rsidR="009756A8" w:rsidRDefault="009756A8" w:rsidP="009756A8">
            <w:pPr>
              <w:rPr>
                <w:rFonts w:eastAsia="Batang" w:cs="Arial"/>
                <w:lang w:eastAsia="ko-KR"/>
              </w:rPr>
            </w:pPr>
          </w:p>
          <w:p w14:paraId="77DB3C38" w14:textId="41A78845" w:rsidR="003E5FC1" w:rsidRDefault="003E5FC1" w:rsidP="003E5FC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07</w:t>
            </w:r>
            <w:r w:rsidR="001F36D1">
              <w:rPr>
                <w:rFonts w:eastAsia="Batang" w:cs="Arial"/>
                <w:lang w:eastAsia="ko-KR"/>
              </w:rPr>
              <w:t>2</w:t>
            </w:r>
            <w:r>
              <w:rPr>
                <w:rFonts w:eastAsia="Batang" w:cs="Arial"/>
                <w:lang w:eastAsia="ko-KR"/>
              </w:rPr>
              <w:t>6</w:t>
            </w:r>
          </w:p>
          <w:p w14:paraId="30A22A07" w14:textId="0516B43E" w:rsidR="003E5FC1" w:rsidRDefault="003E5FC1" w:rsidP="003E5FC1">
            <w:pPr>
              <w:rPr>
                <w:rFonts w:eastAsia="Batang" w:cs="Arial"/>
                <w:lang w:eastAsia="ko-KR"/>
              </w:rPr>
            </w:pPr>
            <w:r>
              <w:rPr>
                <w:rFonts w:eastAsia="Batang" w:cs="Arial"/>
                <w:lang w:eastAsia="ko-KR"/>
              </w:rPr>
              <w:t xml:space="preserve">Ok with </w:t>
            </w:r>
            <w:r>
              <w:rPr>
                <w:rFonts w:eastAsia="Batang" w:cs="Arial"/>
                <w:lang w:eastAsia="ko-KR"/>
              </w:rPr>
              <w:t>Taimoor’s</w:t>
            </w:r>
            <w:r>
              <w:rPr>
                <w:rFonts w:eastAsia="Batang" w:cs="Arial"/>
                <w:lang w:eastAsia="ko-KR"/>
              </w:rPr>
              <w:t xml:space="preserve"> suggestion</w:t>
            </w:r>
          </w:p>
          <w:p w14:paraId="3DD16C56" w14:textId="374A8079" w:rsidR="003E5FC1" w:rsidRPr="00D95972" w:rsidRDefault="003E5FC1" w:rsidP="009756A8">
            <w:pPr>
              <w:rPr>
                <w:rFonts w:eastAsia="Batang" w:cs="Arial"/>
                <w:lang w:eastAsia="ko-KR"/>
              </w:rPr>
            </w:pPr>
          </w:p>
        </w:tc>
      </w:tr>
      <w:tr w:rsidR="009756A8"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647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2E810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BA251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CFAE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9756A8" w:rsidRPr="00D95972" w:rsidRDefault="009756A8" w:rsidP="009756A8">
            <w:pPr>
              <w:rPr>
                <w:rFonts w:eastAsia="Batang" w:cs="Arial"/>
                <w:lang w:eastAsia="ko-KR"/>
              </w:rPr>
            </w:pPr>
          </w:p>
        </w:tc>
      </w:tr>
      <w:tr w:rsidR="009756A8"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8D8CD2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43F02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77A11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08E8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9756A8" w:rsidRPr="00D95972" w:rsidRDefault="009756A8" w:rsidP="009756A8">
            <w:pPr>
              <w:rPr>
                <w:rFonts w:eastAsia="Batang" w:cs="Arial"/>
                <w:lang w:eastAsia="ko-KR"/>
              </w:rPr>
            </w:pPr>
          </w:p>
        </w:tc>
      </w:tr>
      <w:tr w:rsidR="009756A8"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2493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2FE21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CDD67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1AA5D9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9756A8" w:rsidRPr="00D95972" w:rsidRDefault="009756A8" w:rsidP="009756A8">
            <w:pPr>
              <w:rPr>
                <w:rFonts w:eastAsia="Batang" w:cs="Arial"/>
                <w:lang w:eastAsia="ko-KR"/>
              </w:rPr>
            </w:pPr>
          </w:p>
        </w:tc>
      </w:tr>
      <w:tr w:rsidR="009756A8"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9756A8" w:rsidRPr="00D95972" w:rsidRDefault="009756A8" w:rsidP="009756A8">
            <w:pPr>
              <w:rPr>
                <w:rFonts w:cs="Arial"/>
              </w:rPr>
            </w:pPr>
            <w:r>
              <w:t>eV2XAPP</w:t>
            </w:r>
          </w:p>
        </w:tc>
        <w:tc>
          <w:tcPr>
            <w:tcW w:w="1088" w:type="dxa"/>
            <w:tcBorders>
              <w:top w:val="single" w:sz="4" w:space="0" w:color="auto"/>
              <w:bottom w:val="single" w:sz="4" w:space="0" w:color="auto"/>
            </w:tcBorders>
          </w:tcPr>
          <w:p w14:paraId="3814823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5D50F04"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C2142A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9756A8" w:rsidRDefault="009756A8" w:rsidP="009756A8">
            <w:r w:rsidRPr="002276A6">
              <w:t>CT aspects of Enhanced application layer support for V2X services</w:t>
            </w:r>
          </w:p>
          <w:p w14:paraId="0342D7F0" w14:textId="77777777" w:rsidR="009756A8" w:rsidRDefault="009756A8" w:rsidP="009756A8">
            <w:pPr>
              <w:rPr>
                <w:rFonts w:eastAsia="Batang" w:cs="Arial"/>
                <w:color w:val="000000"/>
                <w:lang w:eastAsia="ko-KR"/>
              </w:rPr>
            </w:pPr>
          </w:p>
          <w:p w14:paraId="3662B70E" w14:textId="77777777" w:rsidR="009756A8" w:rsidRPr="00D95972" w:rsidRDefault="009756A8" w:rsidP="009756A8">
            <w:pPr>
              <w:rPr>
                <w:rFonts w:eastAsia="Batang" w:cs="Arial"/>
                <w:color w:val="000000"/>
                <w:lang w:eastAsia="ko-KR"/>
              </w:rPr>
            </w:pPr>
          </w:p>
          <w:p w14:paraId="041555A8" w14:textId="77777777" w:rsidR="009756A8" w:rsidRPr="00D95972" w:rsidRDefault="009756A8" w:rsidP="009756A8">
            <w:pPr>
              <w:rPr>
                <w:rFonts w:eastAsia="Batang" w:cs="Arial"/>
                <w:lang w:eastAsia="ko-KR"/>
              </w:rPr>
            </w:pPr>
          </w:p>
        </w:tc>
      </w:tr>
      <w:tr w:rsidR="009756A8"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48ED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4D1CA3A" w14:textId="77777777" w:rsidR="009756A8" w:rsidRPr="00D95972" w:rsidRDefault="00396774" w:rsidP="009756A8">
            <w:pPr>
              <w:overflowPunct/>
              <w:autoSpaceDE/>
              <w:autoSpaceDN/>
              <w:adjustRightInd/>
              <w:textAlignment w:val="auto"/>
              <w:rPr>
                <w:rFonts w:cs="Arial"/>
                <w:lang w:val="en-US"/>
              </w:rPr>
            </w:pPr>
            <w:hyperlink r:id="rId412" w:history="1">
              <w:r w:rsidR="009756A8">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9756A8" w:rsidRPr="00D95972" w:rsidRDefault="009756A8" w:rsidP="009756A8">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9756A8" w:rsidRPr="00D95972" w:rsidRDefault="009756A8" w:rsidP="009756A8">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8588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FDBB47E" w14:textId="77777777" w:rsidR="009756A8" w:rsidRPr="00D95972" w:rsidRDefault="00396774" w:rsidP="009756A8">
            <w:pPr>
              <w:overflowPunct/>
              <w:autoSpaceDE/>
              <w:autoSpaceDN/>
              <w:adjustRightInd/>
              <w:textAlignment w:val="auto"/>
              <w:rPr>
                <w:rFonts w:cs="Arial"/>
                <w:lang w:val="en-US"/>
              </w:rPr>
            </w:pPr>
            <w:hyperlink r:id="rId413" w:history="1">
              <w:r w:rsidR="009756A8">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9756A8" w:rsidRPr="00D95972" w:rsidRDefault="009756A8" w:rsidP="009756A8">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9756A8" w:rsidRPr="00D95972" w:rsidRDefault="009756A8" w:rsidP="009756A8">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EC4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FE27499" w14:textId="77777777" w:rsidR="009756A8" w:rsidRPr="00D95972" w:rsidRDefault="00396774" w:rsidP="009756A8">
            <w:pPr>
              <w:overflowPunct/>
              <w:autoSpaceDE/>
              <w:autoSpaceDN/>
              <w:adjustRightInd/>
              <w:textAlignment w:val="auto"/>
              <w:rPr>
                <w:rFonts w:cs="Arial"/>
                <w:lang w:val="en-US"/>
              </w:rPr>
            </w:pPr>
            <w:hyperlink r:id="rId414" w:history="1">
              <w:r w:rsidR="009756A8">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9756A8" w:rsidRPr="00D95972" w:rsidRDefault="009756A8" w:rsidP="009756A8">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9756A8" w:rsidRPr="00D95972" w:rsidRDefault="009756A8" w:rsidP="009756A8">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283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B88A7" w14:textId="77777777" w:rsidR="009756A8" w:rsidRPr="00D95972" w:rsidRDefault="00396774" w:rsidP="009756A8">
            <w:pPr>
              <w:overflowPunct/>
              <w:autoSpaceDE/>
              <w:autoSpaceDN/>
              <w:adjustRightInd/>
              <w:textAlignment w:val="auto"/>
              <w:rPr>
                <w:rFonts w:cs="Arial"/>
                <w:lang w:val="en-US"/>
              </w:rPr>
            </w:pPr>
            <w:hyperlink r:id="rId415" w:history="1">
              <w:r w:rsidR="009756A8">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9756A8" w:rsidRPr="00D95972" w:rsidRDefault="009756A8" w:rsidP="009756A8">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9756A8" w:rsidRPr="00D95972" w:rsidRDefault="009756A8" w:rsidP="009756A8">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9756A8" w:rsidRPr="00D95972" w:rsidRDefault="009756A8" w:rsidP="009756A8">
            <w:pPr>
              <w:rPr>
                <w:rFonts w:eastAsia="Batang" w:cs="Arial"/>
                <w:lang w:eastAsia="ko-KR"/>
              </w:rPr>
            </w:pPr>
            <w:r w:rsidRPr="00617E66">
              <w:rPr>
                <w:rFonts w:eastAsia="Batang" w:cs="Arial"/>
                <w:lang w:eastAsia="ko-KR"/>
              </w:rPr>
              <w:t>Agreed</w:t>
            </w:r>
          </w:p>
        </w:tc>
      </w:tr>
      <w:tr w:rsidR="009756A8"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4BFC4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BD4EE19" w14:textId="77777777" w:rsidR="009756A8" w:rsidRPr="00D95972" w:rsidRDefault="00396774" w:rsidP="009756A8">
            <w:pPr>
              <w:overflowPunct/>
              <w:autoSpaceDE/>
              <w:autoSpaceDN/>
              <w:adjustRightInd/>
              <w:textAlignment w:val="auto"/>
              <w:rPr>
                <w:rFonts w:cs="Arial"/>
                <w:lang w:val="en-US"/>
              </w:rPr>
            </w:pPr>
            <w:hyperlink r:id="rId416" w:history="1">
              <w:r w:rsidR="009756A8">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9756A8" w:rsidRPr="00D95972" w:rsidRDefault="009756A8" w:rsidP="009756A8">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9756A8" w:rsidRPr="00D95972" w:rsidRDefault="009756A8" w:rsidP="009756A8">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9756A8" w:rsidRPr="00D95972" w:rsidRDefault="009756A8" w:rsidP="009756A8">
            <w:pPr>
              <w:rPr>
                <w:rFonts w:eastAsia="Batang" w:cs="Arial"/>
                <w:lang w:eastAsia="ko-KR"/>
              </w:rPr>
            </w:pPr>
            <w:r w:rsidRPr="00617E66">
              <w:rPr>
                <w:rFonts w:eastAsia="Batang" w:cs="Arial"/>
                <w:lang w:eastAsia="ko-KR"/>
              </w:rPr>
              <w:t>Agreed</w:t>
            </w:r>
          </w:p>
        </w:tc>
      </w:tr>
      <w:tr w:rsidR="009756A8"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79A0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087AED" w14:textId="77777777" w:rsidR="009756A8" w:rsidRPr="00D95972" w:rsidRDefault="00396774" w:rsidP="009756A8">
            <w:pPr>
              <w:overflowPunct/>
              <w:autoSpaceDE/>
              <w:autoSpaceDN/>
              <w:adjustRightInd/>
              <w:textAlignment w:val="auto"/>
              <w:rPr>
                <w:rFonts w:cs="Arial"/>
                <w:lang w:val="en-US"/>
              </w:rPr>
            </w:pPr>
            <w:hyperlink r:id="rId417" w:history="1">
              <w:r w:rsidR="009756A8">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9756A8" w:rsidRPr="00D95972" w:rsidRDefault="009756A8" w:rsidP="009756A8">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9756A8" w:rsidRPr="00D95972" w:rsidRDefault="009756A8" w:rsidP="009756A8">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9756A8" w:rsidRPr="00D95972" w:rsidRDefault="009756A8" w:rsidP="009756A8">
            <w:pPr>
              <w:rPr>
                <w:rFonts w:eastAsia="Batang" w:cs="Arial"/>
                <w:lang w:eastAsia="ko-KR"/>
              </w:rPr>
            </w:pPr>
            <w:r w:rsidRPr="00617E66">
              <w:rPr>
                <w:rFonts w:eastAsia="Batang" w:cs="Arial"/>
                <w:lang w:eastAsia="ko-KR"/>
              </w:rPr>
              <w:t>Agreed</w:t>
            </w:r>
          </w:p>
        </w:tc>
      </w:tr>
      <w:tr w:rsidR="009756A8"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BB93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084843" w14:textId="77777777" w:rsidR="009756A8" w:rsidRPr="00D95972" w:rsidRDefault="009756A8" w:rsidP="009756A8">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9756A8" w:rsidRPr="00D95972" w:rsidRDefault="009756A8" w:rsidP="009756A8">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9756A8" w:rsidRPr="00D95972" w:rsidRDefault="009756A8" w:rsidP="009756A8">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9756A8" w:rsidRDefault="009756A8" w:rsidP="009756A8">
            <w:pPr>
              <w:rPr>
                <w:rFonts w:cs="Arial"/>
              </w:rPr>
            </w:pPr>
            <w:r>
              <w:rPr>
                <w:rFonts w:cs="Arial"/>
              </w:rPr>
              <w:t>Agreed</w:t>
            </w:r>
          </w:p>
          <w:p w14:paraId="6DCE77A7" w14:textId="77777777" w:rsidR="009756A8" w:rsidRDefault="009756A8" w:rsidP="009756A8">
            <w:pPr>
              <w:rPr>
                <w:rFonts w:eastAsia="Batang" w:cs="Arial"/>
                <w:lang w:eastAsia="ko-KR"/>
              </w:rPr>
            </w:pPr>
          </w:p>
          <w:p w14:paraId="01B59BA9" w14:textId="63D7EDE6" w:rsidR="009756A8" w:rsidRDefault="009756A8" w:rsidP="009756A8">
            <w:pPr>
              <w:rPr>
                <w:rFonts w:eastAsia="Batang" w:cs="Arial"/>
                <w:lang w:eastAsia="ko-KR"/>
              </w:rPr>
            </w:pPr>
            <w:r>
              <w:rPr>
                <w:rFonts w:eastAsia="Batang" w:cs="Arial"/>
                <w:lang w:eastAsia="ko-KR"/>
              </w:rPr>
              <w:t>Revision of C1-215888</w:t>
            </w:r>
          </w:p>
          <w:p w14:paraId="2F21440A" w14:textId="77777777" w:rsidR="009756A8" w:rsidRDefault="009756A8" w:rsidP="009756A8">
            <w:pPr>
              <w:rPr>
                <w:rFonts w:eastAsia="Batang" w:cs="Arial"/>
                <w:lang w:eastAsia="ko-KR"/>
              </w:rPr>
            </w:pPr>
          </w:p>
          <w:p w14:paraId="00E504C7" w14:textId="77777777" w:rsidR="009756A8" w:rsidRPr="00D95972" w:rsidRDefault="009756A8" w:rsidP="009756A8">
            <w:pPr>
              <w:rPr>
                <w:rFonts w:eastAsia="Batang" w:cs="Arial"/>
                <w:lang w:eastAsia="ko-KR"/>
              </w:rPr>
            </w:pPr>
          </w:p>
        </w:tc>
      </w:tr>
      <w:tr w:rsidR="009756A8"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E2BF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8E8D549" w14:textId="77777777" w:rsidR="009756A8" w:rsidRPr="00D95972" w:rsidRDefault="009756A8" w:rsidP="009756A8">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9756A8" w:rsidRPr="00D95972" w:rsidRDefault="009756A8" w:rsidP="009756A8">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9756A8" w:rsidRPr="00D95972" w:rsidRDefault="009756A8" w:rsidP="009756A8">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9756A8" w:rsidRDefault="009756A8" w:rsidP="009756A8">
            <w:pPr>
              <w:rPr>
                <w:rFonts w:cs="Arial"/>
              </w:rPr>
            </w:pPr>
            <w:r>
              <w:rPr>
                <w:rFonts w:cs="Arial"/>
              </w:rPr>
              <w:t>Agreed</w:t>
            </w:r>
          </w:p>
          <w:p w14:paraId="73598B55" w14:textId="77777777" w:rsidR="009756A8" w:rsidRDefault="009756A8" w:rsidP="009756A8">
            <w:pPr>
              <w:rPr>
                <w:rFonts w:eastAsia="Batang" w:cs="Arial"/>
                <w:lang w:eastAsia="ko-KR"/>
              </w:rPr>
            </w:pPr>
          </w:p>
          <w:p w14:paraId="2A47DE70" w14:textId="0A7CDDE7" w:rsidR="009756A8" w:rsidRDefault="009756A8" w:rsidP="009756A8">
            <w:pPr>
              <w:rPr>
                <w:rFonts w:eastAsia="Batang" w:cs="Arial"/>
                <w:lang w:eastAsia="ko-KR"/>
              </w:rPr>
            </w:pPr>
            <w:r>
              <w:rPr>
                <w:rFonts w:eastAsia="Batang" w:cs="Arial"/>
                <w:lang w:eastAsia="ko-KR"/>
              </w:rPr>
              <w:t>Revision of C1-215889</w:t>
            </w:r>
          </w:p>
          <w:p w14:paraId="222D39EB" w14:textId="77777777" w:rsidR="009756A8" w:rsidRDefault="009756A8" w:rsidP="009756A8">
            <w:pPr>
              <w:rPr>
                <w:rFonts w:eastAsia="Batang" w:cs="Arial"/>
                <w:lang w:eastAsia="ko-KR"/>
              </w:rPr>
            </w:pPr>
          </w:p>
          <w:p w14:paraId="12196303" w14:textId="77777777" w:rsidR="009756A8" w:rsidRPr="00D95972" w:rsidRDefault="009756A8" w:rsidP="009756A8">
            <w:pPr>
              <w:rPr>
                <w:rFonts w:eastAsia="Batang" w:cs="Arial"/>
                <w:lang w:eastAsia="ko-KR"/>
              </w:rPr>
            </w:pPr>
          </w:p>
        </w:tc>
      </w:tr>
      <w:tr w:rsidR="009756A8"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C395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578DBB" w14:textId="77777777" w:rsidR="009756A8" w:rsidRPr="007D659F" w:rsidRDefault="009756A8" w:rsidP="009756A8">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9756A8" w:rsidRDefault="009756A8" w:rsidP="009756A8">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9756A8" w:rsidRDefault="009756A8" w:rsidP="009756A8">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9756A8" w:rsidRDefault="009756A8" w:rsidP="009756A8">
            <w:pPr>
              <w:rPr>
                <w:rFonts w:cs="Arial"/>
              </w:rPr>
            </w:pPr>
            <w:r>
              <w:rPr>
                <w:rFonts w:cs="Arial"/>
              </w:rPr>
              <w:t>Agreed</w:t>
            </w:r>
          </w:p>
          <w:p w14:paraId="7DE30EAF" w14:textId="77777777" w:rsidR="009756A8" w:rsidRDefault="009756A8" w:rsidP="009756A8">
            <w:pPr>
              <w:rPr>
                <w:rFonts w:eastAsia="Batang" w:cs="Arial"/>
                <w:lang w:eastAsia="ko-KR"/>
              </w:rPr>
            </w:pPr>
          </w:p>
          <w:p w14:paraId="221A8E58" w14:textId="233D333A" w:rsidR="009756A8" w:rsidRDefault="009756A8" w:rsidP="009756A8">
            <w:pPr>
              <w:rPr>
                <w:rFonts w:eastAsia="Batang" w:cs="Arial"/>
                <w:lang w:eastAsia="ko-KR"/>
              </w:rPr>
            </w:pPr>
            <w:r>
              <w:rPr>
                <w:rFonts w:eastAsia="Batang" w:cs="Arial"/>
                <w:lang w:eastAsia="ko-KR"/>
              </w:rPr>
              <w:t>Revision of C1-215890</w:t>
            </w:r>
          </w:p>
          <w:p w14:paraId="6FD38D4C" w14:textId="77777777" w:rsidR="009756A8" w:rsidRDefault="009756A8" w:rsidP="009756A8">
            <w:pPr>
              <w:rPr>
                <w:rFonts w:eastAsia="Batang" w:cs="Arial"/>
                <w:lang w:eastAsia="ko-KR"/>
              </w:rPr>
            </w:pPr>
          </w:p>
          <w:p w14:paraId="21E099D1" w14:textId="77777777" w:rsidR="009756A8" w:rsidRDefault="009756A8" w:rsidP="009756A8">
            <w:pPr>
              <w:rPr>
                <w:rFonts w:eastAsia="Batang" w:cs="Arial"/>
                <w:lang w:eastAsia="ko-KR"/>
              </w:rPr>
            </w:pPr>
            <w:r>
              <w:rPr>
                <w:rFonts w:eastAsia="Batang" w:cs="Arial"/>
                <w:lang w:eastAsia="ko-KR"/>
              </w:rPr>
              <w:t>------------------------------------------------</w:t>
            </w:r>
          </w:p>
        </w:tc>
      </w:tr>
      <w:tr w:rsidR="009756A8"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DCAD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F6ADF5" w14:textId="77777777" w:rsidR="009756A8" w:rsidRPr="00682E51" w:rsidRDefault="009756A8" w:rsidP="009756A8">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9756A8" w:rsidRDefault="009756A8" w:rsidP="009756A8">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9756A8" w:rsidRDefault="009756A8" w:rsidP="009756A8">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9756A8" w:rsidRDefault="009756A8" w:rsidP="009756A8">
            <w:pPr>
              <w:rPr>
                <w:rFonts w:cs="Arial"/>
              </w:rPr>
            </w:pPr>
            <w:r>
              <w:rPr>
                <w:rFonts w:cs="Arial"/>
              </w:rPr>
              <w:t>Agreed</w:t>
            </w:r>
          </w:p>
          <w:p w14:paraId="52D7044D" w14:textId="77777777" w:rsidR="009756A8" w:rsidRDefault="009756A8" w:rsidP="009756A8">
            <w:pPr>
              <w:rPr>
                <w:rFonts w:eastAsia="Batang" w:cs="Arial"/>
                <w:lang w:eastAsia="ko-KR"/>
              </w:rPr>
            </w:pPr>
          </w:p>
          <w:p w14:paraId="3CDB5905" w14:textId="3559D898" w:rsidR="009756A8" w:rsidRDefault="009756A8" w:rsidP="009756A8">
            <w:pPr>
              <w:rPr>
                <w:rFonts w:eastAsia="Batang" w:cs="Arial"/>
                <w:lang w:eastAsia="ko-KR"/>
              </w:rPr>
            </w:pPr>
            <w:r>
              <w:rPr>
                <w:rFonts w:eastAsia="Batang" w:cs="Arial"/>
                <w:lang w:eastAsia="ko-KR"/>
              </w:rPr>
              <w:t>Revision of C1-215891</w:t>
            </w:r>
          </w:p>
          <w:p w14:paraId="45F2F074" w14:textId="77777777" w:rsidR="009756A8" w:rsidRDefault="009756A8" w:rsidP="009756A8">
            <w:pPr>
              <w:rPr>
                <w:rFonts w:eastAsia="Batang" w:cs="Arial"/>
                <w:lang w:eastAsia="ko-KR"/>
              </w:rPr>
            </w:pPr>
          </w:p>
          <w:p w14:paraId="13FF719A" w14:textId="77777777" w:rsidR="009756A8" w:rsidRDefault="009756A8" w:rsidP="009756A8">
            <w:pPr>
              <w:rPr>
                <w:rFonts w:eastAsia="Batang" w:cs="Arial"/>
                <w:lang w:eastAsia="ko-KR"/>
              </w:rPr>
            </w:pPr>
            <w:r>
              <w:rPr>
                <w:rFonts w:eastAsia="Batang" w:cs="Arial"/>
                <w:lang w:eastAsia="ko-KR"/>
              </w:rPr>
              <w:t>--------------------------------------------------</w:t>
            </w:r>
          </w:p>
        </w:tc>
      </w:tr>
      <w:tr w:rsidR="009756A8"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C2EE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4C8C4B" w14:textId="77777777" w:rsidR="009756A8" w:rsidRPr="00EF07C7" w:rsidRDefault="009756A8" w:rsidP="009756A8">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9756A8" w:rsidRDefault="009756A8" w:rsidP="009756A8">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9756A8" w:rsidRDefault="009756A8" w:rsidP="009756A8">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9756A8" w:rsidRDefault="009756A8" w:rsidP="009756A8">
            <w:pPr>
              <w:rPr>
                <w:rFonts w:cs="Arial"/>
              </w:rPr>
            </w:pPr>
            <w:r>
              <w:rPr>
                <w:rFonts w:cs="Arial"/>
              </w:rPr>
              <w:t>Agreed</w:t>
            </w:r>
          </w:p>
          <w:p w14:paraId="49BEA8BA" w14:textId="77777777" w:rsidR="009756A8" w:rsidRDefault="009756A8" w:rsidP="009756A8">
            <w:pPr>
              <w:rPr>
                <w:rFonts w:eastAsia="Batang" w:cs="Arial"/>
                <w:lang w:eastAsia="ko-KR"/>
              </w:rPr>
            </w:pPr>
          </w:p>
          <w:p w14:paraId="12E52C25" w14:textId="5937B8F0" w:rsidR="009756A8" w:rsidRDefault="009756A8" w:rsidP="009756A8">
            <w:pPr>
              <w:rPr>
                <w:rFonts w:eastAsia="Batang" w:cs="Arial"/>
                <w:lang w:eastAsia="ko-KR"/>
              </w:rPr>
            </w:pPr>
            <w:r>
              <w:rPr>
                <w:rFonts w:eastAsia="Batang" w:cs="Arial"/>
                <w:lang w:eastAsia="ko-KR"/>
              </w:rPr>
              <w:t>Revision of C1-215892</w:t>
            </w:r>
          </w:p>
          <w:p w14:paraId="4461EF22" w14:textId="77777777" w:rsidR="009756A8" w:rsidRDefault="009756A8" w:rsidP="009756A8">
            <w:pPr>
              <w:rPr>
                <w:rFonts w:eastAsia="Batang" w:cs="Arial"/>
                <w:lang w:eastAsia="ko-KR"/>
              </w:rPr>
            </w:pPr>
          </w:p>
        </w:tc>
      </w:tr>
      <w:tr w:rsidR="009756A8"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055F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539D774" w14:textId="77777777" w:rsidR="009756A8" w:rsidRPr="00D95972" w:rsidRDefault="009756A8" w:rsidP="009756A8">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9756A8" w:rsidRPr="00D95972" w:rsidRDefault="009756A8" w:rsidP="009756A8">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9756A8" w:rsidRPr="00D95972" w:rsidRDefault="009756A8" w:rsidP="009756A8">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9756A8" w:rsidRDefault="009756A8" w:rsidP="009756A8">
            <w:pPr>
              <w:rPr>
                <w:rFonts w:cs="Arial"/>
              </w:rPr>
            </w:pPr>
            <w:r>
              <w:rPr>
                <w:rFonts w:cs="Arial"/>
              </w:rPr>
              <w:t>Agreed</w:t>
            </w:r>
          </w:p>
          <w:p w14:paraId="5B7C4964" w14:textId="77777777" w:rsidR="009756A8" w:rsidRDefault="009756A8" w:rsidP="009756A8">
            <w:pPr>
              <w:rPr>
                <w:rFonts w:eastAsia="Batang" w:cs="Arial"/>
                <w:lang w:eastAsia="ko-KR"/>
              </w:rPr>
            </w:pPr>
            <w:r>
              <w:rPr>
                <w:rFonts w:eastAsia="Batang" w:cs="Arial"/>
                <w:lang w:eastAsia="ko-KR"/>
              </w:rPr>
              <w:t>Revision of C1-215896</w:t>
            </w:r>
          </w:p>
          <w:p w14:paraId="4A187312" w14:textId="77777777" w:rsidR="009756A8" w:rsidRDefault="009756A8" w:rsidP="009756A8">
            <w:pPr>
              <w:rPr>
                <w:rFonts w:eastAsia="Batang" w:cs="Arial"/>
                <w:lang w:eastAsia="ko-KR"/>
              </w:rPr>
            </w:pPr>
          </w:p>
          <w:p w14:paraId="731A6766" w14:textId="77777777" w:rsidR="009756A8" w:rsidRPr="00D95972" w:rsidRDefault="009756A8" w:rsidP="009756A8">
            <w:pPr>
              <w:rPr>
                <w:rFonts w:eastAsia="Batang" w:cs="Arial"/>
                <w:lang w:eastAsia="ko-KR"/>
              </w:rPr>
            </w:pPr>
          </w:p>
        </w:tc>
      </w:tr>
      <w:tr w:rsidR="009756A8"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641E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1E3BE4F" w14:textId="77777777" w:rsidR="009756A8" w:rsidRPr="00EF07C7"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0ED5FA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7C21C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9756A8" w:rsidRDefault="009756A8" w:rsidP="009756A8">
            <w:pPr>
              <w:rPr>
                <w:rFonts w:cs="Arial"/>
              </w:rPr>
            </w:pPr>
          </w:p>
        </w:tc>
      </w:tr>
      <w:tr w:rsidR="009756A8"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5D20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BCB5C4" w14:textId="77777777" w:rsidR="009756A8" w:rsidRPr="00EF07C7"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121E41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C38C7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9756A8" w:rsidRDefault="009756A8" w:rsidP="009756A8">
            <w:pPr>
              <w:rPr>
                <w:rFonts w:cs="Arial"/>
              </w:rPr>
            </w:pPr>
          </w:p>
        </w:tc>
      </w:tr>
      <w:tr w:rsidR="009756A8"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ADC5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98BAFD5" w14:textId="164B7991" w:rsidR="009756A8" w:rsidRPr="00D95972" w:rsidRDefault="00396774" w:rsidP="009756A8">
            <w:pPr>
              <w:overflowPunct/>
              <w:autoSpaceDE/>
              <w:autoSpaceDN/>
              <w:adjustRightInd/>
              <w:textAlignment w:val="auto"/>
              <w:rPr>
                <w:rFonts w:cs="Arial"/>
                <w:lang w:val="en-US"/>
              </w:rPr>
            </w:pPr>
            <w:hyperlink r:id="rId418" w:history="1">
              <w:r w:rsidR="009756A8">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9756A8" w:rsidRPr="00D95972" w:rsidRDefault="009756A8" w:rsidP="009756A8">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9756A8" w:rsidRPr="00D95972" w:rsidRDefault="009756A8" w:rsidP="009756A8">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9756A8" w:rsidRPr="00D95972" w:rsidRDefault="009756A8" w:rsidP="009756A8">
            <w:pPr>
              <w:rPr>
                <w:rFonts w:eastAsia="Batang" w:cs="Arial"/>
                <w:lang w:eastAsia="ko-KR"/>
              </w:rPr>
            </w:pPr>
          </w:p>
        </w:tc>
      </w:tr>
      <w:tr w:rsidR="009756A8"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FE5F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EA950BC" w14:textId="784DA246" w:rsidR="009756A8" w:rsidRPr="00D95972" w:rsidRDefault="00396774" w:rsidP="009756A8">
            <w:pPr>
              <w:overflowPunct/>
              <w:autoSpaceDE/>
              <w:autoSpaceDN/>
              <w:adjustRightInd/>
              <w:textAlignment w:val="auto"/>
              <w:rPr>
                <w:rFonts w:cs="Arial"/>
                <w:lang w:val="en-US"/>
              </w:rPr>
            </w:pPr>
            <w:hyperlink r:id="rId419" w:history="1">
              <w:r w:rsidR="009756A8">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9756A8" w:rsidRPr="00D95972" w:rsidRDefault="009756A8" w:rsidP="009756A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9756A8" w:rsidRPr="00D95972" w:rsidRDefault="009756A8" w:rsidP="009756A8">
            <w:pPr>
              <w:rPr>
                <w:rFonts w:eastAsia="Batang" w:cs="Arial"/>
                <w:lang w:eastAsia="ko-KR"/>
              </w:rPr>
            </w:pPr>
          </w:p>
        </w:tc>
      </w:tr>
      <w:tr w:rsidR="009756A8"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429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89C698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DEE83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F18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9756A8" w:rsidRPr="00D95972" w:rsidRDefault="009756A8" w:rsidP="009756A8">
            <w:pPr>
              <w:rPr>
                <w:rFonts w:eastAsia="Batang" w:cs="Arial"/>
                <w:lang w:eastAsia="ko-KR"/>
              </w:rPr>
            </w:pPr>
          </w:p>
        </w:tc>
      </w:tr>
      <w:tr w:rsidR="009756A8"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6DEC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07CC6F" w14:textId="2F4D673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917F585" w14:textId="159B9BE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2CB67" w14:textId="2AFBB6A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9756A8" w:rsidRPr="00D95972" w:rsidRDefault="009756A8" w:rsidP="009756A8">
            <w:pPr>
              <w:rPr>
                <w:rFonts w:eastAsia="Batang" w:cs="Arial"/>
                <w:lang w:eastAsia="ko-KR"/>
              </w:rPr>
            </w:pPr>
          </w:p>
        </w:tc>
      </w:tr>
      <w:tr w:rsidR="009756A8"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EE9E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B31A8FE" w14:textId="2E5503F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80320D4" w14:textId="16AD0C3C"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B0F43F3" w14:textId="2FCE415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9756A8" w:rsidRPr="00D95972" w:rsidRDefault="009756A8" w:rsidP="009756A8">
            <w:pPr>
              <w:rPr>
                <w:rFonts w:eastAsia="Batang" w:cs="Arial"/>
                <w:lang w:eastAsia="ko-KR"/>
              </w:rPr>
            </w:pPr>
          </w:p>
        </w:tc>
      </w:tr>
      <w:tr w:rsidR="009756A8"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4388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6CED1A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A7107C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D436CF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9756A8" w:rsidRPr="00D95972" w:rsidRDefault="009756A8" w:rsidP="009756A8">
            <w:pPr>
              <w:rPr>
                <w:rFonts w:eastAsia="Batang" w:cs="Arial"/>
                <w:lang w:eastAsia="ko-KR"/>
              </w:rPr>
            </w:pPr>
          </w:p>
        </w:tc>
      </w:tr>
      <w:tr w:rsidR="009756A8"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21FB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5B920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86EB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BB8C6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9756A8" w:rsidRPr="00D95972" w:rsidRDefault="009756A8" w:rsidP="009756A8">
            <w:pPr>
              <w:rPr>
                <w:rFonts w:eastAsia="Batang" w:cs="Arial"/>
                <w:lang w:eastAsia="ko-KR"/>
              </w:rPr>
            </w:pPr>
          </w:p>
        </w:tc>
      </w:tr>
      <w:tr w:rsidR="009756A8"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30B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6ABB27" w14:textId="3BA303D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0D171A" w14:textId="416F347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03BF08C" w14:textId="0E85E35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9756A8" w:rsidRPr="00D95972" w:rsidRDefault="009756A8" w:rsidP="009756A8">
            <w:pPr>
              <w:rPr>
                <w:rFonts w:eastAsia="Batang" w:cs="Arial"/>
                <w:lang w:eastAsia="ko-KR"/>
              </w:rPr>
            </w:pPr>
          </w:p>
        </w:tc>
      </w:tr>
      <w:tr w:rsidR="009756A8"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D888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9CA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03DD45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0739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9756A8" w:rsidRPr="00D95972" w:rsidRDefault="009756A8" w:rsidP="009756A8">
            <w:pPr>
              <w:rPr>
                <w:rFonts w:eastAsia="Batang" w:cs="Arial"/>
                <w:lang w:eastAsia="ko-KR"/>
              </w:rPr>
            </w:pPr>
          </w:p>
        </w:tc>
      </w:tr>
      <w:tr w:rsidR="009756A8"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0AB6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9FBA63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F31ED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E8F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9756A8" w:rsidRPr="00D95972" w:rsidRDefault="009756A8" w:rsidP="009756A8">
            <w:pPr>
              <w:rPr>
                <w:rFonts w:eastAsia="Batang" w:cs="Arial"/>
                <w:lang w:eastAsia="ko-KR"/>
              </w:rPr>
            </w:pPr>
          </w:p>
        </w:tc>
      </w:tr>
      <w:tr w:rsidR="009756A8"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9756A8" w:rsidRPr="00D95972" w:rsidRDefault="009756A8" w:rsidP="009756A8">
            <w:pPr>
              <w:rPr>
                <w:rFonts w:cs="Arial"/>
              </w:rPr>
            </w:pPr>
            <w:r>
              <w:t>eEDGE_5GC</w:t>
            </w:r>
          </w:p>
        </w:tc>
        <w:tc>
          <w:tcPr>
            <w:tcW w:w="1088" w:type="dxa"/>
            <w:tcBorders>
              <w:top w:val="single" w:sz="4" w:space="0" w:color="auto"/>
              <w:bottom w:val="single" w:sz="4" w:space="0" w:color="auto"/>
            </w:tcBorders>
          </w:tcPr>
          <w:p w14:paraId="76BC0F9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ADF921"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3B45C6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9756A8" w:rsidRDefault="009756A8" w:rsidP="009756A8">
            <w:r w:rsidRPr="002276A6">
              <w:t xml:space="preserve">CT Aspects of 5G </w:t>
            </w:r>
            <w:proofErr w:type="spellStart"/>
            <w:r w:rsidRPr="002276A6">
              <w:t>eEDGE</w:t>
            </w:r>
            <w:proofErr w:type="spellEnd"/>
          </w:p>
          <w:p w14:paraId="279956E5" w14:textId="77777777" w:rsidR="009756A8" w:rsidRDefault="009756A8" w:rsidP="009756A8">
            <w:pPr>
              <w:rPr>
                <w:rFonts w:eastAsia="Batang" w:cs="Arial"/>
                <w:color w:val="000000"/>
                <w:lang w:eastAsia="ko-KR"/>
              </w:rPr>
            </w:pPr>
          </w:p>
          <w:p w14:paraId="40A76369" w14:textId="77777777" w:rsidR="009756A8" w:rsidRPr="00D95972" w:rsidRDefault="009756A8" w:rsidP="009756A8">
            <w:pPr>
              <w:rPr>
                <w:rFonts w:eastAsia="Batang" w:cs="Arial"/>
                <w:color w:val="000000"/>
                <w:lang w:eastAsia="ko-KR"/>
              </w:rPr>
            </w:pPr>
          </w:p>
          <w:p w14:paraId="709D9346" w14:textId="77777777" w:rsidR="009756A8" w:rsidRPr="00D95972" w:rsidRDefault="009756A8" w:rsidP="009756A8">
            <w:pPr>
              <w:rPr>
                <w:rFonts w:eastAsia="Batang" w:cs="Arial"/>
                <w:lang w:eastAsia="ko-KR"/>
              </w:rPr>
            </w:pPr>
          </w:p>
        </w:tc>
      </w:tr>
      <w:tr w:rsidR="009756A8"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6E62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4D85B47" w14:textId="77777777" w:rsidR="009756A8" w:rsidRPr="00D95972" w:rsidRDefault="009756A8" w:rsidP="009756A8">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9756A8" w:rsidRPr="00D95972" w:rsidRDefault="009756A8" w:rsidP="009756A8">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9756A8" w:rsidRPr="00D95972" w:rsidRDefault="009756A8" w:rsidP="009756A8">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9756A8" w:rsidRDefault="009756A8" w:rsidP="009756A8">
            <w:pPr>
              <w:rPr>
                <w:rFonts w:cs="Arial"/>
              </w:rPr>
            </w:pPr>
            <w:r>
              <w:rPr>
                <w:rFonts w:cs="Arial"/>
              </w:rPr>
              <w:t>Agreed</w:t>
            </w:r>
          </w:p>
          <w:p w14:paraId="01D7FFCB" w14:textId="77777777" w:rsidR="009756A8" w:rsidRDefault="009756A8" w:rsidP="009756A8">
            <w:pPr>
              <w:rPr>
                <w:rFonts w:eastAsia="Batang" w:cs="Arial"/>
                <w:lang w:eastAsia="ko-KR"/>
              </w:rPr>
            </w:pPr>
            <w:r>
              <w:rPr>
                <w:rFonts w:eastAsia="Batang" w:cs="Arial"/>
                <w:lang w:eastAsia="ko-KR"/>
              </w:rPr>
              <w:t>Revision of C1-215867</w:t>
            </w:r>
          </w:p>
          <w:p w14:paraId="567CB4BC" w14:textId="77777777" w:rsidR="009756A8" w:rsidRDefault="009756A8" w:rsidP="009756A8">
            <w:pPr>
              <w:rPr>
                <w:rFonts w:eastAsia="Batang" w:cs="Arial"/>
                <w:lang w:eastAsia="ko-KR"/>
              </w:rPr>
            </w:pPr>
          </w:p>
          <w:p w14:paraId="53358047" w14:textId="77777777" w:rsidR="009756A8" w:rsidRPr="00D95972" w:rsidRDefault="009756A8" w:rsidP="009756A8">
            <w:pPr>
              <w:rPr>
                <w:rFonts w:eastAsia="Batang" w:cs="Arial"/>
                <w:lang w:eastAsia="ko-KR"/>
              </w:rPr>
            </w:pPr>
          </w:p>
        </w:tc>
      </w:tr>
      <w:tr w:rsidR="009756A8"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E3E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94B072" w14:textId="77777777" w:rsidR="009756A8" w:rsidRPr="00D95972" w:rsidRDefault="009756A8" w:rsidP="009756A8">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9756A8" w:rsidRPr="00D95972" w:rsidRDefault="009756A8" w:rsidP="009756A8">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9756A8" w:rsidRPr="00D95972" w:rsidRDefault="009756A8" w:rsidP="009756A8">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9756A8" w:rsidRDefault="009756A8" w:rsidP="009756A8">
            <w:pPr>
              <w:rPr>
                <w:rFonts w:cs="Arial"/>
              </w:rPr>
            </w:pPr>
            <w:r>
              <w:rPr>
                <w:rFonts w:cs="Arial"/>
              </w:rPr>
              <w:t>Agreed</w:t>
            </w:r>
          </w:p>
          <w:p w14:paraId="4AE45B43" w14:textId="77777777" w:rsidR="009756A8" w:rsidRDefault="009756A8" w:rsidP="009756A8">
            <w:pPr>
              <w:rPr>
                <w:rFonts w:eastAsia="Batang" w:cs="Arial"/>
                <w:lang w:eastAsia="ko-KR"/>
              </w:rPr>
            </w:pPr>
            <w:r>
              <w:rPr>
                <w:rFonts w:eastAsia="Batang" w:cs="Arial"/>
                <w:lang w:eastAsia="ko-KR"/>
              </w:rPr>
              <w:t>Revision of C1-215868</w:t>
            </w:r>
          </w:p>
          <w:p w14:paraId="358DE731" w14:textId="77777777" w:rsidR="009756A8" w:rsidRDefault="009756A8" w:rsidP="009756A8">
            <w:pPr>
              <w:rPr>
                <w:rFonts w:eastAsia="Batang" w:cs="Arial"/>
                <w:lang w:eastAsia="ko-KR"/>
              </w:rPr>
            </w:pPr>
          </w:p>
          <w:p w14:paraId="57675586" w14:textId="77777777" w:rsidR="009756A8" w:rsidRPr="00D95972" w:rsidRDefault="009756A8" w:rsidP="009756A8">
            <w:pPr>
              <w:rPr>
                <w:rFonts w:eastAsia="Batang" w:cs="Arial"/>
                <w:lang w:eastAsia="ko-KR"/>
              </w:rPr>
            </w:pPr>
          </w:p>
        </w:tc>
      </w:tr>
      <w:tr w:rsidR="009756A8"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2B71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6BE0171" w14:textId="77777777" w:rsidR="009756A8" w:rsidRPr="00D95972" w:rsidRDefault="009756A8" w:rsidP="009756A8">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9756A8" w:rsidRPr="00D95972" w:rsidRDefault="009756A8" w:rsidP="009756A8">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9756A8" w:rsidRPr="00D95972" w:rsidRDefault="009756A8" w:rsidP="009756A8">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9756A8" w:rsidRDefault="009756A8" w:rsidP="009756A8">
            <w:pPr>
              <w:rPr>
                <w:rFonts w:cs="Arial"/>
              </w:rPr>
            </w:pPr>
            <w:r>
              <w:rPr>
                <w:rFonts w:cs="Arial"/>
              </w:rPr>
              <w:t>Agreed</w:t>
            </w:r>
          </w:p>
          <w:p w14:paraId="7CCE8A52" w14:textId="77777777" w:rsidR="009756A8" w:rsidRDefault="009756A8" w:rsidP="009756A8">
            <w:pPr>
              <w:rPr>
                <w:rFonts w:eastAsia="Batang" w:cs="Arial"/>
                <w:lang w:eastAsia="ko-KR"/>
              </w:rPr>
            </w:pPr>
          </w:p>
          <w:p w14:paraId="657E104A" w14:textId="132B3CF7" w:rsidR="009756A8" w:rsidRDefault="009756A8" w:rsidP="009756A8">
            <w:pPr>
              <w:rPr>
                <w:rFonts w:eastAsia="Batang" w:cs="Arial"/>
                <w:lang w:eastAsia="ko-KR"/>
              </w:rPr>
            </w:pPr>
            <w:r>
              <w:rPr>
                <w:rFonts w:eastAsia="Batang" w:cs="Arial"/>
                <w:lang w:eastAsia="ko-KR"/>
              </w:rPr>
              <w:t>Revision of C1-216005</w:t>
            </w:r>
          </w:p>
          <w:p w14:paraId="3043E31D" w14:textId="77777777" w:rsidR="009756A8" w:rsidRDefault="009756A8" w:rsidP="009756A8">
            <w:pPr>
              <w:rPr>
                <w:rFonts w:eastAsia="Batang" w:cs="Arial"/>
                <w:lang w:eastAsia="ko-KR"/>
              </w:rPr>
            </w:pPr>
          </w:p>
          <w:p w14:paraId="4A95FF28" w14:textId="77777777" w:rsidR="009756A8" w:rsidRPr="00D95972" w:rsidRDefault="009756A8" w:rsidP="009756A8">
            <w:pPr>
              <w:rPr>
                <w:rFonts w:eastAsia="Batang" w:cs="Arial"/>
                <w:lang w:eastAsia="ko-KR"/>
              </w:rPr>
            </w:pPr>
          </w:p>
        </w:tc>
      </w:tr>
      <w:tr w:rsidR="009756A8"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4E65F0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4D9685D" w14:textId="77777777" w:rsidR="009756A8" w:rsidRPr="00D95972" w:rsidRDefault="009756A8" w:rsidP="009756A8">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9756A8" w:rsidRPr="00D95972" w:rsidRDefault="009756A8" w:rsidP="009756A8">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9756A8" w:rsidRPr="00D95972" w:rsidRDefault="009756A8" w:rsidP="009756A8">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9756A8" w:rsidRDefault="009756A8" w:rsidP="009756A8">
            <w:pPr>
              <w:rPr>
                <w:rFonts w:cs="Arial"/>
              </w:rPr>
            </w:pPr>
            <w:r>
              <w:rPr>
                <w:rFonts w:cs="Arial"/>
              </w:rPr>
              <w:t>Agreed</w:t>
            </w:r>
          </w:p>
          <w:p w14:paraId="152B7D77" w14:textId="77777777" w:rsidR="009756A8" w:rsidRDefault="009756A8" w:rsidP="009756A8">
            <w:pPr>
              <w:rPr>
                <w:rFonts w:eastAsia="Batang" w:cs="Arial"/>
                <w:lang w:eastAsia="ko-KR"/>
              </w:rPr>
            </w:pPr>
          </w:p>
          <w:p w14:paraId="7E528E15" w14:textId="78CE15E9" w:rsidR="009756A8" w:rsidRDefault="009756A8" w:rsidP="009756A8">
            <w:pPr>
              <w:rPr>
                <w:rFonts w:eastAsia="Batang" w:cs="Arial"/>
                <w:lang w:eastAsia="ko-KR"/>
              </w:rPr>
            </w:pPr>
            <w:r>
              <w:rPr>
                <w:rFonts w:eastAsia="Batang" w:cs="Arial"/>
                <w:lang w:eastAsia="ko-KR"/>
              </w:rPr>
              <w:t>Revision of C1-216006</w:t>
            </w:r>
          </w:p>
          <w:p w14:paraId="07107C68" w14:textId="2483FE2D" w:rsidR="009756A8" w:rsidRDefault="009756A8" w:rsidP="009756A8">
            <w:pPr>
              <w:rPr>
                <w:rFonts w:eastAsia="Batang" w:cs="Arial"/>
                <w:lang w:eastAsia="ko-KR"/>
              </w:rPr>
            </w:pPr>
          </w:p>
          <w:p w14:paraId="09D57102" w14:textId="77777777" w:rsidR="009756A8" w:rsidRPr="00D95972" w:rsidRDefault="009756A8" w:rsidP="009756A8">
            <w:pPr>
              <w:rPr>
                <w:rFonts w:eastAsia="Batang" w:cs="Arial"/>
                <w:lang w:eastAsia="ko-KR"/>
              </w:rPr>
            </w:pPr>
          </w:p>
        </w:tc>
      </w:tr>
      <w:tr w:rsidR="009756A8"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9756A8" w:rsidRPr="00D95972" w:rsidRDefault="009756A8" w:rsidP="009756A8">
            <w:pPr>
              <w:rPr>
                <w:rFonts w:cs="Arial"/>
              </w:rPr>
            </w:pPr>
          </w:p>
        </w:tc>
        <w:tc>
          <w:tcPr>
            <w:tcW w:w="1317" w:type="dxa"/>
            <w:gridSpan w:val="2"/>
            <w:tcBorders>
              <w:top w:val="nil"/>
              <w:bottom w:val="nil"/>
            </w:tcBorders>
            <w:shd w:val="clear" w:color="auto" w:fill="auto"/>
          </w:tcPr>
          <w:p w14:paraId="798259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8A36D36" w14:textId="77777777" w:rsidR="009756A8" w:rsidRPr="00C318F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DAE9A2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5DAD1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9756A8" w:rsidRDefault="009756A8" w:rsidP="009756A8">
            <w:pPr>
              <w:rPr>
                <w:rFonts w:cs="Arial"/>
              </w:rPr>
            </w:pPr>
          </w:p>
        </w:tc>
      </w:tr>
      <w:tr w:rsidR="009756A8"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9756A8" w:rsidRDefault="009756A8" w:rsidP="009756A8">
            <w:pPr>
              <w:rPr>
                <w:rFonts w:cs="Arial"/>
              </w:rPr>
            </w:pPr>
          </w:p>
        </w:tc>
        <w:tc>
          <w:tcPr>
            <w:tcW w:w="1317" w:type="dxa"/>
            <w:gridSpan w:val="2"/>
            <w:tcBorders>
              <w:top w:val="nil"/>
              <w:bottom w:val="nil"/>
            </w:tcBorders>
            <w:shd w:val="clear" w:color="auto" w:fill="auto"/>
          </w:tcPr>
          <w:p w14:paraId="445ED8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A14236" w14:textId="77777777" w:rsidR="009756A8" w:rsidRPr="00C318F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155E18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6B9BED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9756A8" w:rsidRDefault="009756A8" w:rsidP="009756A8">
            <w:pPr>
              <w:rPr>
                <w:rFonts w:cs="Arial"/>
              </w:rPr>
            </w:pPr>
          </w:p>
        </w:tc>
      </w:tr>
      <w:tr w:rsidR="009756A8"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E1F1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3F112" w14:textId="4EB37CBF" w:rsidR="009756A8" w:rsidRPr="00D95972" w:rsidRDefault="00396774" w:rsidP="009756A8">
            <w:pPr>
              <w:overflowPunct/>
              <w:autoSpaceDE/>
              <w:autoSpaceDN/>
              <w:adjustRightInd/>
              <w:textAlignment w:val="auto"/>
              <w:rPr>
                <w:rFonts w:cs="Arial"/>
                <w:lang w:val="en-US"/>
              </w:rPr>
            </w:pPr>
            <w:hyperlink r:id="rId420" w:history="1">
              <w:r w:rsidR="009756A8">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9756A8" w:rsidRPr="00D95972" w:rsidRDefault="009756A8" w:rsidP="009756A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9756A8" w:rsidRPr="00D95972" w:rsidRDefault="009756A8" w:rsidP="009756A8">
            <w:pPr>
              <w:rPr>
                <w:rFonts w:eastAsia="Batang" w:cs="Arial"/>
                <w:lang w:eastAsia="ko-KR"/>
              </w:rPr>
            </w:pPr>
          </w:p>
        </w:tc>
      </w:tr>
      <w:tr w:rsidR="009756A8"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B182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F15591" w14:textId="7C5736E4" w:rsidR="009756A8" w:rsidRPr="00D95972" w:rsidRDefault="00396774" w:rsidP="009756A8">
            <w:pPr>
              <w:overflowPunct/>
              <w:autoSpaceDE/>
              <w:autoSpaceDN/>
              <w:adjustRightInd/>
              <w:textAlignment w:val="auto"/>
              <w:rPr>
                <w:rFonts w:cs="Arial"/>
                <w:lang w:val="en-US"/>
              </w:rPr>
            </w:pPr>
            <w:hyperlink r:id="rId421" w:history="1">
              <w:r w:rsidR="009756A8">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9756A8" w:rsidRPr="00D95972" w:rsidRDefault="009756A8" w:rsidP="009756A8">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9756A8" w:rsidRPr="00D95972" w:rsidRDefault="009756A8" w:rsidP="009756A8">
            <w:pPr>
              <w:rPr>
                <w:rFonts w:cs="Arial"/>
              </w:rPr>
            </w:pPr>
            <w:r>
              <w:rPr>
                <w:rFonts w:cs="Arial"/>
              </w:rPr>
              <w:t xml:space="preserve">CR 3292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B159" w14:textId="7DA8EC58" w:rsidR="00B8562E" w:rsidRDefault="00B8562E" w:rsidP="00B8562E">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0813</w:t>
            </w:r>
          </w:p>
          <w:p w14:paraId="535F91ED" w14:textId="528671C4" w:rsidR="00B8562E" w:rsidRDefault="00B8562E" w:rsidP="00B8562E">
            <w:pPr>
              <w:rPr>
                <w:rFonts w:eastAsia="Batang" w:cs="Arial"/>
                <w:lang w:eastAsia="ko-KR"/>
              </w:rPr>
            </w:pPr>
            <w:r>
              <w:rPr>
                <w:rFonts w:eastAsia="Batang" w:cs="Arial"/>
                <w:lang w:eastAsia="ko-KR"/>
              </w:rPr>
              <w:t>Rev required</w:t>
            </w:r>
          </w:p>
          <w:p w14:paraId="211E50C7" w14:textId="77777777" w:rsidR="009756A8" w:rsidRDefault="009756A8" w:rsidP="009756A8">
            <w:pPr>
              <w:rPr>
                <w:rFonts w:eastAsia="Batang" w:cs="Arial"/>
                <w:lang w:eastAsia="ko-KR"/>
              </w:rPr>
            </w:pPr>
          </w:p>
          <w:p w14:paraId="230D9326" w14:textId="45139F93" w:rsidR="00C1347B" w:rsidRDefault="00C1347B" w:rsidP="00C1347B">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5AD2DCC3" w14:textId="4020B9F7" w:rsidR="00C1347B" w:rsidRDefault="00C1347B" w:rsidP="00C1347B">
            <w:pPr>
              <w:rPr>
                <w:rFonts w:eastAsia="Batang" w:cs="Arial"/>
                <w:lang w:eastAsia="ko-KR"/>
              </w:rPr>
            </w:pPr>
            <w:r>
              <w:rPr>
                <w:rFonts w:eastAsia="Batang" w:cs="Arial"/>
                <w:lang w:eastAsia="ko-KR"/>
              </w:rPr>
              <w:t>Responds</w:t>
            </w:r>
          </w:p>
          <w:p w14:paraId="5EA85BF4" w14:textId="1191CAD0" w:rsidR="00C1347B" w:rsidRPr="00D95972" w:rsidRDefault="00C1347B" w:rsidP="009756A8">
            <w:pPr>
              <w:rPr>
                <w:rFonts w:eastAsia="Batang" w:cs="Arial"/>
                <w:lang w:eastAsia="ko-KR"/>
              </w:rPr>
            </w:pPr>
          </w:p>
        </w:tc>
      </w:tr>
      <w:tr w:rsidR="009756A8"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025B6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794A8C" w14:textId="2E689484" w:rsidR="009756A8" w:rsidRPr="00D95972" w:rsidRDefault="00396774" w:rsidP="009756A8">
            <w:pPr>
              <w:overflowPunct/>
              <w:autoSpaceDE/>
              <w:autoSpaceDN/>
              <w:adjustRightInd/>
              <w:textAlignment w:val="auto"/>
              <w:rPr>
                <w:rFonts w:cs="Arial"/>
                <w:lang w:val="en-US"/>
              </w:rPr>
            </w:pPr>
            <w:hyperlink r:id="rId422" w:history="1">
              <w:r w:rsidR="009756A8">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9756A8" w:rsidRPr="00D95972" w:rsidRDefault="009756A8" w:rsidP="009756A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9756A8" w:rsidRPr="00D95972" w:rsidRDefault="009756A8" w:rsidP="009756A8">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A3C6" w14:textId="77777777" w:rsidR="009756A8" w:rsidRDefault="00B54873" w:rsidP="009756A8">
            <w:pPr>
              <w:rPr>
                <w:rFonts w:eastAsia="Batang" w:cs="Arial"/>
                <w:lang w:eastAsia="ko-KR"/>
              </w:rPr>
            </w:pPr>
            <w:r>
              <w:rPr>
                <w:rFonts w:eastAsia="Batang" w:cs="Arial"/>
                <w:lang w:eastAsia="ko-KR"/>
              </w:rPr>
              <w:t>Lazaros</w:t>
            </w:r>
            <w:r w:rsidR="00AA52D6">
              <w:rPr>
                <w:rFonts w:eastAsia="Batang" w:cs="Arial"/>
                <w:lang w:eastAsia="ko-KR"/>
              </w:rPr>
              <w:t xml:space="preserve"> </w:t>
            </w:r>
            <w:proofErr w:type="spellStart"/>
            <w:r w:rsidR="00AA52D6">
              <w:rPr>
                <w:rFonts w:eastAsia="Batang" w:cs="Arial"/>
                <w:lang w:eastAsia="ko-KR"/>
              </w:rPr>
              <w:t>thu</w:t>
            </w:r>
            <w:proofErr w:type="spellEnd"/>
            <w:r w:rsidR="00AA52D6">
              <w:rPr>
                <w:rFonts w:eastAsia="Batang" w:cs="Arial"/>
                <w:lang w:eastAsia="ko-KR"/>
              </w:rPr>
              <w:t xml:space="preserve"> 0103</w:t>
            </w:r>
          </w:p>
          <w:p w14:paraId="0B22B16E" w14:textId="77777777" w:rsidR="00AA52D6" w:rsidRDefault="00AA52D6" w:rsidP="009756A8">
            <w:pPr>
              <w:rPr>
                <w:rFonts w:eastAsia="Batang" w:cs="Arial"/>
                <w:lang w:eastAsia="ko-KR"/>
              </w:rPr>
            </w:pPr>
            <w:r>
              <w:rPr>
                <w:rFonts w:eastAsia="Batang" w:cs="Arial"/>
                <w:lang w:eastAsia="ko-KR"/>
              </w:rPr>
              <w:t>Will revise CR to add linkage to SA6 CR</w:t>
            </w:r>
          </w:p>
          <w:p w14:paraId="32933242" w14:textId="77777777" w:rsidR="002C6B31" w:rsidRDefault="002C6B31" w:rsidP="009756A8">
            <w:pPr>
              <w:rPr>
                <w:rFonts w:eastAsia="Batang" w:cs="Arial"/>
                <w:lang w:eastAsia="ko-KR"/>
              </w:rPr>
            </w:pPr>
          </w:p>
          <w:p w14:paraId="53FBE2DF" w14:textId="39F3E5B7" w:rsidR="002C6B31" w:rsidRDefault="002C6B31" w:rsidP="002C6B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w:t>
            </w:r>
            <w:r w:rsidR="002079C6">
              <w:rPr>
                <w:rFonts w:eastAsia="Batang" w:cs="Arial"/>
                <w:lang w:eastAsia="ko-KR"/>
              </w:rPr>
              <w:t>3</w:t>
            </w:r>
          </w:p>
          <w:p w14:paraId="013B5723" w14:textId="77777777" w:rsidR="002C6B31" w:rsidRDefault="002C6B31" w:rsidP="002C6B31">
            <w:pPr>
              <w:rPr>
                <w:rFonts w:eastAsia="Batang" w:cs="Arial"/>
                <w:lang w:eastAsia="ko-KR"/>
              </w:rPr>
            </w:pPr>
            <w:r>
              <w:rPr>
                <w:rFonts w:eastAsia="Batang" w:cs="Arial"/>
                <w:lang w:eastAsia="ko-KR"/>
              </w:rPr>
              <w:t>Rev required</w:t>
            </w:r>
          </w:p>
          <w:p w14:paraId="6DF992A4" w14:textId="77777777" w:rsidR="002C6B31" w:rsidRDefault="002C6B31" w:rsidP="009756A8">
            <w:pPr>
              <w:rPr>
                <w:rFonts w:eastAsia="Batang" w:cs="Arial"/>
                <w:lang w:eastAsia="ko-KR"/>
              </w:rPr>
            </w:pPr>
          </w:p>
          <w:p w14:paraId="1A7B911F" w14:textId="08DF7206" w:rsidR="007F2CFF" w:rsidRDefault="007F2CFF" w:rsidP="007F2CFF">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17B0956" w14:textId="77777777" w:rsidR="007F2CFF" w:rsidRDefault="007F2CFF" w:rsidP="007F2CFF">
            <w:pPr>
              <w:rPr>
                <w:rFonts w:eastAsia="Batang" w:cs="Arial"/>
                <w:lang w:eastAsia="ko-KR"/>
              </w:rPr>
            </w:pPr>
            <w:r>
              <w:rPr>
                <w:rFonts w:eastAsia="Batang" w:cs="Arial"/>
                <w:lang w:eastAsia="ko-KR"/>
              </w:rPr>
              <w:t>Responds</w:t>
            </w:r>
          </w:p>
          <w:p w14:paraId="562DF60E" w14:textId="31503B24" w:rsidR="007F2CFF" w:rsidRPr="00D95972" w:rsidRDefault="007F2CFF" w:rsidP="009756A8">
            <w:pPr>
              <w:rPr>
                <w:rFonts w:eastAsia="Batang" w:cs="Arial"/>
                <w:lang w:eastAsia="ko-KR"/>
              </w:rPr>
            </w:pPr>
          </w:p>
        </w:tc>
      </w:tr>
      <w:tr w:rsidR="009756A8"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9746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756D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5F5EB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C0D5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9756A8" w:rsidRPr="00D95972" w:rsidRDefault="009756A8" w:rsidP="009756A8">
            <w:pPr>
              <w:rPr>
                <w:rFonts w:eastAsia="Batang" w:cs="Arial"/>
                <w:lang w:eastAsia="ko-KR"/>
              </w:rPr>
            </w:pPr>
          </w:p>
        </w:tc>
      </w:tr>
      <w:tr w:rsidR="009756A8"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AC01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DB96E70" w14:textId="5E2358F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6DB85F4" w14:textId="1E5C030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AEABF9" w14:textId="4343E2A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9756A8" w:rsidRPr="00D95972" w:rsidRDefault="009756A8" w:rsidP="009756A8">
            <w:pPr>
              <w:rPr>
                <w:rFonts w:eastAsia="Batang" w:cs="Arial"/>
                <w:lang w:eastAsia="ko-KR"/>
              </w:rPr>
            </w:pPr>
          </w:p>
        </w:tc>
      </w:tr>
      <w:tr w:rsidR="009756A8"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E251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B4B8F7A" w14:textId="77EAC02C" w:rsidR="009756A8" w:rsidRPr="004B3D1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93E1B22" w14:textId="2A7EDD6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EA3AF22" w14:textId="0D199BE8"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9756A8" w:rsidRDefault="009756A8" w:rsidP="009756A8">
            <w:pPr>
              <w:rPr>
                <w:rFonts w:eastAsia="Batang" w:cs="Arial"/>
                <w:lang w:eastAsia="ko-KR"/>
              </w:rPr>
            </w:pPr>
          </w:p>
        </w:tc>
      </w:tr>
      <w:tr w:rsidR="009756A8"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D70B2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D43B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29E2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1EC189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9756A8" w:rsidRPr="00D95972" w:rsidRDefault="009756A8" w:rsidP="009756A8">
            <w:pPr>
              <w:rPr>
                <w:rFonts w:eastAsia="Batang" w:cs="Arial"/>
                <w:lang w:eastAsia="ko-KR"/>
              </w:rPr>
            </w:pPr>
          </w:p>
        </w:tc>
      </w:tr>
      <w:tr w:rsidR="009756A8"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88E7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21CE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E6FC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A7BD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9756A8" w:rsidRPr="00D95972" w:rsidRDefault="009756A8" w:rsidP="009756A8">
            <w:pPr>
              <w:rPr>
                <w:rFonts w:eastAsia="Batang" w:cs="Arial"/>
                <w:lang w:eastAsia="ko-KR"/>
              </w:rPr>
            </w:pPr>
          </w:p>
        </w:tc>
      </w:tr>
      <w:tr w:rsidR="009756A8"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43242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383CE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2A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D797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9756A8" w:rsidRPr="00D95972" w:rsidRDefault="009756A8" w:rsidP="009756A8">
            <w:pPr>
              <w:rPr>
                <w:rFonts w:eastAsia="Batang" w:cs="Arial"/>
                <w:lang w:eastAsia="ko-KR"/>
              </w:rPr>
            </w:pPr>
          </w:p>
        </w:tc>
      </w:tr>
      <w:tr w:rsidR="009756A8"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9756A8" w:rsidRPr="00D95972" w:rsidRDefault="009756A8" w:rsidP="009756A8">
            <w:pPr>
              <w:rPr>
                <w:rFonts w:cs="Arial"/>
              </w:rPr>
            </w:pPr>
            <w:r>
              <w:t>UASAPP</w:t>
            </w:r>
          </w:p>
        </w:tc>
        <w:tc>
          <w:tcPr>
            <w:tcW w:w="1088" w:type="dxa"/>
            <w:tcBorders>
              <w:top w:val="single" w:sz="4" w:space="0" w:color="auto"/>
              <w:bottom w:val="single" w:sz="4" w:space="0" w:color="auto"/>
            </w:tcBorders>
          </w:tcPr>
          <w:p w14:paraId="117C861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12FEFE6"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C3D8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9756A8" w:rsidRDefault="009756A8" w:rsidP="009756A8">
            <w:r w:rsidRPr="00F62A3A">
              <w:t>CT Aspects of Application Layer Support for Uncrewed Aerial Systems (UAS)</w:t>
            </w:r>
          </w:p>
          <w:p w14:paraId="484CC21B" w14:textId="77777777" w:rsidR="009756A8" w:rsidRDefault="009756A8" w:rsidP="009756A8">
            <w:pPr>
              <w:rPr>
                <w:rFonts w:eastAsia="Batang" w:cs="Arial"/>
                <w:color w:val="000000"/>
                <w:lang w:eastAsia="ko-KR"/>
              </w:rPr>
            </w:pPr>
          </w:p>
          <w:p w14:paraId="43BF73CE" w14:textId="63A59228" w:rsidR="009756A8" w:rsidRPr="007B5BDD" w:rsidRDefault="009756A8" w:rsidP="009756A8">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9756A8" w:rsidRPr="00D95972" w:rsidRDefault="009756A8" w:rsidP="009756A8">
            <w:pPr>
              <w:rPr>
                <w:rFonts w:eastAsia="Batang" w:cs="Arial"/>
                <w:lang w:eastAsia="ko-KR"/>
              </w:rPr>
            </w:pPr>
          </w:p>
        </w:tc>
      </w:tr>
      <w:tr w:rsidR="009756A8"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95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00C8E3" w14:textId="53593013" w:rsidR="009756A8" w:rsidRPr="00D95972" w:rsidRDefault="00396774" w:rsidP="009756A8">
            <w:pPr>
              <w:overflowPunct/>
              <w:autoSpaceDE/>
              <w:autoSpaceDN/>
              <w:adjustRightInd/>
              <w:textAlignment w:val="auto"/>
              <w:rPr>
                <w:rFonts w:cs="Arial"/>
                <w:lang w:val="en-US"/>
              </w:rPr>
            </w:pPr>
            <w:hyperlink r:id="rId423" w:history="1">
              <w:r w:rsidR="009756A8">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9756A8" w:rsidRPr="00D95972" w:rsidRDefault="009756A8" w:rsidP="009756A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9756A8" w:rsidRPr="00D95972" w:rsidRDefault="009756A8" w:rsidP="009756A8">
            <w:pPr>
              <w:rPr>
                <w:rFonts w:eastAsia="Batang" w:cs="Arial"/>
                <w:lang w:eastAsia="ko-KR"/>
              </w:rPr>
            </w:pPr>
            <w:r>
              <w:rPr>
                <w:rFonts w:eastAsia="Batang" w:cs="Arial"/>
                <w:lang w:eastAsia="ko-KR"/>
              </w:rPr>
              <w:t>Revision of C1-215763</w:t>
            </w:r>
          </w:p>
        </w:tc>
      </w:tr>
      <w:tr w:rsidR="009756A8"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91CB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382EDD" w14:textId="0F7423AD" w:rsidR="009756A8" w:rsidRPr="00C12F8D" w:rsidRDefault="00396774" w:rsidP="009756A8">
            <w:pPr>
              <w:overflowPunct/>
              <w:autoSpaceDE/>
              <w:autoSpaceDN/>
              <w:adjustRightInd/>
              <w:textAlignment w:val="auto"/>
            </w:pPr>
            <w:hyperlink r:id="rId424" w:history="1">
              <w:r w:rsidR="009756A8">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9756A8" w:rsidRDefault="009756A8" w:rsidP="009756A8">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64C18BAE" w14:textId="2F6563A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9756A8" w:rsidRDefault="009756A8" w:rsidP="009756A8">
            <w:pPr>
              <w:rPr>
                <w:rFonts w:eastAsia="Batang" w:cs="Arial"/>
                <w:lang w:eastAsia="ko-KR"/>
              </w:rPr>
            </w:pPr>
          </w:p>
        </w:tc>
      </w:tr>
      <w:tr w:rsidR="009756A8"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BD6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B731DC9" w14:textId="6D635C46" w:rsidR="009756A8" w:rsidRPr="00C12F8D" w:rsidRDefault="00396774" w:rsidP="009756A8">
            <w:pPr>
              <w:overflowPunct/>
              <w:autoSpaceDE/>
              <w:autoSpaceDN/>
              <w:adjustRightInd/>
              <w:textAlignment w:val="auto"/>
            </w:pPr>
            <w:hyperlink r:id="rId425" w:history="1">
              <w:r w:rsidR="009756A8">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9756A8" w:rsidRDefault="009756A8" w:rsidP="009756A8">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9756A8" w:rsidRDefault="009756A8" w:rsidP="009756A8">
            <w:pPr>
              <w:rPr>
                <w:rFonts w:eastAsia="Batang" w:cs="Arial"/>
                <w:lang w:eastAsia="ko-KR"/>
              </w:rPr>
            </w:pPr>
          </w:p>
        </w:tc>
      </w:tr>
      <w:tr w:rsidR="009756A8"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E9C2C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1984B" w14:textId="325F62AB" w:rsidR="009756A8" w:rsidRPr="00C12F8D" w:rsidRDefault="00396774" w:rsidP="009756A8">
            <w:pPr>
              <w:overflowPunct/>
              <w:autoSpaceDE/>
              <w:autoSpaceDN/>
              <w:adjustRightInd/>
              <w:textAlignment w:val="auto"/>
            </w:pPr>
            <w:hyperlink r:id="rId426" w:history="1">
              <w:r w:rsidR="009756A8">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9756A8" w:rsidRDefault="009756A8" w:rsidP="009756A8">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9756A8" w:rsidRDefault="009756A8" w:rsidP="009756A8">
            <w:pPr>
              <w:rPr>
                <w:rFonts w:eastAsia="Batang" w:cs="Arial"/>
                <w:lang w:eastAsia="ko-KR"/>
              </w:rPr>
            </w:pPr>
          </w:p>
        </w:tc>
      </w:tr>
      <w:tr w:rsidR="009756A8"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3F33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CD5D8" w14:textId="050444B7" w:rsidR="009756A8" w:rsidRPr="00C12F8D" w:rsidRDefault="00396774" w:rsidP="009756A8">
            <w:pPr>
              <w:overflowPunct/>
              <w:autoSpaceDE/>
              <w:autoSpaceDN/>
              <w:adjustRightInd/>
              <w:textAlignment w:val="auto"/>
            </w:pPr>
            <w:hyperlink r:id="rId427" w:history="1">
              <w:r w:rsidR="009756A8">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9756A8" w:rsidRDefault="009756A8" w:rsidP="009756A8">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9756A8" w:rsidRDefault="009756A8" w:rsidP="009756A8">
            <w:pPr>
              <w:rPr>
                <w:rFonts w:eastAsia="Batang" w:cs="Arial"/>
                <w:lang w:eastAsia="ko-KR"/>
              </w:rPr>
            </w:pPr>
          </w:p>
        </w:tc>
      </w:tr>
      <w:tr w:rsidR="009756A8"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1603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8B3E07" w14:textId="4DDAE84B" w:rsidR="009756A8" w:rsidRPr="00C12F8D" w:rsidRDefault="00396774" w:rsidP="009756A8">
            <w:pPr>
              <w:overflowPunct/>
              <w:autoSpaceDE/>
              <w:autoSpaceDN/>
              <w:adjustRightInd/>
              <w:textAlignment w:val="auto"/>
            </w:pPr>
            <w:hyperlink r:id="rId428" w:history="1">
              <w:r w:rsidR="009756A8">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9756A8" w:rsidRDefault="009756A8" w:rsidP="009756A8">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9756A8" w:rsidRDefault="009756A8" w:rsidP="009756A8">
            <w:pPr>
              <w:rPr>
                <w:rFonts w:eastAsia="Batang" w:cs="Arial"/>
                <w:lang w:eastAsia="ko-KR"/>
              </w:rPr>
            </w:pPr>
          </w:p>
        </w:tc>
      </w:tr>
      <w:tr w:rsidR="009756A8"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1D669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F4F1DD" w14:textId="32DF654C" w:rsidR="009756A8" w:rsidRPr="00C12F8D" w:rsidRDefault="00396774" w:rsidP="009756A8">
            <w:pPr>
              <w:overflowPunct/>
              <w:autoSpaceDE/>
              <w:autoSpaceDN/>
              <w:adjustRightInd/>
              <w:textAlignment w:val="auto"/>
            </w:pPr>
            <w:hyperlink r:id="rId429" w:history="1">
              <w:r w:rsidR="009756A8">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9756A8" w:rsidRDefault="009756A8" w:rsidP="009756A8">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9756A8" w:rsidRDefault="009756A8" w:rsidP="009756A8">
            <w:pPr>
              <w:rPr>
                <w:rFonts w:eastAsia="Batang" w:cs="Arial"/>
                <w:lang w:eastAsia="ko-KR"/>
              </w:rPr>
            </w:pPr>
          </w:p>
        </w:tc>
      </w:tr>
      <w:tr w:rsidR="009756A8"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78A3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1BEC0D" w14:textId="2C620D62" w:rsidR="009756A8" w:rsidRPr="00C12F8D" w:rsidRDefault="00396774" w:rsidP="009756A8">
            <w:pPr>
              <w:overflowPunct/>
              <w:autoSpaceDE/>
              <w:autoSpaceDN/>
              <w:adjustRightInd/>
              <w:textAlignment w:val="auto"/>
            </w:pPr>
            <w:hyperlink r:id="rId430" w:history="1">
              <w:r w:rsidR="009756A8">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9756A8" w:rsidRDefault="009756A8" w:rsidP="009756A8">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9756A8" w:rsidRDefault="009756A8" w:rsidP="009756A8">
            <w:pPr>
              <w:rPr>
                <w:rFonts w:eastAsia="Batang" w:cs="Arial"/>
                <w:lang w:eastAsia="ko-KR"/>
              </w:rPr>
            </w:pPr>
          </w:p>
        </w:tc>
      </w:tr>
      <w:tr w:rsidR="009756A8"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8E70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75BBE" w14:textId="25527ABC" w:rsidR="009756A8" w:rsidRPr="00C12F8D" w:rsidRDefault="00396774" w:rsidP="009756A8">
            <w:pPr>
              <w:overflowPunct/>
              <w:autoSpaceDE/>
              <w:autoSpaceDN/>
              <w:adjustRightInd/>
              <w:textAlignment w:val="auto"/>
            </w:pPr>
            <w:hyperlink r:id="rId431" w:history="1">
              <w:r w:rsidR="009756A8">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9756A8" w:rsidRDefault="009756A8" w:rsidP="009756A8">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9756A8" w:rsidRDefault="009756A8" w:rsidP="009756A8">
            <w:pPr>
              <w:rPr>
                <w:rFonts w:eastAsia="Batang" w:cs="Arial"/>
                <w:lang w:eastAsia="ko-KR"/>
              </w:rPr>
            </w:pPr>
          </w:p>
        </w:tc>
      </w:tr>
      <w:tr w:rsidR="009756A8"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EA59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6F2180" w14:textId="59B03FE0" w:rsidR="009756A8" w:rsidRPr="00C12F8D" w:rsidRDefault="00396774" w:rsidP="009756A8">
            <w:pPr>
              <w:overflowPunct/>
              <w:autoSpaceDE/>
              <w:autoSpaceDN/>
              <w:adjustRightInd/>
              <w:textAlignment w:val="auto"/>
            </w:pPr>
            <w:hyperlink r:id="rId432" w:history="1">
              <w:r w:rsidR="009756A8">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9756A8" w:rsidRDefault="009756A8" w:rsidP="009756A8">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9756A8" w:rsidRDefault="009756A8" w:rsidP="009756A8">
            <w:pPr>
              <w:rPr>
                <w:rFonts w:eastAsia="Batang" w:cs="Arial"/>
                <w:lang w:eastAsia="ko-KR"/>
              </w:rPr>
            </w:pPr>
          </w:p>
        </w:tc>
      </w:tr>
      <w:tr w:rsidR="009756A8"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41A1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7CBC131" w14:textId="4809D465" w:rsidR="009756A8" w:rsidRPr="00C12F8D" w:rsidRDefault="00396774" w:rsidP="009756A8">
            <w:pPr>
              <w:overflowPunct/>
              <w:autoSpaceDE/>
              <w:autoSpaceDN/>
              <w:adjustRightInd/>
              <w:textAlignment w:val="auto"/>
            </w:pPr>
            <w:hyperlink r:id="rId433" w:history="1">
              <w:r w:rsidR="009756A8">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9756A8" w:rsidRDefault="009756A8" w:rsidP="009756A8">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9756A8" w:rsidRDefault="009756A8" w:rsidP="009756A8">
            <w:pPr>
              <w:rPr>
                <w:rFonts w:eastAsia="Batang" w:cs="Arial"/>
                <w:lang w:eastAsia="ko-KR"/>
              </w:rPr>
            </w:pPr>
          </w:p>
        </w:tc>
      </w:tr>
      <w:tr w:rsidR="009756A8"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696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AB9B87" w14:textId="1ACDD7E1" w:rsidR="009756A8" w:rsidRPr="00C12F8D" w:rsidRDefault="00396774" w:rsidP="009756A8">
            <w:pPr>
              <w:overflowPunct/>
              <w:autoSpaceDE/>
              <w:autoSpaceDN/>
              <w:adjustRightInd/>
              <w:textAlignment w:val="auto"/>
            </w:pPr>
            <w:hyperlink r:id="rId434" w:history="1">
              <w:r w:rsidR="009756A8">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9756A8" w:rsidRDefault="009756A8" w:rsidP="009756A8">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9756A8" w:rsidRDefault="009756A8" w:rsidP="009756A8">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9756A8" w:rsidRDefault="009756A8" w:rsidP="009756A8">
            <w:pPr>
              <w:rPr>
                <w:rFonts w:eastAsia="Batang" w:cs="Arial"/>
                <w:lang w:eastAsia="ko-KR"/>
              </w:rPr>
            </w:pPr>
          </w:p>
        </w:tc>
      </w:tr>
      <w:tr w:rsidR="009756A8"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4EB5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8D1831" w14:textId="7C5AB212" w:rsidR="009756A8" w:rsidRPr="00C12F8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FBC223C" w14:textId="1B6EB39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F7A2C9E" w14:textId="5ABCE374"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9756A8" w:rsidRDefault="009756A8" w:rsidP="009756A8">
            <w:pPr>
              <w:rPr>
                <w:rFonts w:eastAsia="Batang" w:cs="Arial"/>
                <w:lang w:eastAsia="ko-KR"/>
              </w:rPr>
            </w:pPr>
          </w:p>
        </w:tc>
      </w:tr>
      <w:tr w:rsidR="009756A8"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F02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5257CA" w14:textId="7A7727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23C3E8" w14:textId="299E311C"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1F59C6" w14:textId="3E6E542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9756A8" w:rsidRPr="00D95972" w:rsidRDefault="009756A8" w:rsidP="009756A8">
            <w:pPr>
              <w:rPr>
                <w:rFonts w:eastAsia="Batang" w:cs="Arial"/>
                <w:lang w:eastAsia="ko-KR"/>
              </w:rPr>
            </w:pPr>
          </w:p>
        </w:tc>
      </w:tr>
      <w:tr w:rsidR="009756A8"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32CA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98D8F11" w14:textId="039A288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03095B5" w14:textId="7398D9A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EC114D" w14:textId="4825F79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9756A8" w:rsidRPr="00D95972" w:rsidRDefault="009756A8" w:rsidP="009756A8">
            <w:pPr>
              <w:rPr>
                <w:rFonts w:eastAsia="Batang" w:cs="Arial"/>
                <w:lang w:eastAsia="ko-KR"/>
              </w:rPr>
            </w:pPr>
          </w:p>
        </w:tc>
      </w:tr>
      <w:tr w:rsidR="009756A8"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6B57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DFA2317" w14:textId="6166E75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DFE02A" w14:textId="7FB05229"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7A7A672" w14:textId="4C12937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9756A8" w:rsidRPr="00D95972" w:rsidRDefault="009756A8" w:rsidP="009756A8">
            <w:pPr>
              <w:rPr>
                <w:rFonts w:eastAsia="Batang" w:cs="Arial"/>
                <w:lang w:eastAsia="ko-KR"/>
              </w:rPr>
            </w:pPr>
          </w:p>
        </w:tc>
      </w:tr>
      <w:tr w:rsidR="009756A8"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2FAA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CB14CA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45FD9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1F25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9756A8" w:rsidRPr="00D95972" w:rsidRDefault="009756A8" w:rsidP="009756A8">
            <w:pPr>
              <w:rPr>
                <w:rFonts w:eastAsia="Batang" w:cs="Arial"/>
                <w:lang w:eastAsia="ko-KR"/>
              </w:rPr>
            </w:pPr>
          </w:p>
        </w:tc>
      </w:tr>
      <w:tr w:rsidR="009756A8"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9F2E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4BDD08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76793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7151C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9756A8" w:rsidRPr="00D95972" w:rsidRDefault="009756A8" w:rsidP="009756A8">
            <w:pPr>
              <w:rPr>
                <w:rFonts w:eastAsia="Batang" w:cs="Arial"/>
                <w:lang w:eastAsia="ko-KR"/>
              </w:rPr>
            </w:pPr>
          </w:p>
        </w:tc>
      </w:tr>
      <w:tr w:rsidR="009756A8"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65C2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E5C4C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0262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7A5C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9756A8" w:rsidRPr="00D95972" w:rsidRDefault="009756A8" w:rsidP="009756A8">
            <w:pPr>
              <w:rPr>
                <w:rFonts w:eastAsia="Batang" w:cs="Arial"/>
                <w:lang w:eastAsia="ko-KR"/>
              </w:rPr>
            </w:pPr>
          </w:p>
        </w:tc>
      </w:tr>
      <w:tr w:rsidR="009756A8"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9756A8" w:rsidRPr="00D95972" w:rsidRDefault="009756A8" w:rsidP="009756A8">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0203DB"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094B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9756A8" w:rsidRDefault="009756A8" w:rsidP="009756A8">
            <w:r w:rsidRPr="00F62A3A">
              <w:t>CT aspects of architecture enhancements for 3GPP support of advanced V2X services - Phase 2</w:t>
            </w:r>
          </w:p>
          <w:p w14:paraId="0CE4B799" w14:textId="77777777" w:rsidR="009756A8" w:rsidRDefault="009756A8" w:rsidP="009756A8">
            <w:pPr>
              <w:rPr>
                <w:rFonts w:eastAsia="Batang" w:cs="Arial"/>
                <w:color w:val="000000"/>
                <w:lang w:eastAsia="ko-KR"/>
              </w:rPr>
            </w:pPr>
          </w:p>
          <w:p w14:paraId="3D640DF9" w14:textId="77777777" w:rsidR="009756A8" w:rsidRPr="00D95972" w:rsidRDefault="009756A8" w:rsidP="009756A8">
            <w:pPr>
              <w:rPr>
                <w:rFonts w:eastAsia="Batang" w:cs="Arial"/>
                <w:color w:val="000000"/>
                <w:lang w:eastAsia="ko-KR"/>
              </w:rPr>
            </w:pPr>
          </w:p>
          <w:p w14:paraId="4278D56F" w14:textId="77777777" w:rsidR="009756A8" w:rsidRPr="00D95972" w:rsidRDefault="009756A8" w:rsidP="009756A8">
            <w:pPr>
              <w:rPr>
                <w:rFonts w:eastAsia="Batang" w:cs="Arial"/>
                <w:lang w:eastAsia="ko-KR"/>
              </w:rPr>
            </w:pPr>
          </w:p>
        </w:tc>
      </w:tr>
      <w:tr w:rsidR="009756A8"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8F7C2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FBEBCE" w14:textId="77777777" w:rsidR="009756A8" w:rsidRPr="00D95972" w:rsidRDefault="009756A8" w:rsidP="009756A8">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9756A8" w:rsidRPr="00D95972" w:rsidRDefault="009756A8" w:rsidP="009756A8">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9756A8" w:rsidRPr="00D95972" w:rsidRDefault="009756A8" w:rsidP="009756A8">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9756A8" w:rsidRDefault="009756A8" w:rsidP="009756A8">
            <w:pPr>
              <w:rPr>
                <w:rFonts w:cs="Arial"/>
              </w:rPr>
            </w:pPr>
            <w:r>
              <w:rPr>
                <w:rFonts w:cs="Arial"/>
              </w:rPr>
              <w:t>Agreed</w:t>
            </w:r>
          </w:p>
          <w:p w14:paraId="54FD8DE4" w14:textId="77777777" w:rsidR="009756A8" w:rsidRDefault="009756A8" w:rsidP="009756A8">
            <w:pPr>
              <w:rPr>
                <w:rFonts w:eastAsia="Batang" w:cs="Arial"/>
                <w:lang w:eastAsia="ko-KR"/>
              </w:rPr>
            </w:pPr>
          </w:p>
          <w:p w14:paraId="66052D18" w14:textId="75F1B6C5" w:rsidR="009756A8" w:rsidRDefault="009756A8" w:rsidP="009756A8">
            <w:pPr>
              <w:rPr>
                <w:rFonts w:eastAsia="Batang" w:cs="Arial"/>
                <w:lang w:eastAsia="ko-KR"/>
              </w:rPr>
            </w:pPr>
            <w:r>
              <w:rPr>
                <w:rFonts w:eastAsia="Batang" w:cs="Arial"/>
                <w:lang w:eastAsia="ko-KR"/>
              </w:rPr>
              <w:t>Revision of C1-215919</w:t>
            </w:r>
          </w:p>
          <w:p w14:paraId="6C3BC8DF" w14:textId="77777777" w:rsidR="009756A8" w:rsidRPr="00D95972" w:rsidRDefault="009756A8" w:rsidP="009756A8">
            <w:pPr>
              <w:rPr>
                <w:rFonts w:eastAsia="Batang" w:cs="Arial"/>
                <w:lang w:eastAsia="ko-KR"/>
              </w:rPr>
            </w:pPr>
          </w:p>
        </w:tc>
      </w:tr>
      <w:tr w:rsidR="009756A8"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2624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562A83" w14:textId="77777777" w:rsidR="009756A8" w:rsidRPr="00C247D3"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32F8E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38315E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9756A8" w:rsidRDefault="009756A8" w:rsidP="009756A8">
            <w:pPr>
              <w:rPr>
                <w:rFonts w:cs="Arial"/>
              </w:rPr>
            </w:pPr>
          </w:p>
        </w:tc>
      </w:tr>
      <w:tr w:rsidR="009756A8"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5900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D75075E" w14:textId="77777777" w:rsidR="009756A8" w:rsidRPr="00C247D3"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35F39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0CF4AA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9756A8" w:rsidRDefault="009756A8" w:rsidP="009756A8">
            <w:pPr>
              <w:rPr>
                <w:rFonts w:cs="Arial"/>
              </w:rPr>
            </w:pPr>
          </w:p>
        </w:tc>
      </w:tr>
      <w:tr w:rsidR="009756A8"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BE5A0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B8FEDB3" w14:textId="1BC4D0D4" w:rsidR="009756A8" w:rsidRPr="00D95972" w:rsidRDefault="00396774" w:rsidP="009756A8">
            <w:pPr>
              <w:overflowPunct/>
              <w:autoSpaceDE/>
              <w:autoSpaceDN/>
              <w:adjustRightInd/>
              <w:textAlignment w:val="auto"/>
              <w:rPr>
                <w:rFonts w:cs="Arial"/>
                <w:lang w:val="en-US"/>
              </w:rPr>
            </w:pPr>
            <w:hyperlink r:id="rId435" w:history="1">
              <w:r w:rsidR="009756A8">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9756A8" w:rsidRPr="00D95972" w:rsidRDefault="009756A8" w:rsidP="009756A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9756A8" w:rsidRPr="00D95972" w:rsidRDefault="009756A8" w:rsidP="009756A8">
            <w:pPr>
              <w:rPr>
                <w:rFonts w:eastAsia="Batang" w:cs="Arial"/>
                <w:lang w:eastAsia="ko-KR"/>
              </w:rPr>
            </w:pPr>
          </w:p>
        </w:tc>
      </w:tr>
      <w:tr w:rsidR="009756A8"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8BAD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D46FA5" w14:textId="28CCBFE2" w:rsidR="009756A8" w:rsidRPr="00D95972" w:rsidRDefault="00396774" w:rsidP="009756A8">
            <w:pPr>
              <w:overflowPunct/>
              <w:autoSpaceDE/>
              <w:autoSpaceDN/>
              <w:adjustRightInd/>
              <w:textAlignment w:val="auto"/>
              <w:rPr>
                <w:rFonts w:cs="Arial"/>
                <w:lang w:val="en-US"/>
              </w:rPr>
            </w:pPr>
            <w:hyperlink r:id="rId436" w:history="1">
              <w:r w:rsidR="009756A8">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9756A8" w:rsidRPr="00D95972" w:rsidRDefault="009756A8" w:rsidP="009756A8">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9756A8" w:rsidRPr="00D95972" w:rsidRDefault="009756A8" w:rsidP="009756A8">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A68C" w14:textId="18A92344" w:rsidR="004D242D" w:rsidRDefault="004D242D" w:rsidP="004D242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62802A57" w14:textId="77777777" w:rsidR="004D242D" w:rsidRDefault="004D242D" w:rsidP="004D242D">
            <w:pPr>
              <w:rPr>
                <w:rFonts w:eastAsia="Batang" w:cs="Arial"/>
                <w:lang w:eastAsia="ko-KR"/>
              </w:rPr>
            </w:pPr>
            <w:r>
              <w:rPr>
                <w:rFonts w:eastAsia="Batang" w:cs="Arial"/>
                <w:lang w:eastAsia="ko-KR"/>
              </w:rPr>
              <w:t>Rev required</w:t>
            </w:r>
          </w:p>
          <w:p w14:paraId="2CD8364E" w14:textId="77777777" w:rsidR="009756A8" w:rsidRDefault="009756A8" w:rsidP="009756A8">
            <w:pPr>
              <w:rPr>
                <w:rFonts w:eastAsia="Batang" w:cs="Arial"/>
                <w:lang w:eastAsia="ko-KR"/>
              </w:rPr>
            </w:pPr>
          </w:p>
          <w:p w14:paraId="7DA8283F" w14:textId="417BA9EF" w:rsidR="00FB06D2" w:rsidRDefault="00FB06D2" w:rsidP="00FB06D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371CF7E4" w14:textId="77777777" w:rsidR="00FB06D2" w:rsidRDefault="00FB06D2" w:rsidP="00FB06D2">
            <w:pPr>
              <w:rPr>
                <w:rFonts w:eastAsia="Batang" w:cs="Arial"/>
                <w:lang w:eastAsia="ko-KR"/>
              </w:rPr>
            </w:pPr>
            <w:r>
              <w:rPr>
                <w:rFonts w:eastAsia="Batang" w:cs="Arial"/>
                <w:lang w:eastAsia="ko-KR"/>
              </w:rPr>
              <w:lastRenderedPageBreak/>
              <w:t>Rev required</w:t>
            </w:r>
          </w:p>
          <w:p w14:paraId="1C1E8931" w14:textId="77777777" w:rsidR="00FB06D2" w:rsidRDefault="00FB06D2" w:rsidP="009756A8">
            <w:pPr>
              <w:rPr>
                <w:rFonts w:eastAsia="Batang" w:cs="Arial"/>
                <w:lang w:eastAsia="ko-KR"/>
              </w:rPr>
            </w:pPr>
          </w:p>
          <w:p w14:paraId="5A81D1EC" w14:textId="2DB9B267" w:rsidR="00796469" w:rsidRDefault="00796469" w:rsidP="0079646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w:t>
            </w:r>
            <w:r w:rsidR="007A58A1">
              <w:rPr>
                <w:rFonts w:eastAsia="Batang" w:cs="Arial"/>
                <w:lang w:eastAsia="ko-KR"/>
              </w:rPr>
              <w:t>938</w:t>
            </w:r>
          </w:p>
          <w:p w14:paraId="415F429F" w14:textId="2A4E6B4D" w:rsidR="00796469" w:rsidRDefault="00796469" w:rsidP="00796469">
            <w:pPr>
              <w:rPr>
                <w:rFonts w:eastAsia="Batang" w:cs="Arial"/>
                <w:lang w:eastAsia="ko-KR"/>
              </w:rPr>
            </w:pPr>
            <w:r>
              <w:rPr>
                <w:rFonts w:eastAsia="Batang" w:cs="Arial"/>
                <w:lang w:eastAsia="ko-KR"/>
              </w:rPr>
              <w:t>Responds to Sunghoon</w:t>
            </w:r>
          </w:p>
          <w:p w14:paraId="6B7ECE9E" w14:textId="77777777" w:rsidR="00796469" w:rsidRDefault="00796469" w:rsidP="009756A8">
            <w:pPr>
              <w:rPr>
                <w:rFonts w:eastAsia="Batang" w:cs="Arial"/>
                <w:lang w:eastAsia="ko-KR"/>
              </w:rPr>
            </w:pPr>
          </w:p>
          <w:p w14:paraId="7AC97643" w14:textId="77777777" w:rsidR="00E7207F" w:rsidRDefault="00E7207F" w:rsidP="00E720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1DCAD3B7" w14:textId="77777777" w:rsidR="00E7207F" w:rsidRDefault="00E7207F" w:rsidP="00E7207F">
            <w:pPr>
              <w:rPr>
                <w:rFonts w:eastAsia="Batang" w:cs="Arial"/>
                <w:lang w:eastAsia="ko-KR"/>
              </w:rPr>
            </w:pPr>
            <w:r>
              <w:rPr>
                <w:rFonts w:eastAsia="Batang" w:cs="Arial"/>
                <w:lang w:eastAsia="ko-KR"/>
              </w:rPr>
              <w:t>Responds to Ivo</w:t>
            </w:r>
          </w:p>
          <w:p w14:paraId="4CE328D1" w14:textId="77777777" w:rsidR="00E7207F" w:rsidRDefault="00E7207F" w:rsidP="009756A8">
            <w:pPr>
              <w:rPr>
                <w:rFonts w:eastAsia="Batang" w:cs="Arial"/>
                <w:lang w:eastAsia="ko-KR"/>
              </w:rPr>
            </w:pPr>
          </w:p>
          <w:p w14:paraId="41A1C479" w14:textId="29B29966" w:rsidR="00926E21" w:rsidRDefault="00926E21" w:rsidP="00926E2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75FB3B08" w14:textId="07AA58E3" w:rsidR="00926E21" w:rsidRDefault="00926E21" w:rsidP="00926E21">
            <w:pPr>
              <w:rPr>
                <w:rFonts w:eastAsia="Batang" w:cs="Arial"/>
                <w:lang w:eastAsia="ko-KR"/>
              </w:rPr>
            </w:pPr>
            <w:r>
              <w:rPr>
                <w:rFonts w:eastAsia="Batang" w:cs="Arial"/>
                <w:lang w:eastAsia="ko-KR"/>
              </w:rPr>
              <w:t>Responds to Mohamed</w:t>
            </w:r>
          </w:p>
          <w:p w14:paraId="6BED2220" w14:textId="77777777" w:rsidR="00926E21" w:rsidRDefault="00926E21" w:rsidP="009756A8">
            <w:pPr>
              <w:rPr>
                <w:rFonts w:eastAsia="Batang" w:cs="Arial"/>
                <w:lang w:eastAsia="ko-KR"/>
              </w:rPr>
            </w:pPr>
          </w:p>
          <w:p w14:paraId="0343199E" w14:textId="54379DCC" w:rsidR="00A079B2" w:rsidRDefault="00A079B2" w:rsidP="00A079B2">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0641</w:t>
            </w:r>
          </w:p>
          <w:p w14:paraId="403A7CC5" w14:textId="77777777" w:rsidR="00A079B2" w:rsidRDefault="00A079B2" w:rsidP="00A079B2">
            <w:pPr>
              <w:rPr>
                <w:rFonts w:eastAsia="Batang" w:cs="Arial"/>
                <w:lang w:eastAsia="ko-KR"/>
              </w:rPr>
            </w:pPr>
            <w:r>
              <w:rPr>
                <w:rFonts w:eastAsia="Batang" w:cs="Arial"/>
                <w:lang w:eastAsia="ko-KR"/>
              </w:rPr>
              <w:t>Responds to Mohamed</w:t>
            </w:r>
          </w:p>
          <w:p w14:paraId="244EA3F7" w14:textId="77777777" w:rsidR="00A079B2" w:rsidRDefault="00A079B2" w:rsidP="009756A8">
            <w:pPr>
              <w:rPr>
                <w:rFonts w:eastAsia="Batang" w:cs="Arial"/>
                <w:lang w:eastAsia="ko-KR"/>
              </w:rPr>
            </w:pPr>
          </w:p>
          <w:p w14:paraId="77F4ED87" w14:textId="2F0281C7" w:rsidR="006C5306" w:rsidRDefault="006C5306" w:rsidP="006C5306">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939</w:t>
            </w:r>
          </w:p>
          <w:p w14:paraId="0A495A18" w14:textId="13B53174" w:rsidR="006C5306" w:rsidRDefault="006C5306" w:rsidP="006C5306">
            <w:pPr>
              <w:rPr>
                <w:rFonts w:eastAsia="Batang" w:cs="Arial"/>
                <w:lang w:eastAsia="ko-KR"/>
              </w:rPr>
            </w:pPr>
            <w:r>
              <w:rPr>
                <w:rFonts w:eastAsia="Batang" w:cs="Arial"/>
                <w:lang w:eastAsia="ko-KR"/>
              </w:rPr>
              <w:t xml:space="preserve">Responds to </w:t>
            </w:r>
            <w:r w:rsidR="007F3C5B">
              <w:rPr>
                <w:rFonts w:eastAsia="Batang" w:cs="Arial"/>
                <w:lang w:eastAsia="ko-KR"/>
              </w:rPr>
              <w:t>Sunghoon</w:t>
            </w:r>
          </w:p>
          <w:p w14:paraId="58523F6C" w14:textId="77777777" w:rsidR="006C5306" w:rsidRDefault="006C5306" w:rsidP="009756A8">
            <w:pPr>
              <w:rPr>
                <w:rFonts w:eastAsia="Batang" w:cs="Arial"/>
                <w:lang w:eastAsia="ko-KR"/>
              </w:rPr>
            </w:pPr>
          </w:p>
          <w:p w14:paraId="66580266" w14:textId="17F16D71" w:rsidR="00033A01" w:rsidRDefault="00033A01" w:rsidP="00033A0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1735</w:t>
            </w:r>
          </w:p>
          <w:p w14:paraId="59610009" w14:textId="1D19D5E8" w:rsidR="00033A01" w:rsidRDefault="00033A01" w:rsidP="00033A01">
            <w:pPr>
              <w:rPr>
                <w:rFonts w:eastAsia="Batang" w:cs="Arial"/>
                <w:lang w:eastAsia="ko-KR"/>
              </w:rPr>
            </w:pPr>
            <w:r>
              <w:rPr>
                <w:rFonts w:eastAsia="Batang" w:cs="Arial"/>
                <w:lang w:eastAsia="ko-KR"/>
              </w:rPr>
              <w:t>Provides draft revision</w:t>
            </w:r>
          </w:p>
          <w:p w14:paraId="5C9C2D94" w14:textId="0ABEE48A" w:rsidR="00033A01" w:rsidRPr="00D95972" w:rsidRDefault="00033A01" w:rsidP="009756A8">
            <w:pPr>
              <w:rPr>
                <w:rFonts w:eastAsia="Batang" w:cs="Arial"/>
                <w:lang w:eastAsia="ko-KR"/>
              </w:rPr>
            </w:pPr>
          </w:p>
        </w:tc>
      </w:tr>
      <w:tr w:rsidR="009756A8"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0EB1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6D1E86" w14:textId="58427326" w:rsidR="009756A8" w:rsidRPr="00D95972" w:rsidRDefault="00396774" w:rsidP="009756A8">
            <w:pPr>
              <w:overflowPunct/>
              <w:autoSpaceDE/>
              <w:autoSpaceDN/>
              <w:adjustRightInd/>
              <w:textAlignment w:val="auto"/>
              <w:rPr>
                <w:rFonts w:cs="Arial"/>
                <w:lang w:val="en-US"/>
              </w:rPr>
            </w:pPr>
            <w:hyperlink r:id="rId437" w:history="1">
              <w:r w:rsidR="009756A8">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9756A8" w:rsidRPr="00D95972" w:rsidRDefault="009756A8" w:rsidP="009756A8">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9756A8" w:rsidRPr="00D95972" w:rsidRDefault="009756A8" w:rsidP="009756A8">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5BA59" w14:textId="0D7312BF" w:rsidR="002C6B31" w:rsidRDefault="002C6B31" w:rsidP="002C6B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0B9AD9DA" w14:textId="77777777" w:rsidR="002C6B31" w:rsidRDefault="002C6B31" w:rsidP="002C6B31">
            <w:pPr>
              <w:rPr>
                <w:rFonts w:eastAsia="Batang" w:cs="Arial"/>
                <w:lang w:eastAsia="ko-KR"/>
              </w:rPr>
            </w:pPr>
            <w:r>
              <w:rPr>
                <w:rFonts w:eastAsia="Batang" w:cs="Arial"/>
                <w:lang w:eastAsia="ko-KR"/>
              </w:rPr>
              <w:t>Rev required</w:t>
            </w:r>
          </w:p>
          <w:p w14:paraId="01A290CC" w14:textId="77777777" w:rsidR="009756A8" w:rsidRDefault="009756A8" w:rsidP="009756A8">
            <w:pPr>
              <w:rPr>
                <w:rFonts w:eastAsia="Batang" w:cs="Arial"/>
                <w:lang w:eastAsia="ko-KR"/>
              </w:rPr>
            </w:pPr>
          </w:p>
          <w:p w14:paraId="54999A01" w14:textId="587E889B" w:rsidR="007A58A1" w:rsidRDefault="007A58A1" w:rsidP="007A58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3B60589" w14:textId="6386F360" w:rsidR="007A58A1" w:rsidRDefault="007A58A1" w:rsidP="007A58A1">
            <w:pPr>
              <w:rPr>
                <w:rFonts w:eastAsia="Batang" w:cs="Arial"/>
                <w:lang w:eastAsia="ko-KR"/>
              </w:rPr>
            </w:pPr>
            <w:r>
              <w:rPr>
                <w:rFonts w:eastAsia="Batang" w:cs="Arial"/>
                <w:lang w:eastAsia="ko-KR"/>
              </w:rPr>
              <w:t>Responds to Ivo</w:t>
            </w:r>
          </w:p>
          <w:p w14:paraId="793189FA" w14:textId="77777777" w:rsidR="007A58A1" w:rsidRDefault="007A58A1" w:rsidP="009756A8">
            <w:pPr>
              <w:rPr>
                <w:rFonts w:eastAsia="Batang" w:cs="Arial"/>
                <w:lang w:eastAsia="ko-KR"/>
              </w:rPr>
            </w:pPr>
          </w:p>
          <w:p w14:paraId="7C873679" w14:textId="26E2327A" w:rsidR="00926E21" w:rsidRDefault="00926E21" w:rsidP="00926E2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6A41CD7F" w14:textId="77777777" w:rsidR="00926E21" w:rsidRDefault="00926E21" w:rsidP="00926E21">
            <w:pPr>
              <w:rPr>
                <w:rFonts w:eastAsia="Batang" w:cs="Arial"/>
                <w:lang w:eastAsia="ko-KR"/>
              </w:rPr>
            </w:pPr>
            <w:r>
              <w:rPr>
                <w:rFonts w:eastAsia="Batang" w:cs="Arial"/>
                <w:lang w:eastAsia="ko-KR"/>
              </w:rPr>
              <w:t>Responds to Mohamed</w:t>
            </w:r>
          </w:p>
          <w:p w14:paraId="606693DD" w14:textId="77777777" w:rsidR="00926E21" w:rsidRDefault="00926E21" w:rsidP="009756A8">
            <w:pPr>
              <w:rPr>
                <w:rFonts w:eastAsia="Batang" w:cs="Arial"/>
                <w:lang w:eastAsia="ko-KR"/>
              </w:rPr>
            </w:pPr>
          </w:p>
          <w:p w14:paraId="5A438257" w14:textId="314A569A" w:rsidR="00033A01" w:rsidRDefault="00033A01" w:rsidP="00033A0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w:t>
            </w:r>
            <w:r>
              <w:rPr>
                <w:rFonts w:eastAsia="Batang" w:cs="Arial"/>
                <w:lang w:eastAsia="ko-KR"/>
              </w:rPr>
              <w:t>7</w:t>
            </w:r>
          </w:p>
          <w:p w14:paraId="6AEC2383" w14:textId="77777777" w:rsidR="00033A01" w:rsidRDefault="00033A01" w:rsidP="00033A01">
            <w:pPr>
              <w:rPr>
                <w:rFonts w:eastAsia="Batang" w:cs="Arial"/>
                <w:lang w:eastAsia="ko-KR"/>
              </w:rPr>
            </w:pPr>
            <w:r>
              <w:rPr>
                <w:rFonts w:eastAsia="Batang" w:cs="Arial"/>
                <w:lang w:eastAsia="ko-KR"/>
              </w:rPr>
              <w:t>Provides draft revision</w:t>
            </w:r>
          </w:p>
          <w:p w14:paraId="117B4AF5" w14:textId="4D98223E" w:rsidR="00033A01" w:rsidRPr="00D95972" w:rsidRDefault="00033A01" w:rsidP="009756A8">
            <w:pPr>
              <w:rPr>
                <w:rFonts w:eastAsia="Batang" w:cs="Arial"/>
                <w:lang w:eastAsia="ko-KR"/>
              </w:rPr>
            </w:pPr>
          </w:p>
        </w:tc>
      </w:tr>
      <w:tr w:rsidR="009756A8"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4902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F9337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B8A763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9E4C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9756A8" w:rsidRPr="00D95972" w:rsidRDefault="009756A8" w:rsidP="009756A8">
            <w:pPr>
              <w:rPr>
                <w:rFonts w:eastAsia="Batang" w:cs="Arial"/>
                <w:lang w:eastAsia="ko-KR"/>
              </w:rPr>
            </w:pPr>
          </w:p>
        </w:tc>
      </w:tr>
      <w:tr w:rsidR="009756A8"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C311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0909F75" w14:textId="4B70FF3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861660F" w14:textId="79BD378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B9516F4" w14:textId="0F48DFC5"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9756A8" w:rsidRPr="00D95972" w:rsidRDefault="009756A8" w:rsidP="009756A8">
            <w:pPr>
              <w:rPr>
                <w:rFonts w:eastAsia="Batang" w:cs="Arial"/>
                <w:lang w:eastAsia="ko-KR"/>
              </w:rPr>
            </w:pPr>
          </w:p>
        </w:tc>
      </w:tr>
      <w:tr w:rsidR="009756A8"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0AFB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53BFE0" w14:textId="7D7ECAF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9DFC6B" w14:textId="04B7FA3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E9444D" w14:textId="48FBF3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9756A8" w:rsidRPr="00D95972" w:rsidRDefault="009756A8" w:rsidP="009756A8">
            <w:pPr>
              <w:rPr>
                <w:rFonts w:eastAsia="Batang" w:cs="Arial"/>
                <w:lang w:eastAsia="ko-KR"/>
              </w:rPr>
            </w:pPr>
          </w:p>
        </w:tc>
      </w:tr>
      <w:tr w:rsidR="009756A8"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C433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3F9B6C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424A1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204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9756A8" w:rsidRPr="00D95972" w:rsidRDefault="009756A8" w:rsidP="009756A8">
            <w:pPr>
              <w:rPr>
                <w:rFonts w:eastAsia="Batang" w:cs="Arial"/>
                <w:lang w:eastAsia="ko-KR"/>
              </w:rPr>
            </w:pPr>
          </w:p>
        </w:tc>
      </w:tr>
      <w:tr w:rsidR="009756A8"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D898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24E4C0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84B0D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56B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9756A8" w:rsidRPr="00D95972" w:rsidRDefault="009756A8" w:rsidP="009756A8">
            <w:pPr>
              <w:rPr>
                <w:rFonts w:eastAsia="Batang" w:cs="Arial"/>
                <w:lang w:eastAsia="ko-KR"/>
              </w:rPr>
            </w:pPr>
          </w:p>
        </w:tc>
      </w:tr>
      <w:tr w:rsidR="009756A8"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9756A8" w:rsidRPr="00D95972" w:rsidRDefault="009756A8" w:rsidP="009756A8">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AC5806C"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57A3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9756A8" w:rsidRDefault="009756A8" w:rsidP="009756A8">
            <w:r w:rsidRPr="00F62A3A">
              <w:t>Enhanced Service Enabler Architecture Layer for Verticals</w:t>
            </w:r>
          </w:p>
          <w:p w14:paraId="71E29643" w14:textId="77777777" w:rsidR="009756A8" w:rsidRDefault="009756A8" w:rsidP="009756A8">
            <w:pPr>
              <w:rPr>
                <w:rFonts w:eastAsia="Batang" w:cs="Arial"/>
                <w:color w:val="000000"/>
                <w:lang w:eastAsia="ko-KR"/>
              </w:rPr>
            </w:pPr>
          </w:p>
          <w:p w14:paraId="1CAB7CDB" w14:textId="3C59B83E" w:rsidR="009756A8" w:rsidRPr="007B5BDD" w:rsidRDefault="009756A8" w:rsidP="009756A8">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9756A8" w:rsidRPr="00D95972" w:rsidRDefault="009756A8" w:rsidP="009756A8">
            <w:pPr>
              <w:rPr>
                <w:rFonts w:eastAsia="Batang" w:cs="Arial"/>
                <w:lang w:eastAsia="ko-KR"/>
              </w:rPr>
            </w:pPr>
          </w:p>
        </w:tc>
      </w:tr>
      <w:tr w:rsidR="009756A8"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09F3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CBCCBE6" w14:textId="6852F998" w:rsidR="009756A8" w:rsidRPr="00D95972" w:rsidRDefault="009756A8" w:rsidP="009756A8">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9756A8" w:rsidRPr="00D95972" w:rsidRDefault="009756A8" w:rsidP="009756A8">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9756A8" w:rsidRPr="00D95972" w:rsidRDefault="009756A8" w:rsidP="009756A8">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085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7276E5E" w14:textId="35D50D1C" w:rsidR="009756A8" w:rsidRPr="00D95972" w:rsidRDefault="009756A8" w:rsidP="009756A8">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9756A8" w:rsidRPr="00D95972" w:rsidRDefault="009756A8" w:rsidP="009756A8">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9756A8" w:rsidRPr="00D95972" w:rsidRDefault="009756A8" w:rsidP="009756A8">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9756A8" w:rsidRPr="00D95972" w:rsidRDefault="009756A8" w:rsidP="009756A8">
            <w:pPr>
              <w:rPr>
                <w:rFonts w:eastAsia="Batang" w:cs="Arial"/>
                <w:lang w:eastAsia="ko-KR"/>
              </w:rPr>
            </w:pPr>
            <w:r>
              <w:rPr>
                <w:rFonts w:eastAsia="Batang" w:cs="Arial"/>
                <w:lang w:eastAsia="ko-KR"/>
              </w:rPr>
              <w:t>Agreed</w:t>
            </w:r>
          </w:p>
        </w:tc>
      </w:tr>
      <w:tr w:rsidR="009756A8"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AE59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A6EDD9" w14:textId="77777777" w:rsidR="009756A8" w:rsidRPr="00D95972" w:rsidRDefault="009756A8" w:rsidP="009756A8">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9756A8" w:rsidRPr="00D95972" w:rsidRDefault="009756A8" w:rsidP="009756A8">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9756A8" w:rsidRPr="00D95972" w:rsidRDefault="009756A8" w:rsidP="009756A8">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9756A8" w:rsidRDefault="009756A8" w:rsidP="009756A8">
            <w:pPr>
              <w:rPr>
                <w:rFonts w:cs="Arial"/>
              </w:rPr>
            </w:pPr>
            <w:r>
              <w:rPr>
                <w:rFonts w:cs="Arial"/>
              </w:rPr>
              <w:t>Agreed</w:t>
            </w:r>
          </w:p>
          <w:p w14:paraId="1AC232D8" w14:textId="77777777" w:rsidR="009756A8" w:rsidRDefault="009756A8" w:rsidP="009756A8">
            <w:pPr>
              <w:rPr>
                <w:rFonts w:eastAsia="Batang" w:cs="Arial"/>
                <w:lang w:eastAsia="ko-KR"/>
              </w:rPr>
            </w:pPr>
          </w:p>
          <w:p w14:paraId="6044AB09" w14:textId="4415FE1B" w:rsidR="009756A8" w:rsidRDefault="009756A8" w:rsidP="009756A8">
            <w:pPr>
              <w:rPr>
                <w:rFonts w:eastAsia="Batang" w:cs="Arial"/>
                <w:lang w:eastAsia="ko-KR"/>
              </w:rPr>
            </w:pPr>
            <w:r>
              <w:rPr>
                <w:rFonts w:eastAsia="Batang" w:cs="Arial"/>
                <w:lang w:eastAsia="ko-KR"/>
              </w:rPr>
              <w:t>Revision of C1-215813</w:t>
            </w:r>
          </w:p>
          <w:p w14:paraId="45626152" w14:textId="77777777" w:rsidR="009756A8" w:rsidRDefault="009756A8" w:rsidP="009756A8">
            <w:pPr>
              <w:rPr>
                <w:rFonts w:eastAsia="Batang" w:cs="Arial"/>
                <w:lang w:eastAsia="ko-KR"/>
              </w:rPr>
            </w:pPr>
          </w:p>
          <w:p w14:paraId="72B5CFB4" w14:textId="77777777" w:rsidR="009756A8" w:rsidRPr="00D95972" w:rsidRDefault="009756A8" w:rsidP="009756A8">
            <w:pPr>
              <w:rPr>
                <w:rFonts w:eastAsia="Batang" w:cs="Arial"/>
                <w:lang w:eastAsia="ko-KR"/>
              </w:rPr>
            </w:pPr>
          </w:p>
        </w:tc>
      </w:tr>
      <w:tr w:rsidR="009756A8"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6A0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2B3A8B2" w14:textId="77777777" w:rsidR="009756A8" w:rsidRPr="00D95972" w:rsidRDefault="009756A8" w:rsidP="009756A8">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9756A8" w:rsidRPr="00D95972" w:rsidRDefault="009756A8" w:rsidP="009756A8">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9756A8" w:rsidRPr="00D95972" w:rsidRDefault="009756A8" w:rsidP="009756A8">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9756A8" w:rsidRDefault="009756A8" w:rsidP="009756A8">
            <w:pPr>
              <w:rPr>
                <w:rFonts w:cs="Arial"/>
              </w:rPr>
            </w:pPr>
            <w:r>
              <w:rPr>
                <w:rFonts w:cs="Arial"/>
              </w:rPr>
              <w:t>Agreed</w:t>
            </w:r>
          </w:p>
          <w:p w14:paraId="0C81D950" w14:textId="77777777" w:rsidR="009756A8" w:rsidRDefault="009756A8" w:rsidP="009756A8">
            <w:pPr>
              <w:rPr>
                <w:rFonts w:eastAsia="Batang" w:cs="Arial"/>
                <w:lang w:eastAsia="ko-KR"/>
              </w:rPr>
            </w:pPr>
          </w:p>
          <w:p w14:paraId="75EE318D" w14:textId="6C7A7EA4" w:rsidR="009756A8" w:rsidRDefault="009756A8" w:rsidP="009756A8">
            <w:pPr>
              <w:rPr>
                <w:rFonts w:eastAsia="Batang" w:cs="Arial"/>
                <w:lang w:eastAsia="ko-KR"/>
              </w:rPr>
            </w:pPr>
            <w:r>
              <w:rPr>
                <w:rFonts w:eastAsia="Batang" w:cs="Arial"/>
                <w:lang w:eastAsia="ko-KR"/>
              </w:rPr>
              <w:t>Revision of C1-215817</w:t>
            </w:r>
          </w:p>
          <w:p w14:paraId="35860FB4" w14:textId="77777777" w:rsidR="009756A8" w:rsidRPr="00D95972" w:rsidRDefault="009756A8" w:rsidP="009756A8">
            <w:pPr>
              <w:rPr>
                <w:rFonts w:eastAsia="Batang" w:cs="Arial"/>
                <w:lang w:eastAsia="ko-KR"/>
              </w:rPr>
            </w:pPr>
          </w:p>
        </w:tc>
      </w:tr>
      <w:tr w:rsidR="009756A8"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BBDC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FC088B" w14:textId="77777777" w:rsidR="009756A8" w:rsidRPr="00D95972" w:rsidRDefault="009756A8" w:rsidP="009756A8">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9756A8" w:rsidRPr="00D95972" w:rsidRDefault="009756A8" w:rsidP="009756A8">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9756A8" w:rsidRPr="00D95972" w:rsidRDefault="009756A8" w:rsidP="009756A8">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9756A8" w:rsidRDefault="009756A8" w:rsidP="009756A8">
            <w:pPr>
              <w:rPr>
                <w:rFonts w:cs="Arial"/>
              </w:rPr>
            </w:pPr>
            <w:r>
              <w:rPr>
                <w:rFonts w:cs="Arial"/>
              </w:rPr>
              <w:t>Agreed</w:t>
            </w:r>
          </w:p>
          <w:p w14:paraId="7AC8D33F" w14:textId="77777777" w:rsidR="009756A8" w:rsidRDefault="009756A8" w:rsidP="009756A8">
            <w:pPr>
              <w:rPr>
                <w:rFonts w:eastAsia="Batang" w:cs="Arial"/>
                <w:lang w:eastAsia="ko-KR"/>
              </w:rPr>
            </w:pPr>
          </w:p>
          <w:p w14:paraId="7C602D85" w14:textId="147F82C7" w:rsidR="009756A8" w:rsidRDefault="009756A8" w:rsidP="009756A8">
            <w:pPr>
              <w:rPr>
                <w:rFonts w:eastAsia="Batang" w:cs="Arial"/>
                <w:lang w:eastAsia="ko-KR"/>
              </w:rPr>
            </w:pPr>
            <w:r>
              <w:rPr>
                <w:rFonts w:eastAsia="Batang" w:cs="Arial"/>
                <w:lang w:eastAsia="ko-KR"/>
              </w:rPr>
              <w:t>Revision of C1-215795</w:t>
            </w:r>
          </w:p>
          <w:p w14:paraId="10BF517D" w14:textId="77777777" w:rsidR="009756A8" w:rsidRDefault="009756A8" w:rsidP="009756A8">
            <w:pPr>
              <w:rPr>
                <w:rFonts w:eastAsia="Batang" w:cs="Arial"/>
                <w:lang w:eastAsia="ko-KR"/>
              </w:rPr>
            </w:pPr>
          </w:p>
          <w:p w14:paraId="26D3E62B" w14:textId="77777777" w:rsidR="009756A8" w:rsidRPr="00D95972" w:rsidRDefault="009756A8" w:rsidP="009756A8">
            <w:pPr>
              <w:rPr>
                <w:rFonts w:eastAsia="Batang" w:cs="Arial"/>
                <w:lang w:eastAsia="ko-KR"/>
              </w:rPr>
            </w:pPr>
          </w:p>
        </w:tc>
      </w:tr>
      <w:tr w:rsidR="009756A8"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7AC2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2765436" w14:textId="77777777" w:rsidR="009756A8" w:rsidRPr="00D95972" w:rsidRDefault="009756A8" w:rsidP="009756A8">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9756A8" w:rsidRPr="00D95972" w:rsidRDefault="009756A8" w:rsidP="009756A8">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9756A8" w:rsidRPr="00D95972" w:rsidRDefault="009756A8" w:rsidP="009756A8">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9756A8" w:rsidRDefault="009756A8" w:rsidP="009756A8">
            <w:pPr>
              <w:rPr>
                <w:rFonts w:cs="Arial"/>
              </w:rPr>
            </w:pPr>
            <w:r>
              <w:rPr>
                <w:rFonts w:cs="Arial"/>
              </w:rPr>
              <w:t>Agreed</w:t>
            </w:r>
          </w:p>
          <w:p w14:paraId="6164BE76" w14:textId="77777777" w:rsidR="009756A8" w:rsidRDefault="009756A8" w:rsidP="009756A8">
            <w:pPr>
              <w:rPr>
                <w:rFonts w:eastAsia="Batang" w:cs="Arial"/>
                <w:lang w:eastAsia="ko-KR"/>
              </w:rPr>
            </w:pPr>
          </w:p>
          <w:p w14:paraId="4D8AD887" w14:textId="0E68B141" w:rsidR="009756A8" w:rsidRDefault="009756A8" w:rsidP="009756A8">
            <w:pPr>
              <w:rPr>
                <w:rFonts w:eastAsia="Batang" w:cs="Arial"/>
                <w:lang w:eastAsia="ko-KR"/>
              </w:rPr>
            </w:pPr>
            <w:r>
              <w:rPr>
                <w:rFonts w:eastAsia="Batang" w:cs="Arial"/>
                <w:lang w:eastAsia="ko-KR"/>
              </w:rPr>
              <w:t>Revision of C1-215796</w:t>
            </w:r>
          </w:p>
          <w:p w14:paraId="62A199FF" w14:textId="77777777" w:rsidR="009756A8" w:rsidRDefault="009756A8" w:rsidP="009756A8">
            <w:pPr>
              <w:rPr>
                <w:rFonts w:eastAsia="Batang" w:cs="Arial"/>
                <w:lang w:eastAsia="ko-KR"/>
              </w:rPr>
            </w:pPr>
          </w:p>
          <w:p w14:paraId="7571F695" w14:textId="77777777" w:rsidR="009756A8" w:rsidRPr="00D95972" w:rsidRDefault="009756A8" w:rsidP="009756A8">
            <w:pPr>
              <w:rPr>
                <w:rFonts w:eastAsia="Batang" w:cs="Arial"/>
                <w:lang w:eastAsia="ko-KR"/>
              </w:rPr>
            </w:pPr>
          </w:p>
        </w:tc>
      </w:tr>
      <w:tr w:rsidR="009756A8"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DBB0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F0451FF" w14:textId="77777777" w:rsidR="009756A8" w:rsidRPr="00D95972" w:rsidRDefault="009756A8" w:rsidP="009756A8">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9756A8" w:rsidRPr="00D95972" w:rsidRDefault="009756A8" w:rsidP="009756A8">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9756A8" w:rsidRPr="00D95972" w:rsidRDefault="009756A8" w:rsidP="009756A8">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9756A8" w:rsidRDefault="009756A8" w:rsidP="009756A8">
            <w:pPr>
              <w:rPr>
                <w:rFonts w:cs="Arial"/>
              </w:rPr>
            </w:pPr>
            <w:r>
              <w:rPr>
                <w:rFonts w:cs="Arial"/>
              </w:rPr>
              <w:t>Agreed</w:t>
            </w:r>
          </w:p>
          <w:p w14:paraId="5466F69C" w14:textId="77777777" w:rsidR="009756A8" w:rsidRDefault="009756A8" w:rsidP="009756A8">
            <w:pPr>
              <w:rPr>
                <w:rFonts w:eastAsia="Batang" w:cs="Arial"/>
                <w:lang w:eastAsia="ko-KR"/>
              </w:rPr>
            </w:pPr>
          </w:p>
          <w:p w14:paraId="680827CB" w14:textId="4398B510" w:rsidR="009756A8" w:rsidRDefault="009756A8" w:rsidP="009756A8">
            <w:pPr>
              <w:rPr>
                <w:rFonts w:eastAsia="Batang" w:cs="Arial"/>
                <w:lang w:eastAsia="ko-KR"/>
              </w:rPr>
            </w:pPr>
            <w:r>
              <w:rPr>
                <w:rFonts w:eastAsia="Batang" w:cs="Arial"/>
                <w:lang w:eastAsia="ko-KR"/>
              </w:rPr>
              <w:t>Revision of C1-215797</w:t>
            </w:r>
          </w:p>
          <w:p w14:paraId="1BEB84AB" w14:textId="77777777" w:rsidR="009756A8" w:rsidRDefault="009756A8" w:rsidP="009756A8">
            <w:pPr>
              <w:rPr>
                <w:rFonts w:eastAsia="Batang" w:cs="Arial"/>
                <w:lang w:eastAsia="ko-KR"/>
              </w:rPr>
            </w:pPr>
          </w:p>
          <w:p w14:paraId="4F2C7F22" w14:textId="77777777" w:rsidR="009756A8" w:rsidRPr="00D95972" w:rsidRDefault="009756A8" w:rsidP="009756A8">
            <w:pPr>
              <w:rPr>
                <w:rFonts w:eastAsia="Batang" w:cs="Arial"/>
                <w:lang w:eastAsia="ko-KR"/>
              </w:rPr>
            </w:pPr>
          </w:p>
        </w:tc>
      </w:tr>
      <w:tr w:rsidR="009756A8"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2B83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7135AC" w14:textId="77777777" w:rsidR="009756A8" w:rsidRPr="00D25CF4"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40F6EF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21F33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9756A8" w:rsidRDefault="009756A8" w:rsidP="009756A8">
            <w:pPr>
              <w:rPr>
                <w:rFonts w:cs="Arial"/>
              </w:rPr>
            </w:pPr>
          </w:p>
        </w:tc>
      </w:tr>
      <w:tr w:rsidR="009756A8"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CA2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122FE4" w14:textId="77777777" w:rsidR="009756A8" w:rsidRPr="00D25CF4"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4FE019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F90C8B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9756A8" w:rsidRDefault="009756A8" w:rsidP="009756A8">
            <w:pPr>
              <w:rPr>
                <w:rFonts w:cs="Arial"/>
              </w:rPr>
            </w:pPr>
          </w:p>
        </w:tc>
      </w:tr>
      <w:tr w:rsidR="009756A8"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50B7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AAEE27" w14:textId="5F9616C1" w:rsidR="009756A8" w:rsidRPr="00D95972" w:rsidRDefault="00396774" w:rsidP="009756A8">
            <w:pPr>
              <w:overflowPunct/>
              <w:autoSpaceDE/>
              <w:autoSpaceDN/>
              <w:adjustRightInd/>
              <w:textAlignment w:val="auto"/>
              <w:rPr>
                <w:rFonts w:cs="Arial"/>
                <w:lang w:val="en-US"/>
              </w:rPr>
            </w:pPr>
            <w:hyperlink r:id="rId438" w:history="1">
              <w:r w:rsidR="009756A8">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9756A8" w:rsidRPr="00D95972" w:rsidRDefault="009756A8" w:rsidP="009756A8">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9756A8" w:rsidRPr="00D95972" w:rsidRDefault="009756A8" w:rsidP="009756A8">
            <w:pPr>
              <w:rPr>
                <w:rFonts w:eastAsia="Batang" w:cs="Arial"/>
                <w:lang w:eastAsia="ko-KR"/>
              </w:rPr>
            </w:pPr>
          </w:p>
        </w:tc>
      </w:tr>
      <w:tr w:rsidR="009756A8"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D0F3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9ED748" w14:textId="6AAC203A" w:rsidR="009756A8" w:rsidRPr="00D95972" w:rsidRDefault="00396774" w:rsidP="009756A8">
            <w:pPr>
              <w:overflowPunct/>
              <w:autoSpaceDE/>
              <w:autoSpaceDN/>
              <w:adjustRightInd/>
              <w:textAlignment w:val="auto"/>
              <w:rPr>
                <w:rFonts w:cs="Arial"/>
                <w:lang w:val="en-US"/>
              </w:rPr>
            </w:pPr>
            <w:hyperlink r:id="rId439" w:history="1">
              <w:r w:rsidR="009756A8">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9756A8" w:rsidRPr="00D95972" w:rsidRDefault="009756A8" w:rsidP="009756A8">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9756A8" w:rsidRPr="00D95972" w:rsidRDefault="009756A8" w:rsidP="009756A8">
            <w:pPr>
              <w:rPr>
                <w:rFonts w:eastAsia="Batang" w:cs="Arial"/>
                <w:lang w:eastAsia="ko-KR"/>
              </w:rPr>
            </w:pPr>
          </w:p>
        </w:tc>
      </w:tr>
      <w:tr w:rsidR="009756A8"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09CC6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42778" w14:textId="542E5942" w:rsidR="009756A8" w:rsidRPr="00D95972" w:rsidRDefault="00396774" w:rsidP="009756A8">
            <w:pPr>
              <w:overflowPunct/>
              <w:autoSpaceDE/>
              <w:autoSpaceDN/>
              <w:adjustRightInd/>
              <w:textAlignment w:val="auto"/>
              <w:rPr>
                <w:rFonts w:cs="Arial"/>
                <w:lang w:val="en-US"/>
              </w:rPr>
            </w:pPr>
            <w:hyperlink r:id="rId440" w:history="1">
              <w:r w:rsidR="009756A8">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9756A8" w:rsidRPr="00D95972" w:rsidRDefault="009756A8" w:rsidP="009756A8">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9756A8" w:rsidRPr="00D95972" w:rsidRDefault="009756A8" w:rsidP="009756A8">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128DB" w14:textId="07BFE1F8" w:rsidR="00BE6A06" w:rsidRDefault="00BE6A06" w:rsidP="00BE6A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1890BE0C" w14:textId="77777777" w:rsidR="009756A8" w:rsidRDefault="00BE6A06" w:rsidP="00BE6A06">
            <w:pPr>
              <w:rPr>
                <w:rFonts w:eastAsia="Batang" w:cs="Arial"/>
                <w:lang w:eastAsia="ko-KR"/>
              </w:rPr>
            </w:pPr>
            <w:r>
              <w:rPr>
                <w:rFonts w:eastAsia="Batang" w:cs="Arial"/>
                <w:lang w:eastAsia="ko-KR"/>
              </w:rPr>
              <w:t>Question for clarification</w:t>
            </w:r>
            <w:r w:rsidR="00B7316D">
              <w:rPr>
                <w:rFonts w:eastAsia="Batang" w:cs="Arial"/>
                <w:lang w:eastAsia="ko-KR"/>
              </w:rPr>
              <w:br/>
            </w:r>
          </w:p>
          <w:p w14:paraId="03D79653" w14:textId="422F3DF6" w:rsidR="00B7316D" w:rsidRDefault="00B7316D" w:rsidP="00B7316D">
            <w:pPr>
              <w:rPr>
                <w:rFonts w:eastAsia="Batang" w:cs="Arial"/>
                <w:lang w:eastAsia="ko-KR"/>
              </w:rPr>
            </w:pPr>
            <w:r>
              <w:rPr>
                <w:rFonts w:eastAsia="Batang" w:cs="Arial"/>
                <w:lang w:eastAsia="ko-KR"/>
              </w:rPr>
              <w:t>Sapan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557</w:t>
            </w:r>
          </w:p>
          <w:p w14:paraId="08B3EBE0" w14:textId="77777777" w:rsidR="00B7316D" w:rsidRDefault="00B7316D" w:rsidP="00B7316D">
            <w:pPr>
              <w:rPr>
                <w:rFonts w:eastAsia="Batang" w:cs="Arial"/>
                <w:lang w:eastAsia="ko-KR"/>
              </w:rPr>
            </w:pPr>
            <w:r>
              <w:rPr>
                <w:rFonts w:eastAsia="Batang" w:cs="Arial"/>
                <w:lang w:eastAsia="ko-KR"/>
              </w:rPr>
              <w:t>Rev required</w:t>
            </w:r>
          </w:p>
          <w:p w14:paraId="5C8F03E3" w14:textId="63FD5507" w:rsidR="003E1B53" w:rsidRPr="00D95972" w:rsidRDefault="003E1B53" w:rsidP="00B7316D">
            <w:pPr>
              <w:rPr>
                <w:rFonts w:eastAsia="Batang" w:cs="Arial"/>
                <w:lang w:eastAsia="ko-KR"/>
              </w:rPr>
            </w:pPr>
          </w:p>
        </w:tc>
      </w:tr>
      <w:tr w:rsidR="009756A8"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BBC2D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72E2F09" w14:textId="663B23F6" w:rsidR="009756A8" w:rsidRPr="00D95972" w:rsidRDefault="00396774" w:rsidP="009756A8">
            <w:pPr>
              <w:overflowPunct/>
              <w:autoSpaceDE/>
              <w:autoSpaceDN/>
              <w:adjustRightInd/>
              <w:textAlignment w:val="auto"/>
              <w:rPr>
                <w:rFonts w:cs="Arial"/>
                <w:lang w:val="en-US"/>
              </w:rPr>
            </w:pPr>
            <w:hyperlink r:id="rId441" w:history="1">
              <w:r w:rsidR="009756A8">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9756A8" w:rsidRPr="00D95972" w:rsidRDefault="009756A8" w:rsidP="009756A8">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9756A8" w:rsidRPr="00D95972" w:rsidRDefault="009756A8" w:rsidP="009756A8">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9756A8" w:rsidRPr="00D95972" w:rsidRDefault="009756A8" w:rsidP="009756A8">
            <w:pPr>
              <w:rPr>
                <w:rFonts w:eastAsia="Batang" w:cs="Arial"/>
                <w:lang w:eastAsia="ko-KR"/>
              </w:rPr>
            </w:pPr>
          </w:p>
        </w:tc>
      </w:tr>
      <w:tr w:rsidR="009756A8"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4499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E695752" w14:textId="3E7A3DFD" w:rsidR="009756A8" w:rsidRPr="00D95972" w:rsidRDefault="00396774" w:rsidP="009756A8">
            <w:pPr>
              <w:overflowPunct/>
              <w:autoSpaceDE/>
              <w:autoSpaceDN/>
              <w:adjustRightInd/>
              <w:textAlignment w:val="auto"/>
              <w:rPr>
                <w:rFonts w:cs="Arial"/>
                <w:lang w:val="en-US"/>
              </w:rPr>
            </w:pPr>
            <w:hyperlink r:id="rId442" w:history="1">
              <w:r w:rsidR="009756A8">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9756A8" w:rsidRPr="00D95972" w:rsidRDefault="009756A8" w:rsidP="009756A8">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9756A8" w:rsidRPr="00D95972" w:rsidRDefault="009756A8" w:rsidP="009756A8">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4D9C" w14:textId="77777777" w:rsidR="00DF7965" w:rsidRDefault="00DF7965" w:rsidP="00DF7965">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B3C747" w14:textId="77777777" w:rsidR="009756A8" w:rsidRDefault="00DF7965" w:rsidP="00DF7965">
            <w:pPr>
              <w:rPr>
                <w:rFonts w:eastAsia="Batang" w:cs="Arial"/>
                <w:lang w:eastAsia="ko-KR"/>
              </w:rPr>
            </w:pPr>
            <w:r>
              <w:rPr>
                <w:rFonts w:eastAsia="Batang" w:cs="Arial"/>
                <w:lang w:eastAsia="ko-KR"/>
              </w:rPr>
              <w:t>Rev required</w:t>
            </w:r>
          </w:p>
          <w:p w14:paraId="28A0F144" w14:textId="77777777" w:rsidR="00C04941" w:rsidRDefault="00C04941" w:rsidP="00DF7965">
            <w:pPr>
              <w:rPr>
                <w:rFonts w:eastAsia="Batang" w:cs="Arial"/>
                <w:lang w:eastAsia="ko-KR"/>
              </w:rPr>
            </w:pPr>
          </w:p>
          <w:p w14:paraId="41547D2B" w14:textId="2396BBE1" w:rsidR="00C04941" w:rsidRDefault="00C04941" w:rsidP="00C04941">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648</w:t>
            </w:r>
          </w:p>
          <w:p w14:paraId="6152AEB0" w14:textId="77777777" w:rsidR="00C04941" w:rsidRDefault="00C04941" w:rsidP="00C04941">
            <w:pPr>
              <w:rPr>
                <w:rFonts w:eastAsia="Batang" w:cs="Arial"/>
                <w:lang w:eastAsia="ko-KR"/>
              </w:rPr>
            </w:pPr>
            <w:r>
              <w:rPr>
                <w:rFonts w:eastAsia="Batang" w:cs="Arial"/>
                <w:lang w:eastAsia="ko-KR"/>
              </w:rPr>
              <w:t>Rev required</w:t>
            </w:r>
          </w:p>
          <w:p w14:paraId="0C32FD7C" w14:textId="63F0D179" w:rsidR="00C04941" w:rsidRPr="00D95972" w:rsidRDefault="00C04941" w:rsidP="00DF7965">
            <w:pPr>
              <w:rPr>
                <w:rFonts w:eastAsia="Batang" w:cs="Arial"/>
                <w:lang w:eastAsia="ko-KR"/>
              </w:rPr>
            </w:pPr>
          </w:p>
        </w:tc>
      </w:tr>
      <w:tr w:rsidR="009756A8"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76BE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68DE91" w14:textId="65B41532" w:rsidR="009756A8" w:rsidRPr="00D95972" w:rsidRDefault="00396774" w:rsidP="009756A8">
            <w:pPr>
              <w:overflowPunct/>
              <w:autoSpaceDE/>
              <w:autoSpaceDN/>
              <w:adjustRightInd/>
              <w:textAlignment w:val="auto"/>
              <w:rPr>
                <w:rFonts w:cs="Arial"/>
                <w:lang w:val="en-US"/>
              </w:rPr>
            </w:pPr>
            <w:hyperlink r:id="rId443" w:history="1">
              <w:r w:rsidR="009756A8">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9756A8" w:rsidRPr="00D95972" w:rsidRDefault="009756A8" w:rsidP="009756A8">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9756A8" w:rsidRPr="00D95972" w:rsidRDefault="009756A8" w:rsidP="009756A8">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6E164" w14:textId="77777777" w:rsidR="00955EA8" w:rsidRDefault="00955EA8" w:rsidP="00955EA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A2ED82" w14:textId="1481823D" w:rsidR="009756A8" w:rsidRPr="00D95972" w:rsidRDefault="00955EA8" w:rsidP="00955EA8">
            <w:pPr>
              <w:rPr>
                <w:rFonts w:eastAsia="Batang" w:cs="Arial"/>
                <w:lang w:eastAsia="ko-KR"/>
              </w:rPr>
            </w:pPr>
            <w:r>
              <w:rPr>
                <w:rFonts w:eastAsia="Batang" w:cs="Arial"/>
                <w:lang w:eastAsia="ko-KR"/>
              </w:rPr>
              <w:t>Rev required</w:t>
            </w:r>
          </w:p>
        </w:tc>
      </w:tr>
      <w:tr w:rsidR="009756A8"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8F9D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9A3DB3" w14:textId="08BCEF06" w:rsidR="009756A8" w:rsidRPr="00D95972" w:rsidRDefault="00396774" w:rsidP="009756A8">
            <w:pPr>
              <w:overflowPunct/>
              <w:autoSpaceDE/>
              <w:autoSpaceDN/>
              <w:adjustRightInd/>
              <w:textAlignment w:val="auto"/>
              <w:rPr>
                <w:rFonts w:cs="Arial"/>
                <w:lang w:val="en-US"/>
              </w:rPr>
            </w:pPr>
            <w:hyperlink r:id="rId444" w:history="1">
              <w:r w:rsidR="009756A8">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9756A8" w:rsidRPr="00D95972" w:rsidRDefault="009756A8" w:rsidP="009756A8">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9756A8" w:rsidRPr="00D95972" w:rsidRDefault="009756A8" w:rsidP="009756A8">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E0785" w14:textId="77777777" w:rsidR="00955EA8" w:rsidRDefault="00955EA8" w:rsidP="00955EA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9A19106" w14:textId="77777777" w:rsidR="009756A8" w:rsidRDefault="00955EA8" w:rsidP="00955EA8">
            <w:pPr>
              <w:rPr>
                <w:rFonts w:eastAsia="Batang" w:cs="Arial"/>
                <w:lang w:eastAsia="ko-KR"/>
              </w:rPr>
            </w:pPr>
            <w:r>
              <w:rPr>
                <w:rFonts w:eastAsia="Batang" w:cs="Arial"/>
                <w:lang w:eastAsia="ko-KR"/>
              </w:rPr>
              <w:t>Rev required</w:t>
            </w:r>
          </w:p>
          <w:p w14:paraId="1CFBF274" w14:textId="77777777" w:rsidR="006C457F" w:rsidRDefault="006C457F" w:rsidP="00955EA8">
            <w:pPr>
              <w:rPr>
                <w:rFonts w:eastAsia="Batang" w:cs="Arial"/>
                <w:lang w:eastAsia="ko-KR"/>
              </w:rPr>
            </w:pPr>
          </w:p>
          <w:p w14:paraId="08910697" w14:textId="31B5097F" w:rsidR="006C457F" w:rsidRDefault="006C457F" w:rsidP="006C457F">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724</w:t>
            </w:r>
          </w:p>
          <w:p w14:paraId="3EB6760B" w14:textId="77777777" w:rsidR="006C457F" w:rsidRDefault="006C457F" w:rsidP="006C457F">
            <w:pPr>
              <w:rPr>
                <w:rFonts w:eastAsia="Batang" w:cs="Arial"/>
                <w:lang w:eastAsia="ko-KR"/>
              </w:rPr>
            </w:pPr>
            <w:r>
              <w:rPr>
                <w:rFonts w:eastAsia="Batang" w:cs="Arial"/>
                <w:lang w:eastAsia="ko-KR"/>
              </w:rPr>
              <w:t>Rev required</w:t>
            </w:r>
          </w:p>
          <w:p w14:paraId="3968822C" w14:textId="364555DE" w:rsidR="006C457F" w:rsidRPr="00D95972" w:rsidRDefault="006C457F" w:rsidP="00955EA8">
            <w:pPr>
              <w:rPr>
                <w:rFonts w:eastAsia="Batang" w:cs="Arial"/>
                <w:lang w:eastAsia="ko-KR"/>
              </w:rPr>
            </w:pPr>
          </w:p>
        </w:tc>
      </w:tr>
      <w:tr w:rsidR="009756A8"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5D43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69322" w14:textId="7D28B085" w:rsidR="009756A8" w:rsidRPr="00D95972" w:rsidRDefault="00396774" w:rsidP="009756A8">
            <w:pPr>
              <w:overflowPunct/>
              <w:autoSpaceDE/>
              <w:autoSpaceDN/>
              <w:adjustRightInd/>
              <w:textAlignment w:val="auto"/>
              <w:rPr>
                <w:rFonts w:cs="Arial"/>
                <w:lang w:val="en-US"/>
              </w:rPr>
            </w:pPr>
            <w:hyperlink r:id="rId445" w:history="1">
              <w:r w:rsidR="009756A8">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9756A8" w:rsidRPr="00D95972" w:rsidRDefault="009756A8" w:rsidP="009756A8">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9756A8" w:rsidRPr="00D95972" w:rsidRDefault="009756A8" w:rsidP="009756A8">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9756A8" w:rsidRPr="00D95972" w:rsidRDefault="009756A8" w:rsidP="009756A8">
            <w:pPr>
              <w:rPr>
                <w:rFonts w:eastAsia="Batang" w:cs="Arial"/>
                <w:lang w:eastAsia="ko-KR"/>
              </w:rPr>
            </w:pPr>
          </w:p>
        </w:tc>
      </w:tr>
      <w:tr w:rsidR="009756A8"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8E6E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F37E7E4" w14:textId="5EA33A7C" w:rsidR="009756A8" w:rsidRPr="00D95972" w:rsidRDefault="00396774" w:rsidP="009756A8">
            <w:pPr>
              <w:overflowPunct/>
              <w:autoSpaceDE/>
              <w:autoSpaceDN/>
              <w:adjustRightInd/>
              <w:textAlignment w:val="auto"/>
              <w:rPr>
                <w:rFonts w:cs="Arial"/>
                <w:lang w:val="en-US"/>
              </w:rPr>
            </w:pPr>
            <w:hyperlink r:id="rId446" w:history="1">
              <w:r w:rsidR="009756A8">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9756A8" w:rsidRPr="00D95972" w:rsidRDefault="009756A8" w:rsidP="009756A8">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9756A8" w:rsidRPr="00D95972" w:rsidRDefault="009756A8" w:rsidP="009756A8">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D059D" w14:textId="77777777" w:rsidR="00DF7965" w:rsidRDefault="00DF7965" w:rsidP="00DF7965">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D9AD5D6" w14:textId="77777777" w:rsidR="009756A8" w:rsidRDefault="00DF7965" w:rsidP="00DF7965">
            <w:pPr>
              <w:rPr>
                <w:rFonts w:eastAsia="Batang" w:cs="Arial"/>
                <w:lang w:eastAsia="ko-KR"/>
              </w:rPr>
            </w:pPr>
            <w:r>
              <w:rPr>
                <w:rFonts w:eastAsia="Batang" w:cs="Arial"/>
                <w:lang w:eastAsia="ko-KR"/>
              </w:rPr>
              <w:t>Rev required</w:t>
            </w:r>
          </w:p>
          <w:p w14:paraId="3F3E2549" w14:textId="77777777" w:rsidR="00E71485" w:rsidRDefault="00E71485" w:rsidP="00DF7965">
            <w:pPr>
              <w:rPr>
                <w:rFonts w:eastAsia="Batang" w:cs="Arial"/>
                <w:lang w:eastAsia="ko-KR"/>
              </w:rPr>
            </w:pPr>
          </w:p>
          <w:p w14:paraId="4E292960" w14:textId="2CCFA0F0" w:rsidR="00E71485" w:rsidRDefault="00E71485" w:rsidP="00E71485">
            <w:pPr>
              <w:rPr>
                <w:rFonts w:eastAsia="Batang" w:cs="Arial"/>
                <w:lang w:eastAsia="ko-KR"/>
              </w:rPr>
            </w:pPr>
            <w:r>
              <w:rPr>
                <w:rFonts w:eastAsia="Batang" w:cs="Arial"/>
                <w:lang w:eastAsia="ko-KR"/>
              </w:rPr>
              <w:t>Sapan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w:t>
            </w:r>
            <w:r>
              <w:rPr>
                <w:rFonts w:eastAsia="Batang" w:cs="Arial"/>
                <w:lang w:eastAsia="ko-KR"/>
              </w:rPr>
              <w:t>952</w:t>
            </w:r>
          </w:p>
          <w:p w14:paraId="10D243CA" w14:textId="77777777" w:rsidR="00E71485" w:rsidRDefault="00E71485" w:rsidP="00E71485">
            <w:pPr>
              <w:rPr>
                <w:rFonts w:eastAsia="Batang" w:cs="Arial"/>
                <w:lang w:eastAsia="ko-KR"/>
              </w:rPr>
            </w:pPr>
            <w:r>
              <w:rPr>
                <w:rFonts w:eastAsia="Batang" w:cs="Arial"/>
                <w:lang w:eastAsia="ko-KR"/>
              </w:rPr>
              <w:t>Rev required</w:t>
            </w:r>
          </w:p>
          <w:p w14:paraId="073BEA71" w14:textId="345DE2CB" w:rsidR="00E71485" w:rsidRPr="00D95972" w:rsidRDefault="00E71485" w:rsidP="00E71485">
            <w:pPr>
              <w:rPr>
                <w:rFonts w:eastAsia="Batang" w:cs="Arial"/>
                <w:lang w:eastAsia="ko-KR"/>
              </w:rPr>
            </w:pPr>
          </w:p>
        </w:tc>
      </w:tr>
      <w:tr w:rsidR="009756A8"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BBE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003245" w14:textId="4143E09F" w:rsidR="009756A8" w:rsidRPr="00D95972" w:rsidRDefault="00396774" w:rsidP="009756A8">
            <w:pPr>
              <w:overflowPunct/>
              <w:autoSpaceDE/>
              <w:autoSpaceDN/>
              <w:adjustRightInd/>
              <w:textAlignment w:val="auto"/>
              <w:rPr>
                <w:rFonts w:cs="Arial"/>
                <w:lang w:val="en-US"/>
              </w:rPr>
            </w:pPr>
            <w:hyperlink r:id="rId447" w:history="1">
              <w:r w:rsidR="009756A8">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9756A8" w:rsidRPr="00D95972" w:rsidRDefault="009756A8" w:rsidP="009756A8">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9756A8" w:rsidRPr="00D95972" w:rsidRDefault="009756A8" w:rsidP="009756A8">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E90D7" w14:textId="5BD999FC" w:rsidR="00975A53" w:rsidRDefault="00975A53" w:rsidP="00975A53">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1008</w:t>
            </w:r>
          </w:p>
          <w:p w14:paraId="0A9769F7" w14:textId="77777777" w:rsidR="00975A53" w:rsidRDefault="00975A53" w:rsidP="00975A53">
            <w:pPr>
              <w:rPr>
                <w:rFonts w:eastAsia="Batang" w:cs="Arial"/>
                <w:lang w:eastAsia="ko-KR"/>
              </w:rPr>
            </w:pPr>
            <w:r>
              <w:rPr>
                <w:rFonts w:eastAsia="Batang" w:cs="Arial"/>
                <w:lang w:eastAsia="ko-KR"/>
              </w:rPr>
              <w:t>Rev required</w:t>
            </w:r>
          </w:p>
          <w:p w14:paraId="2F76EE49" w14:textId="77777777" w:rsidR="009756A8" w:rsidRDefault="009756A8" w:rsidP="009756A8">
            <w:pPr>
              <w:rPr>
                <w:rFonts w:eastAsia="Batang" w:cs="Arial"/>
                <w:lang w:eastAsia="ko-KR"/>
              </w:rPr>
            </w:pPr>
          </w:p>
          <w:p w14:paraId="532590AD" w14:textId="3F6F64B3" w:rsidR="00E71485" w:rsidRPr="00D95972" w:rsidRDefault="00E71485" w:rsidP="009756A8">
            <w:pPr>
              <w:rPr>
                <w:rFonts w:eastAsia="Batang" w:cs="Arial"/>
                <w:lang w:eastAsia="ko-KR"/>
              </w:rPr>
            </w:pPr>
          </w:p>
        </w:tc>
      </w:tr>
      <w:tr w:rsidR="009756A8"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E5BE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C65C26" w14:textId="32ACA0D9" w:rsidR="009756A8" w:rsidRPr="00D95972" w:rsidRDefault="00396774" w:rsidP="009756A8">
            <w:pPr>
              <w:overflowPunct/>
              <w:autoSpaceDE/>
              <w:autoSpaceDN/>
              <w:adjustRightInd/>
              <w:textAlignment w:val="auto"/>
              <w:rPr>
                <w:rFonts w:cs="Arial"/>
                <w:lang w:val="en-US"/>
              </w:rPr>
            </w:pPr>
            <w:hyperlink r:id="rId448" w:history="1">
              <w:r w:rsidR="009756A8">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9756A8" w:rsidRPr="00D95972" w:rsidRDefault="009756A8" w:rsidP="009756A8">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9756A8" w:rsidRPr="00D95972" w:rsidRDefault="009756A8" w:rsidP="009756A8">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E59D" w14:textId="0512B48B" w:rsidR="00955EA8" w:rsidRDefault="00955EA8" w:rsidP="00955EA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056F450D" w14:textId="2935A069" w:rsidR="009756A8" w:rsidRPr="00D95972" w:rsidRDefault="00955EA8" w:rsidP="00955EA8">
            <w:pPr>
              <w:rPr>
                <w:rFonts w:eastAsia="Batang" w:cs="Arial"/>
                <w:lang w:eastAsia="ko-KR"/>
              </w:rPr>
            </w:pPr>
            <w:r>
              <w:rPr>
                <w:rFonts w:eastAsia="Batang" w:cs="Arial"/>
                <w:lang w:eastAsia="ko-KR"/>
              </w:rPr>
              <w:t>Rev required</w:t>
            </w:r>
          </w:p>
        </w:tc>
      </w:tr>
      <w:tr w:rsidR="009756A8"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3CC32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D183B55" w14:textId="44EA3FB4" w:rsidR="009756A8" w:rsidRPr="00D95972" w:rsidRDefault="00396774" w:rsidP="009756A8">
            <w:pPr>
              <w:overflowPunct/>
              <w:autoSpaceDE/>
              <w:autoSpaceDN/>
              <w:adjustRightInd/>
              <w:textAlignment w:val="auto"/>
              <w:rPr>
                <w:rFonts w:cs="Arial"/>
                <w:lang w:val="en-US"/>
              </w:rPr>
            </w:pPr>
            <w:hyperlink r:id="rId449" w:history="1">
              <w:r w:rsidR="009756A8">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9756A8" w:rsidRPr="00D95972" w:rsidRDefault="009756A8" w:rsidP="009756A8">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9756A8" w:rsidRPr="00D95972" w:rsidRDefault="009756A8" w:rsidP="009756A8">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3F59" w14:textId="71085CB1" w:rsidR="00185B66" w:rsidRDefault="00185B66" w:rsidP="00185B6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w:t>
            </w:r>
            <w:r w:rsidR="00F41B41">
              <w:rPr>
                <w:rFonts w:eastAsia="Batang" w:cs="Arial"/>
                <w:lang w:eastAsia="ko-KR"/>
              </w:rPr>
              <w:t>18</w:t>
            </w:r>
          </w:p>
          <w:p w14:paraId="6C7304D2" w14:textId="77777777" w:rsidR="00185B66" w:rsidRDefault="00185B66" w:rsidP="00185B66">
            <w:pPr>
              <w:rPr>
                <w:rFonts w:eastAsia="Batang" w:cs="Arial"/>
                <w:lang w:eastAsia="ko-KR"/>
              </w:rPr>
            </w:pPr>
            <w:r>
              <w:rPr>
                <w:rFonts w:eastAsia="Batang" w:cs="Arial"/>
                <w:lang w:eastAsia="ko-KR"/>
              </w:rPr>
              <w:t>Rev required</w:t>
            </w:r>
          </w:p>
          <w:p w14:paraId="75CA0D52" w14:textId="77777777" w:rsidR="009756A8" w:rsidRPr="00D95972" w:rsidRDefault="009756A8" w:rsidP="009756A8">
            <w:pPr>
              <w:rPr>
                <w:rFonts w:eastAsia="Batang" w:cs="Arial"/>
                <w:lang w:eastAsia="ko-KR"/>
              </w:rPr>
            </w:pPr>
          </w:p>
        </w:tc>
      </w:tr>
      <w:tr w:rsidR="009756A8"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FAF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A3935AF" w14:textId="19792E9F" w:rsidR="009756A8" w:rsidRPr="00D95972" w:rsidRDefault="00396774" w:rsidP="009756A8">
            <w:pPr>
              <w:overflowPunct/>
              <w:autoSpaceDE/>
              <w:autoSpaceDN/>
              <w:adjustRightInd/>
              <w:textAlignment w:val="auto"/>
              <w:rPr>
                <w:rFonts w:cs="Arial"/>
                <w:lang w:val="en-US"/>
              </w:rPr>
            </w:pPr>
            <w:hyperlink r:id="rId450" w:history="1">
              <w:r w:rsidR="009756A8">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9756A8" w:rsidRPr="00D95972" w:rsidRDefault="009756A8" w:rsidP="009756A8">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9756A8" w:rsidRPr="00D95972" w:rsidRDefault="009756A8" w:rsidP="009756A8">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F6699" w14:textId="77777777" w:rsidR="00955EA8" w:rsidRDefault="00955EA8" w:rsidP="00955EA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051E9A10" w14:textId="690FD5B8" w:rsidR="009756A8" w:rsidRPr="00D95972" w:rsidRDefault="00955EA8" w:rsidP="00955EA8">
            <w:pPr>
              <w:rPr>
                <w:rFonts w:eastAsia="Batang" w:cs="Arial"/>
                <w:lang w:eastAsia="ko-KR"/>
              </w:rPr>
            </w:pPr>
            <w:r>
              <w:rPr>
                <w:rFonts w:eastAsia="Batang" w:cs="Arial"/>
                <w:lang w:eastAsia="ko-KR"/>
              </w:rPr>
              <w:t>Rev required</w:t>
            </w:r>
          </w:p>
        </w:tc>
      </w:tr>
      <w:tr w:rsidR="009756A8"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CDF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312F7D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09C6E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20A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9756A8" w:rsidRPr="00D95972" w:rsidRDefault="009756A8" w:rsidP="009756A8">
            <w:pPr>
              <w:rPr>
                <w:rFonts w:eastAsia="Batang" w:cs="Arial"/>
                <w:lang w:eastAsia="ko-KR"/>
              </w:rPr>
            </w:pPr>
          </w:p>
        </w:tc>
      </w:tr>
      <w:tr w:rsidR="009756A8"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21560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2EF0B77" w14:textId="0C75C0D5"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0D1EA0" w14:textId="377A75B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5CB2D8" w14:textId="7518121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9756A8" w:rsidRPr="00D95972" w:rsidRDefault="009756A8" w:rsidP="009756A8">
            <w:pPr>
              <w:rPr>
                <w:rFonts w:eastAsia="Batang" w:cs="Arial"/>
                <w:lang w:eastAsia="ko-KR"/>
              </w:rPr>
            </w:pPr>
          </w:p>
        </w:tc>
      </w:tr>
      <w:tr w:rsidR="009756A8"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3605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76E2D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C474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AD6A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9756A8" w:rsidRPr="00D95972" w:rsidRDefault="009756A8" w:rsidP="009756A8">
            <w:pPr>
              <w:rPr>
                <w:rFonts w:eastAsia="Batang" w:cs="Arial"/>
                <w:lang w:eastAsia="ko-KR"/>
              </w:rPr>
            </w:pPr>
          </w:p>
        </w:tc>
      </w:tr>
      <w:tr w:rsidR="009756A8"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A9F4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21545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FD1F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BB6C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9756A8" w:rsidRPr="00D95972" w:rsidRDefault="009756A8" w:rsidP="009756A8">
            <w:pPr>
              <w:rPr>
                <w:rFonts w:eastAsia="Batang" w:cs="Arial"/>
                <w:lang w:eastAsia="ko-KR"/>
              </w:rPr>
            </w:pPr>
          </w:p>
        </w:tc>
      </w:tr>
      <w:tr w:rsidR="009756A8"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2726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05CF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BC9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2D2C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9756A8" w:rsidRPr="00D95972" w:rsidRDefault="009756A8" w:rsidP="009756A8">
            <w:pPr>
              <w:rPr>
                <w:rFonts w:eastAsia="Batang" w:cs="Arial"/>
                <w:lang w:eastAsia="ko-KR"/>
              </w:rPr>
            </w:pPr>
          </w:p>
        </w:tc>
      </w:tr>
      <w:tr w:rsidR="009756A8"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9756A8" w:rsidRPr="00D95972" w:rsidRDefault="009756A8" w:rsidP="009756A8">
            <w:pPr>
              <w:rPr>
                <w:rFonts w:cs="Arial"/>
              </w:rPr>
            </w:pPr>
            <w:r>
              <w:t>NBI17</w:t>
            </w:r>
            <w:r>
              <w:br/>
              <w:t>(CT3 lead)</w:t>
            </w:r>
          </w:p>
        </w:tc>
        <w:tc>
          <w:tcPr>
            <w:tcW w:w="1088" w:type="dxa"/>
            <w:tcBorders>
              <w:top w:val="single" w:sz="4" w:space="0" w:color="auto"/>
              <w:bottom w:val="single" w:sz="4" w:space="0" w:color="auto"/>
            </w:tcBorders>
          </w:tcPr>
          <w:p w14:paraId="3C2B83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C523C9D"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5FB51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9756A8" w:rsidRDefault="009756A8" w:rsidP="009756A8">
            <w:r w:rsidRPr="00F62A3A">
              <w:t>Rel-17 Enhancements of 3GPP Northbound Interfaces and Application Layer APIs</w:t>
            </w:r>
          </w:p>
          <w:p w14:paraId="256D3B97" w14:textId="77777777" w:rsidR="009756A8" w:rsidRDefault="009756A8" w:rsidP="009756A8">
            <w:pPr>
              <w:rPr>
                <w:rFonts w:eastAsia="Batang" w:cs="Arial"/>
                <w:color w:val="000000"/>
                <w:lang w:eastAsia="ko-KR"/>
              </w:rPr>
            </w:pPr>
          </w:p>
          <w:p w14:paraId="6A93D8FC" w14:textId="77777777" w:rsidR="009756A8" w:rsidRPr="00D95972" w:rsidRDefault="009756A8" w:rsidP="009756A8">
            <w:pPr>
              <w:rPr>
                <w:rFonts w:eastAsia="Batang" w:cs="Arial"/>
                <w:color w:val="000000"/>
                <w:lang w:eastAsia="ko-KR"/>
              </w:rPr>
            </w:pPr>
          </w:p>
          <w:p w14:paraId="44F8202D" w14:textId="77777777" w:rsidR="009756A8" w:rsidRPr="00D95972" w:rsidRDefault="009756A8" w:rsidP="009756A8">
            <w:pPr>
              <w:rPr>
                <w:rFonts w:eastAsia="Batang" w:cs="Arial"/>
                <w:lang w:eastAsia="ko-KR"/>
              </w:rPr>
            </w:pPr>
          </w:p>
        </w:tc>
      </w:tr>
      <w:tr w:rsidR="009756A8"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CCB5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60A3CE" w14:textId="4766C7C0" w:rsidR="009756A8" w:rsidRPr="00D95972" w:rsidRDefault="00396774" w:rsidP="009756A8">
            <w:pPr>
              <w:overflowPunct/>
              <w:autoSpaceDE/>
              <w:autoSpaceDN/>
              <w:adjustRightInd/>
              <w:textAlignment w:val="auto"/>
              <w:rPr>
                <w:rFonts w:cs="Arial"/>
                <w:lang w:val="en-US"/>
              </w:rPr>
            </w:pPr>
            <w:hyperlink r:id="rId451" w:history="1">
              <w:r w:rsidR="009756A8">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9756A8" w:rsidRPr="00D95972" w:rsidRDefault="009756A8" w:rsidP="009756A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9756A8" w:rsidRPr="00D95972" w:rsidRDefault="009756A8" w:rsidP="009756A8">
            <w:pPr>
              <w:rPr>
                <w:rFonts w:eastAsia="Batang" w:cs="Arial"/>
                <w:lang w:eastAsia="ko-KR"/>
              </w:rPr>
            </w:pPr>
          </w:p>
        </w:tc>
      </w:tr>
      <w:tr w:rsidR="009756A8"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EC4C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E3FF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9D2C5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E3F8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9756A8" w:rsidRPr="00D95972" w:rsidRDefault="009756A8" w:rsidP="009756A8">
            <w:pPr>
              <w:rPr>
                <w:rFonts w:eastAsia="Batang" w:cs="Arial"/>
                <w:lang w:eastAsia="ko-KR"/>
              </w:rPr>
            </w:pPr>
          </w:p>
        </w:tc>
      </w:tr>
      <w:tr w:rsidR="009756A8"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ACE5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DA9E9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D87B1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F639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9756A8" w:rsidRPr="00D95972" w:rsidRDefault="009756A8" w:rsidP="009756A8">
            <w:pPr>
              <w:rPr>
                <w:rFonts w:eastAsia="Batang" w:cs="Arial"/>
                <w:lang w:eastAsia="ko-KR"/>
              </w:rPr>
            </w:pPr>
          </w:p>
        </w:tc>
      </w:tr>
      <w:tr w:rsidR="009756A8"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9756A8" w:rsidRPr="00D95972" w:rsidRDefault="009756A8" w:rsidP="009756A8">
            <w:pPr>
              <w:rPr>
                <w:rFonts w:cs="Arial"/>
              </w:rPr>
            </w:pPr>
            <w:r>
              <w:t>5MBS</w:t>
            </w:r>
            <w:r>
              <w:br/>
              <w:t>(CT4 lead)</w:t>
            </w:r>
          </w:p>
        </w:tc>
        <w:tc>
          <w:tcPr>
            <w:tcW w:w="1088" w:type="dxa"/>
            <w:tcBorders>
              <w:top w:val="single" w:sz="4" w:space="0" w:color="auto"/>
              <w:bottom w:val="single" w:sz="4" w:space="0" w:color="auto"/>
            </w:tcBorders>
          </w:tcPr>
          <w:p w14:paraId="30AA26F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AA5612B" w14:textId="239458D5"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E604F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9756A8" w:rsidRDefault="009756A8" w:rsidP="009756A8">
            <w:pPr>
              <w:rPr>
                <w:rFonts w:eastAsia="Batang" w:cs="Arial"/>
                <w:color w:val="000000"/>
                <w:lang w:eastAsia="ko-KR"/>
              </w:rPr>
            </w:pPr>
            <w:r w:rsidRPr="00E439E1">
              <w:t>CT aspects of the architectural enhancements for 5G multicast-broadcast services</w:t>
            </w:r>
          </w:p>
          <w:p w14:paraId="3D4D7D39" w14:textId="77777777" w:rsidR="009756A8" w:rsidRPr="00D95972" w:rsidRDefault="009756A8" w:rsidP="009756A8">
            <w:pPr>
              <w:rPr>
                <w:rFonts w:eastAsia="Batang" w:cs="Arial"/>
                <w:color w:val="000000"/>
                <w:lang w:eastAsia="ko-KR"/>
              </w:rPr>
            </w:pPr>
          </w:p>
          <w:p w14:paraId="60C9CFDE" w14:textId="77777777" w:rsidR="009756A8" w:rsidRPr="00D95972" w:rsidRDefault="009756A8" w:rsidP="009756A8">
            <w:pPr>
              <w:rPr>
                <w:rFonts w:eastAsia="Batang" w:cs="Arial"/>
                <w:lang w:eastAsia="ko-KR"/>
              </w:rPr>
            </w:pPr>
          </w:p>
        </w:tc>
      </w:tr>
      <w:tr w:rsidR="009756A8"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0206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2B0CF3D" w14:textId="4D8040C4" w:rsidR="009756A8" w:rsidRPr="00D95972" w:rsidRDefault="009756A8" w:rsidP="009756A8">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9756A8" w:rsidRPr="00D95972" w:rsidRDefault="009756A8" w:rsidP="009756A8">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9756A8" w:rsidRPr="00D95972" w:rsidRDefault="009756A8" w:rsidP="009756A8">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9756A8" w:rsidRPr="00D95972" w:rsidRDefault="009756A8" w:rsidP="009756A8">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9756A8" w:rsidRDefault="009756A8" w:rsidP="009756A8">
            <w:pPr>
              <w:rPr>
                <w:rFonts w:eastAsia="Batang" w:cs="Arial"/>
                <w:lang w:eastAsia="ko-KR"/>
              </w:rPr>
            </w:pPr>
            <w:r>
              <w:rPr>
                <w:rFonts w:eastAsia="Batang" w:cs="Arial"/>
                <w:lang w:eastAsia="ko-KR"/>
              </w:rPr>
              <w:t>Agreed</w:t>
            </w:r>
          </w:p>
          <w:p w14:paraId="75ED0B66" w14:textId="76F5E6B3" w:rsidR="009756A8" w:rsidRPr="00D95972" w:rsidRDefault="009756A8" w:rsidP="009756A8">
            <w:pPr>
              <w:rPr>
                <w:rFonts w:eastAsia="Batang" w:cs="Arial"/>
                <w:lang w:eastAsia="ko-KR"/>
              </w:rPr>
            </w:pPr>
          </w:p>
        </w:tc>
      </w:tr>
      <w:tr w:rsidR="009756A8"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BBA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9D12E5A" w14:textId="1B53542A" w:rsidR="009756A8" w:rsidRPr="00D95972" w:rsidRDefault="009756A8" w:rsidP="009756A8">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9756A8" w:rsidRPr="00D95972" w:rsidRDefault="009756A8" w:rsidP="009756A8">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9756A8" w:rsidRPr="00D95972" w:rsidRDefault="009756A8" w:rsidP="009756A8">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9756A8" w:rsidRDefault="009756A8" w:rsidP="009756A8">
            <w:pPr>
              <w:rPr>
                <w:rFonts w:eastAsia="Batang" w:cs="Arial"/>
                <w:lang w:eastAsia="ko-KR"/>
              </w:rPr>
            </w:pPr>
            <w:r>
              <w:rPr>
                <w:rFonts w:eastAsia="Batang" w:cs="Arial"/>
                <w:lang w:eastAsia="ko-KR"/>
              </w:rPr>
              <w:t>Agreed</w:t>
            </w:r>
          </w:p>
          <w:p w14:paraId="4B235D20" w14:textId="77777777" w:rsidR="009756A8" w:rsidRDefault="009756A8" w:rsidP="009756A8">
            <w:pPr>
              <w:rPr>
                <w:rFonts w:eastAsia="Batang" w:cs="Arial"/>
                <w:lang w:eastAsia="ko-KR"/>
              </w:rPr>
            </w:pPr>
          </w:p>
          <w:p w14:paraId="72A77257" w14:textId="78D2D431" w:rsidR="009756A8" w:rsidRDefault="009756A8" w:rsidP="009756A8">
            <w:pPr>
              <w:rPr>
                <w:ins w:id="226" w:author="Nokia User" w:date="2021-10-14T14:18:00Z"/>
                <w:rFonts w:eastAsia="Batang" w:cs="Arial"/>
                <w:lang w:eastAsia="ko-KR"/>
              </w:rPr>
            </w:pPr>
            <w:ins w:id="227" w:author="Nokia User" w:date="2021-10-14T14:18:00Z">
              <w:r>
                <w:rPr>
                  <w:rFonts w:eastAsia="Batang" w:cs="Arial"/>
                  <w:lang w:eastAsia="ko-KR"/>
                </w:rPr>
                <w:t>Revision of C1-215905</w:t>
              </w:r>
            </w:ins>
          </w:p>
          <w:p w14:paraId="35054477" w14:textId="77777777" w:rsidR="009756A8" w:rsidRDefault="009756A8" w:rsidP="009756A8">
            <w:pPr>
              <w:rPr>
                <w:rFonts w:eastAsia="Batang" w:cs="Arial"/>
                <w:lang w:eastAsia="ko-KR"/>
              </w:rPr>
            </w:pPr>
          </w:p>
          <w:p w14:paraId="2620483F" w14:textId="77777777" w:rsidR="009756A8" w:rsidRPr="00D95972" w:rsidRDefault="009756A8" w:rsidP="009756A8">
            <w:pPr>
              <w:rPr>
                <w:rFonts w:eastAsia="Batang" w:cs="Arial"/>
                <w:lang w:eastAsia="ko-KR"/>
              </w:rPr>
            </w:pPr>
          </w:p>
        </w:tc>
      </w:tr>
      <w:tr w:rsidR="009756A8"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FFE5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F093D82" w14:textId="5917F7FD" w:rsidR="009756A8" w:rsidRPr="00D95972" w:rsidRDefault="009756A8" w:rsidP="009756A8">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9756A8" w:rsidRPr="00D95972" w:rsidRDefault="009756A8" w:rsidP="009756A8">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9756A8" w:rsidRPr="00D95972" w:rsidRDefault="009756A8" w:rsidP="009756A8">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9756A8" w:rsidRDefault="009756A8" w:rsidP="009756A8">
            <w:pPr>
              <w:rPr>
                <w:rFonts w:eastAsia="Batang" w:cs="Arial"/>
                <w:lang w:eastAsia="ko-KR"/>
              </w:rPr>
            </w:pPr>
            <w:r>
              <w:rPr>
                <w:rFonts w:eastAsia="Batang" w:cs="Arial"/>
                <w:lang w:eastAsia="ko-KR"/>
              </w:rPr>
              <w:t>Agreed</w:t>
            </w:r>
          </w:p>
          <w:p w14:paraId="560F3187" w14:textId="77777777" w:rsidR="009756A8" w:rsidRDefault="009756A8" w:rsidP="009756A8">
            <w:pPr>
              <w:rPr>
                <w:rFonts w:eastAsia="Batang" w:cs="Arial"/>
                <w:lang w:eastAsia="ko-KR"/>
              </w:rPr>
            </w:pPr>
          </w:p>
          <w:p w14:paraId="4045D774" w14:textId="4D8DDAC9" w:rsidR="009756A8" w:rsidRDefault="009756A8" w:rsidP="009756A8">
            <w:pPr>
              <w:rPr>
                <w:ins w:id="228" w:author="Nokia User" w:date="2021-10-14T14:20:00Z"/>
                <w:rFonts w:eastAsia="Batang" w:cs="Arial"/>
                <w:lang w:eastAsia="ko-KR"/>
              </w:rPr>
            </w:pPr>
            <w:ins w:id="229" w:author="Nokia User" w:date="2021-10-14T14:20:00Z">
              <w:r>
                <w:rPr>
                  <w:rFonts w:eastAsia="Batang" w:cs="Arial"/>
                  <w:lang w:eastAsia="ko-KR"/>
                </w:rPr>
                <w:t>Revision of C1-215907</w:t>
              </w:r>
            </w:ins>
          </w:p>
          <w:p w14:paraId="4F84B946" w14:textId="2AF638D6" w:rsidR="009756A8" w:rsidRPr="00D95972" w:rsidRDefault="009756A8" w:rsidP="009756A8">
            <w:pPr>
              <w:rPr>
                <w:rFonts w:eastAsia="Batang" w:cs="Arial"/>
                <w:lang w:eastAsia="ko-KR"/>
              </w:rPr>
            </w:pPr>
          </w:p>
        </w:tc>
      </w:tr>
      <w:tr w:rsidR="009756A8"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6697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BF9BEF" w14:textId="0B9C6619" w:rsidR="009756A8" w:rsidRPr="00D95972" w:rsidRDefault="009756A8" w:rsidP="009756A8">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9756A8" w:rsidRPr="00D95972" w:rsidRDefault="009756A8" w:rsidP="009756A8">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9756A8" w:rsidRPr="00D95972" w:rsidRDefault="009756A8" w:rsidP="009756A8">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9756A8" w:rsidRDefault="009756A8" w:rsidP="009756A8">
            <w:pPr>
              <w:rPr>
                <w:rFonts w:eastAsia="Batang" w:cs="Arial"/>
                <w:lang w:eastAsia="ko-KR"/>
              </w:rPr>
            </w:pPr>
            <w:r>
              <w:rPr>
                <w:rFonts w:eastAsia="Batang" w:cs="Arial"/>
                <w:lang w:eastAsia="ko-KR"/>
              </w:rPr>
              <w:t>Agreed</w:t>
            </w:r>
          </w:p>
          <w:p w14:paraId="46967F66" w14:textId="77777777" w:rsidR="009756A8" w:rsidRDefault="009756A8" w:rsidP="009756A8">
            <w:pPr>
              <w:rPr>
                <w:rFonts w:eastAsia="Batang" w:cs="Arial"/>
                <w:lang w:eastAsia="ko-KR"/>
              </w:rPr>
            </w:pPr>
          </w:p>
          <w:p w14:paraId="35DB5945" w14:textId="5B2C1E62" w:rsidR="009756A8" w:rsidRDefault="009756A8" w:rsidP="009756A8">
            <w:pPr>
              <w:rPr>
                <w:ins w:id="230" w:author="Nokia User" w:date="2021-10-14T14:21:00Z"/>
                <w:rFonts w:eastAsia="Batang" w:cs="Arial"/>
                <w:lang w:eastAsia="ko-KR"/>
              </w:rPr>
            </w:pPr>
            <w:ins w:id="231" w:author="Nokia User" w:date="2021-10-14T14:21:00Z">
              <w:r>
                <w:rPr>
                  <w:rFonts w:eastAsia="Batang" w:cs="Arial"/>
                  <w:lang w:eastAsia="ko-KR"/>
                </w:rPr>
                <w:t>Revision of C1-215908</w:t>
              </w:r>
            </w:ins>
          </w:p>
          <w:p w14:paraId="7A0888BF" w14:textId="77777777" w:rsidR="009756A8" w:rsidRDefault="009756A8" w:rsidP="009756A8">
            <w:pPr>
              <w:rPr>
                <w:rFonts w:eastAsia="Batang" w:cs="Arial"/>
                <w:lang w:eastAsia="ko-KR"/>
              </w:rPr>
            </w:pPr>
          </w:p>
          <w:p w14:paraId="3472FBD4" w14:textId="77777777" w:rsidR="009756A8" w:rsidRPr="00D95972" w:rsidRDefault="009756A8" w:rsidP="009756A8">
            <w:pPr>
              <w:rPr>
                <w:rFonts w:eastAsia="Batang" w:cs="Arial"/>
                <w:lang w:eastAsia="ko-KR"/>
              </w:rPr>
            </w:pPr>
          </w:p>
        </w:tc>
      </w:tr>
      <w:tr w:rsidR="009756A8"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0D8F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9422659" w14:textId="7C192121" w:rsidR="009756A8" w:rsidRPr="00D95972" w:rsidRDefault="009756A8" w:rsidP="009756A8">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9756A8" w:rsidRPr="00D95972" w:rsidRDefault="009756A8" w:rsidP="009756A8">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9756A8" w:rsidRPr="00D95972" w:rsidRDefault="009756A8" w:rsidP="009756A8">
            <w:pPr>
              <w:rPr>
                <w:rFonts w:cs="Arial"/>
              </w:rPr>
            </w:pPr>
            <w:r>
              <w:rPr>
                <w:rFonts w:cs="Arial"/>
              </w:rPr>
              <w:t xml:space="preserve">CR 3664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9756A8" w:rsidRDefault="009756A8" w:rsidP="009756A8">
            <w:pPr>
              <w:rPr>
                <w:rFonts w:eastAsia="Batang" w:cs="Arial"/>
                <w:lang w:eastAsia="ko-KR"/>
              </w:rPr>
            </w:pPr>
            <w:r>
              <w:rPr>
                <w:rFonts w:eastAsia="Batang" w:cs="Arial"/>
                <w:lang w:eastAsia="ko-KR"/>
              </w:rPr>
              <w:lastRenderedPageBreak/>
              <w:t>Agreed</w:t>
            </w:r>
          </w:p>
          <w:p w14:paraId="1E8603A9" w14:textId="77777777" w:rsidR="009756A8" w:rsidRDefault="009756A8" w:rsidP="009756A8">
            <w:pPr>
              <w:rPr>
                <w:rFonts w:eastAsia="Batang" w:cs="Arial"/>
                <w:lang w:eastAsia="ko-KR"/>
              </w:rPr>
            </w:pPr>
          </w:p>
          <w:p w14:paraId="7E60BA51" w14:textId="0882D730" w:rsidR="009756A8" w:rsidRDefault="009756A8" w:rsidP="009756A8">
            <w:pPr>
              <w:rPr>
                <w:ins w:id="232" w:author="Nokia User" w:date="2021-10-14T14:22:00Z"/>
                <w:rFonts w:eastAsia="Batang" w:cs="Arial"/>
                <w:lang w:eastAsia="ko-KR"/>
              </w:rPr>
            </w:pPr>
            <w:ins w:id="233" w:author="Nokia User" w:date="2021-10-14T14:22:00Z">
              <w:r>
                <w:rPr>
                  <w:rFonts w:eastAsia="Batang" w:cs="Arial"/>
                  <w:lang w:eastAsia="ko-KR"/>
                </w:rPr>
                <w:t>Revision of C1-215909</w:t>
              </w:r>
            </w:ins>
          </w:p>
          <w:p w14:paraId="00B714E4" w14:textId="77777777" w:rsidR="009756A8" w:rsidRPr="00D95972" w:rsidRDefault="009756A8" w:rsidP="009756A8">
            <w:pPr>
              <w:rPr>
                <w:rFonts w:eastAsia="Batang" w:cs="Arial"/>
                <w:lang w:eastAsia="ko-KR"/>
              </w:rPr>
            </w:pPr>
          </w:p>
        </w:tc>
      </w:tr>
      <w:tr w:rsidR="00E16229"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61FFDB01"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2F81B079" w14:textId="03A3C20C" w:rsidR="00E16229" w:rsidRPr="00D95972" w:rsidRDefault="00E16229" w:rsidP="009C19D7">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E16229" w:rsidRPr="00D95972" w:rsidRDefault="00E16229" w:rsidP="009C19D7">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E16229" w:rsidRPr="00D95972" w:rsidRDefault="00E16229" w:rsidP="009C19D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E16229" w:rsidRPr="00D95972" w:rsidRDefault="00E16229" w:rsidP="009C19D7">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77777777" w:rsidR="00E16229" w:rsidRDefault="00E16229" w:rsidP="009C19D7">
            <w:pPr>
              <w:rPr>
                <w:ins w:id="234" w:author="Nokia User" w:date="2021-11-08T12:18:00Z"/>
                <w:rFonts w:eastAsia="Batang" w:cs="Arial"/>
                <w:lang w:eastAsia="ko-KR"/>
              </w:rPr>
            </w:pPr>
            <w:ins w:id="235" w:author="Nokia User" w:date="2021-11-08T12:18:00Z">
              <w:r>
                <w:rPr>
                  <w:rFonts w:eastAsia="Batang" w:cs="Arial"/>
                  <w:lang w:eastAsia="ko-KR"/>
                </w:rPr>
                <w:t>Revision of C1-216165</w:t>
              </w:r>
            </w:ins>
          </w:p>
          <w:p w14:paraId="13CB12EE" w14:textId="70A1E84F" w:rsidR="00E16229" w:rsidRDefault="00E16229" w:rsidP="009C19D7">
            <w:pPr>
              <w:rPr>
                <w:ins w:id="236" w:author="Nokia User" w:date="2021-11-08T12:18:00Z"/>
                <w:rFonts w:eastAsia="Batang" w:cs="Arial"/>
                <w:lang w:eastAsia="ko-KR"/>
              </w:rPr>
            </w:pPr>
            <w:ins w:id="237" w:author="Nokia User" w:date="2021-11-08T12:18:00Z">
              <w:r>
                <w:rPr>
                  <w:rFonts w:eastAsia="Batang" w:cs="Arial"/>
                  <w:lang w:eastAsia="ko-KR"/>
                </w:rPr>
                <w:t>_________________________________________</w:t>
              </w:r>
            </w:ins>
          </w:p>
          <w:p w14:paraId="692DABFC" w14:textId="3C57EA7A" w:rsidR="00E16229" w:rsidRDefault="00E16229" w:rsidP="009C19D7">
            <w:pPr>
              <w:rPr>
                <w:rFonts w:eastAsia="Batang" w:cs="Arial"/>
                <w:lang w:eastAsia="ko-KR"/>
              </w:rPr>
            </w:pPr>
            <w:r>
              <w:rPr>
                <w:rFonts w:eastAsia="Batang" w:cs="Arial"/>
                <w:lang w:eastAsia="ko-KR"/>
              </w:rPr>
              <w:t>Agreed</w:t>
            </w:r>
          </w:p>
          <w:p w14:paraId="182BC29C" w14:textId="77777777" w:rsidR="00E16229" w:rsidRDefault="00E16229" w:rsidP="009C19D7">
            <w:pPr>
              <w:rPr>
                <w:rFonts w:eastAsia="Batang" w:cs="Arial"/>
                <w:lang w:eastAsia="ko-KR"/>
              </w:rPr>
            </w:pPr>
          </w:p>
          <w:p w14:paraId="61D588E7" w14:textId="77777777" w:rsidR="00E16229" w:rsidRDefault="00E16229" w:rsidP="009C19D7">
            <w:pPr>
              <w:rPr>
                <w:rFonts w:eastAsia="Batang" w:cs="Arial"/>
                <w:lang w:eastAsia="ko-KR"/>
              </w:rPr>
            </w:pPr>
            <w:ins w:id="238" w:author="Nokia User" w:date="2021-10-14T12:34:00Z">
              <w:r>
                <w:rPr>
                  <w:rFonts w:eastAsia="Batang" w:cs="Arial"/>
                  <w:lang w:eastAsia="ko-KR"/>
                </w:rPr>
                <w:t>Revision of C1-215692</w:t>
              </w:r>
            </w:ins>
          </w:p>
          <w:p w14:paraId="57F1E287" w14:textId="77777777" w:rsidR="00E16229" w:rsidRPr="00D95972" w:rsidRDefault="00E16229" w:rsidP="009C19D7">
            <w:pPr>
              <w:rPr>
                <w:rFonts w:eastAsia="Batang" w:cs="Arial"/>
                <w:lang w:eastAsia="ko-KR"/>
              </w:rPr>
            </w:pPr>
          </w:p>
        </w:tc>
      </w:tr>
      <w:tr w:rsidR="009756A8"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D75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F80B5C" w14:textId="77777777" w:rsidR="009756A8" w:rsidRPr="00315FDA"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88C78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5BFE5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9756A8" w:rsidRDefault="009756A8" w:rsidP="009756A8">
            <w:pPr>
              <w:rPr>
                <w:rFonts w:eastAsia="Batang" w:cs="Arial"/>
                <w:lang w:eastAsia="ko-KR"/>
              </w:rPr>
            </w:pPr>
          </w:p>
        </w:tc>
      </w:tr>
      <w:tr w:rsidR="009756A8"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DE4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744747" w14:textId="77777777" w:rsidR="009756A8" w:rsidRPr="00315FDA"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2C14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62CD35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9756A8" w:rsidRDefault="009756A8" w:rsidP="009756A8">
            <w:pPr>
              <w:rPr>
                <w:rFonts w:eastAsia="Batang" w:cs="Arial"/>
                <w:lang w:eastAsia="ko-KR"/>
              </w:rPr>
            </w:pPr>
          </w:p>
        </w:tc>
      </w:tr>
      <w:tr w:rsidR="009756A8"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854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226678" w14:textId="6C8BF42F" w:rsidR="009756A8" w:rsidRPr="00D95972" w:rsidRDefault="00396774" w:rsidP="009756A8">
            <w:pPr>
              <w:overflowPunct/>
              <w:autoSpaceDE/>
              <w:autoSpaceDN/>
              <w:adjustRightInd/>
              <w:textAlignment w:val="auto"/>
              <w:rPr>
                <w:rFonts w:cs="Arial"/>
                <w:lang w:val="en-US"/>
              </w:rPr>
            </w:pPr>
            <w:hyperlink r:id="rId452" w:history="1">
              <w:r w:rsidR="009756A8">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9756A8" w:rsidRPr="00D95972" w:rsidRDefault="009756A8" w:rsidP="009756A8">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9756A8" w:rsidRPr="00D95972" w:rsidRDefault="009756A8" w:rsidP="009756A8">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C0A13" w14:textId="77777777" w:rsidR="009756A8" w:rsidRPr="00D95972" w:rsidRDefault="009756A8" w:rsidP="009756A8">
            <w:pPr>
              <w:rPr>
                <w:rFonts w:eastAsia="Batang" w:cs="Arial"/>
                <w:lang w:eastAsia="ko-KR"/>
              </w:rPr>
            </w:pPr>
          </w:p>
        </w:tc>
      </w:tr>
      <w:tr w:rsidR="009756A8"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2654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966517" w14:textId="5D1EDEFB" w:rsidR="009756A8" w:rsidRPr="00D95972" w:rsidRDefault="00396774" w:rsidP="009756A8">
            <w:pPr>
              <w:overflowPunct/>
              <w:autoSpaceDE/>
              <w:autoSpaceDN/>
              <w:adjustRightInd/>
              <w:textAlignment w:val="auto"/>
              <w:rPr>
                <w:rFonts w:cs="Arial"/>
                <w:lang w:val="en-US"/>
              </w:rPr>
            </w:pPr>
            <w:hyperlink r:id="rId453" w:history="1">
              <w:r w:rsidR="009756A8">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9756A8" w:rsidRPr="00D95972" w:rsidRDefault="009756A8" w:rsidP="009756A8">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9756A8" w:rsidRPr="00D95972" w:rsidRDefault="009756A8" w:rsidP="009756A8">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BDFA4" w14:textId="77777777" w:rsidR="009756A8" w:rsidRPr="00D95972" w:rsidRDefault="009756A8" w:rsidP="009756A8">
            <w:pPr>
              <w:rPr>
                <w:rFonts w:eastAsia="Batang" w:cs="Arial"/>
                <w:lang w:eastAsia="ko-KR"/>
              </w:rPr>
            </w:pPr>
          </w:p>
        </w:tc>
      </w:tr>
      <w:tr w:rsidR="009756A8"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2D4B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AC1DD4" w14:textId="29BDE1AF" w:rsidR="009756A8" w:rsidRPr="00D95972" w:rsidRDefault="00396774" w:rsidP="009756A8">
            <w:pPr>
              <w:overflowPunct/>
              <w:autoSpaceDE/>
              <w:autoSpaceDN/>
              <w:adjustRightInd/>
              <w:textAlignment w:val="auto"/>
              <w:rPr>
                <w:rFonts w:cs="Arial"/>
                <w:lang w:val="en-US"/>
              </w:rPr>
            </w:pPr>
            <w:hyperlink r:id="rId454" w:history="1">
              <w:r w:rsidR="009756A8">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9756A8" w:rsidRPr="00D95972" w:rsidRDefault="009756A8" w:rsidP="009756A8">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9756A8" w:rsidRPr="00D95972" w:rsidRDefault="009756A8" w:rsidP="009756A8">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2232" w14:textId="77777777" w:rsidR="009756A8" w:rsidRPr="00D95972" w:rsidRDefault="009756A8" w:rsidP="009756A8">
            <w:pPr>
              <w:rPr>
                <w:rFonts w:eastAsia="Batang" w:cs="Arial"/>
                <w:lang w:eastAsia="ko-KR"/>
              </w:rPr>
            </w:pPr>
          </w:p>
        </w:tc>
      </w:tr>
      <w:tr w:rsidR="009756A8"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5699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4EDB19" w14:textId="2B1D07EE" w:rsidR="009756A8" w:rsidRPr="00D95972" w:rsidRDefault="00396774" w:rsidP="009756A8">
            <w:pPr>
              <w:overflowPunct/>
              <w:autoSpaceDE/>
              <w:autoSpaceDN/>
              <w:adjustRightInd/>
              <w:textAlignment w:val="auto"/>
              <w:rPr>
                <w:rFonts w:cs="Arial"/>
                <w:lang w:val="en-US"/>
              </w:rPr>
            </w:pPr>
            <w:hyperlink r:id="rId455" w:history="1">
              <w:r w:rsidR="009756A8">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9756A8" w:rsidRPr="00D95972" w:rsidRDefault="009756A8" w:rsidP="009756A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227FD" w14:textId="77777777" w:rsidR="009756A8" w:rsidRPr="00D95972" w:rsidRDefault="009756A8" w:rsidP="009756A8">
            <w:pPr>
              <w:rPr>
                <w:rFonts w:eastAsia="Batang" w:cs="Arial"/>
                <w:lang w:eastAsia="ko-KR"/>
              </w:rPr>
            </w:pPr>
          </w:p>
        </w:tc>
      </w:tr>
      <w:tr w:rsidR="009756A8"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CBB6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A2F4342" w14:textId="1DA98D09" w:rsidR="009756A8" w:rsidRPr="00D95972" w:rsidRDefault="00396774" w:rsidP="009756A8">
            <w:pPr>
              <w:overflowPunct/>
              <w:autoSpaceDE/>
              <w:autoSpaceDN/>
              <w:adjustRightInd/>
              <w:textAlignment w:val="auto"/>
              <w:rPr>
                <w:rFonts w:cs="Arial"/>
                <w:lang w:val="en-US"/>
              </w:rPr>
            </w:pPr>
            <w:hyperlink r:id="rId456" w:history="1">
              <w:r w:rsidR="009756A8">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9756A8" w:rsidRPr="00D95972" w:rsidRDefault="009756A8" w:rsidP="009756A8">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9756A8" w:rsidRPr="00D95972" w:rsidRDefault="009756A8" w:rsidP="009756A8">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9D0C" w14:textId="77777777" w:rsidR="009756A8" w:rsidRPr="00D95972" w:rsidRDefault="009756A8" w:rsidP="009756A8">
            <w:pPr>
              <w:rPr>
                <w:rFonts w:eastAsia="Batang" w:cs="Arial"/>
                <w:lang w:eastAsia="ko-KR"/>
              </w:rPr>
            </w:pPr>
          </w:p>
        </w:tc>
      </w:tr>
      <w:tr w:rsidR="009756A8"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0C9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9FA9A6" w14:textId="431C4584" w:rsidR="009756A8" w:rsidRPr="00D95972" w:rsidRDefault="00396774" w:rsidP="009756A8">
            <w:pPr>
              <w:overflowPunct/>
              <w:autoSpaceDE/>
              <w:autoSpaceDN/>
              <w:adjustRightInd/>
              <w:textAlignment w:val="auto"/>
              <w:rPr>
                <w:rFonts w:cs="Arial"/>
                <w:lang w:val="en-US"/>
              </w:rPr>
            </w:pPr>
            <w:hyperlink r:id="rId457" w:history="1">
              <w:r w:rsidR="009756A8">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9756A8" w:rsidRPr="00D95972" w:rsidRDefault="009756A8" w:rsidP="009756A8">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9756A8" w:rsidRPr="00D95972" w:rsidRDefault="009756A8" w:rsidP="009756A8">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45C6" w14:textId="77777777" w:rsidR="009756A8" w:rsidRPr="00D95972" w:rsidRDefault="009756A8" w:rsidP="009756A8">
            <w:pPr>
              <w:rPr>
                <w:rFonts w:eastAsia="Batang" w:cs="Arial"/>
                <w:lang w:eastAsia="ko-KR"/>
              </w:rPr>
            </w:pPr>
          </w:p>
        </w:tc>
      </w:tr>
      <w:tr w:rsidR="009756A8"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2348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93EE63" w14:textId="597716E7" w:rsidR="009756A8" w:rsidRPr="00D95972" w:rsidRDefault="00396774" w:rsidP="009756A8">
            <w:pPr>
              <w:overflowPunct/>
              <w:autoSpaceDE/>
              <w:autoSpaceDN/>
              <w:adjustRightInd/>
              <w:textAlignment w:val="auto"/>
              <w:rPr>
                <w:rFonts w:cs="Arial"/>
                <w:lang w:val="en-US"/>
              </w:rPr>
            </w:pPr>
            <w:hyperlink r:id="rId458" w:history="1">
              <w:r w:rsidR="009756A8">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9756A8" w:rsidRPr="00D95972" w:rsidRDefault="009756A8" w:rsidP="009756A8">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9756A8" w:rsidRPr="00D95972" w:rsidRDefault="009756A8" w:rsidP="009756A8">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4ECB2" w14:textId="77777777" w:rsidR="009756A8" w:rsidRPr="00D95972" w:rsidRDefault="009756A8" w:rsidP="009756A8">
            <w:pPr>
              <w:rPr>
                <w:rFonts w:eastAsia="Batang" w:cs="Arial"/>
                <w:lang w:eastAsia="ko-KR"/>
              </w:rPr>
            </w:pPr>
          </w:p>
        </w:tc>
      </w:tr>
      <w:tr w:rsidR="009756A8"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C8B3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ACA9AC" w14:textId="0D12ABEE" w:rsidR="009756A8" w:rsidRPr="00D95972" w:rsidRDefault="00396774" w:rsidP="009756A8">
            <w:pPr>
              <w:overflowPunct/>
              <w:autoSpaceDE/>
              <w:autoSpaceDN/>
              <w:adjustRightInd/>
              <w:textAlignment w:val="auto"/>
              <w:rPr>
                <w:rFonts w:cs="Arial"/>
                <w:lang w:val="en-US"/>
              </w:rPr>
            </w:pPr>
            <w:hyperlink r:id="rId459" w:history="1">
              <w:r w:rsidR="009756A8">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9756A8" w:rsidRPr="00D95972" w:rsidRDefault="009756A8" w:rsidP="009756A8">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9756A8" w:rsidRPr="00D95972" w:rsidRDefault="009756A8" w:rsidP="009756A8">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9756A8" w:rsidRPr="00D95972" w:rsidRDefault="009756A8" w:rsidP="009756A8">
            <w:pPr>
              <w:rPr>
                <w:rFonts w:eastAsia="Batang" w:cs="Arial"/>
                <w:lang w:eastAsia="ko-KR"/>
              </w:rPr>
            </w:pPr>
          </w:p>
        </w:tc>
      </w:tr>
      <w:tr w:rsidR="009756A8"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DFD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E29CA" w14:textId="17D815E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AB65A5" w14:textId="2C2AED9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67478E" w14:textId="2615C4C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9756A8" w:rsidRPr="00D95972" w:rsidRDefault="009756A8" w:rsidP="009756A8">
            <w:pPr>
              <w:rPr>
                <w:rFonts w:eastAsia="Batang" w:cs="Arial"/>
                <w:lang w:eastAsia="ko-KR"/>
              </w:rPr>
            </w:pPr>
          </w:p>
        </w:tc>
      </w:tr>
      <w:tr w:rsidR="009756A8"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3F58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22E6C3" w14:textId="665FA75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E347A" w14:textId="5DDA66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39FF3BA" w14:textId="57CC90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9756A8" w:rsidRPr="00D95972" w:rsidRDefault="009756A8" w:rsidP="009756A8">
            <w:pPr>
              <w:rPr>
                <w:rFonts w:eastAsia="Batang" w:cs="Arial"/>
                <w:lang w:eastAsia="ko-KR"/>
              </w:rPr>
            </w:pPr>
          </w:p>
        </w:tc>
      </w:tr>
      <w:tr w:rsidR="009756A8"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B09D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8A660" w14:textId="2C5D223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07B71E" w14:textId="3926E6C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08C607" w14:textId="29A4FA6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9756A8" w:rsidRPr="00D95972" w:rsidRDefault="009756A8" w:rsidP="009756A8">
            <w:pPr>
              <w:rPr>
                <w:rFonts w:eastAsia="Batang" w:cs="Arial"/>
                <w:lang w:eastAsia="ko-KR"/>
              </w:rPr>
            </w:pPr>
          </w:p>
        </w:tc>
      </w:tr>
      <w:tr w:rsidR="009756A8"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E745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B64934E" w14:textId="3B56E59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AB27228" w14:textId="1EAC3749"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AD255C8" w14:textId="0BF705F5"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9756A8" w:rsidRPr="00D95972" w:rsidRDefault="009756A8" w:rsidP="009756A8">
            <w:pPr>
              <w:rPr>
                <w:rFonts w:eastAsia="Batang" w:cs="Arial"/>
                <w:lang w:eastAsia="ko-KR"/>
              </w:rPr>
            </w:pPr>
          </w:p>
        </w:tc>
      </w:tr>
      <w:tr w:rsidR="009756A8"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83927F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BF244B" w14:textId="3A99A1A5"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D91D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43C61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9756A8" w:rsidRPr="00D95972" w:rsidRDefault="009756A8" w:rsidP="009756A8">
            <w:pPr>
              <w:rPr>
                <w:rFonts w:eastAsia="Batang" w:cs="Arial"/>
                <w:lang w:eastAsia="ko-KR"/>
              </w:rPr>
            </w:pPr>
          </w:p>
        </w:tc>
      </w:tr>
      <w:tr w:rsidR="009756A8"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5517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477C2F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CCBB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3CAA3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9756A8" w:rsidRPr="00D95972" w:rsidRDefault="009756A8" w:rsidP="009756A8">
            <w:pPr>
              <w:rPr>
                <w:rFonts w:eastAsia="Batang" w:cs="Arial"/>
                <w:lang w:eastAsia="ko-KR"/>
              </w:rPr>
            </w:pPr>
          </w:p>
        </w:tc>
      </w:tr>
      <w:tr w:rsidR="009756A8"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9756A8" w:rsidRPr="00D95972" w:rsidRDefault="009756A8" w:rsidP="009756A8">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237B13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C8A81E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9756A8" w:rsidRDefault="009756A8" w:rsidP="009756A8">
            <w:r w:rsidRPr="00E439E1">
              <w:t>CT aspects of Support of different slices over different Non 3GPP access</w:t>
            </w:r>
          </w:p>
          <w:p w14:paraId="0858A8F1" w14:textId="4C55E9A9" w:rsidR="009756A8" w:rsidRDefault="009756A8" w:rsidP="009756A8"/>
          <w:p w14:paraId="16F1D682" w14:textId="455D0247" w:rsidR="009756A8" w:rsidRDefault="009756A8" w:rsidP="009756A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9756A8" w:rsidRPr="00D95972" w:rsidRDefault="009756A8" w:rsidP="009756A8">
            <w:pPr>
              <w:rPr>
                <w:rFonts w:eastAsia="Batang" w:cs="Arial"/>
                <w:color w:val="000000"/>
                <w:lang w:eastAsia="ko-KR"/>
              </w:rPr>
            </w:pPr>
          </w:p>
          <w:p w14:paraId="3DA930F1" w14:textId="77777777" w:rsidR="009756A8" w:rsidRPr="00D95972" w:rsidRDefault="009756A8" w:rsidP="009756A8">
            <w:pPr>
              <w:rPr>
                <w:rFonts w:eastAsia="Batang" w:cs="Arial"/>
                <w:lang w:eastAsia="ko-KR"/>
              </w:rPr>
            </w:pPr>
          </w:p>
        </w:tc>
      </w:tr>
      <w:tr w:rsidR="009756A8"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ABB4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4AB303" w14:textId="35CFC61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E710F9" w14:textId="087ADBE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82E671" w14:textId="0975D50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9756A8" w:rsidRPr="00D95972" w:rsidRDefault="009756A8" w:rsidP="009756A8">
            <w:pPr>
              <w:rPr>
                <w:rFonts w:eastAsia="Batang" w:cs="Arial"/>
                <w:lang w:eastAsia="ko-KR"/>
              </w:rPr>
            </w:pPr>
          </w:p>
        </w:tc>
      </w:tr>
      <w:tr w:rsidR="009756A8"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BE932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22086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D6F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8300E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9756A8" w:rsidRPr="00D95972" w:rsidRDefault="009756A8" w:rsidP="009756A8">
            <w:pPr>
              <w:rPr>
                <w:rFonts w:eastAsia="Batang" w:cs="Arial"/>
                <w:lang w:eastAsia="ko-KR"/>
              </w:rPr>
            </w:pPr>
          </w:p>
        </w:tc>
      </w:tr>
      <w:tr w:rsidR="009756A8"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AABB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F0F17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A297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A303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9756A8" w:rsidRPr="00D95972" w:rsidRDefault="009756A8" w:rsidP="009756A8">
            <w:pPr>
              <w:rPr>
                <w:rFonts w:eastAsia="Batang" w:cs="Arial"/>
                <w:lang w:eastAsia="ko-KR"/>
              </w:rPr>
            </w:pPr>
          </w:p>
        </w:tc>
      </w:tr>
      <w:tr w:rsidR="009756A8"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555E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40C16A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E8CBF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9E4A6A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9756A8" w:rsidRPr="00D95972" w:rsidRDefault="009756A8" w:rsidP="009756A8">
            <w:pPr>
              <w:rPr>
                <w:rFonts w:eastAsia="Batang" w:cs="Arial"/>
                <w:lang w:eastAsia="ko-KR"/>
              </w:rPr>
            </w:pPr>
          </w:p>
        </w:tc>
      </w:tr>
      <w:tr w:rsidR="009756A8"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9756A8" w:rsidRPr="00D95972" w:rsidRDefault="009756A8" w:rsidP="009756A8">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3AB47A39" w14:textId="33A829DF" w:rsidR="009756A8" w:rsidRPr="008A3006" w:rsidRDefault="009756A8" w:rsidP="009756A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B0364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9756A8" w:rsidRDefault="009756A8" w:rsidP="009756A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9756A8" w:rsidRDefault="009756A8" w:rsidP="009756A8">
            <w:pPr>
              <w:rPr>
                <w:rFonts w:eastAsia="Batang" w:cs="Arial"/>
                <w:color w:val="000000"/>
                <w:lang w:eastAsia="ko-KR"/>
              </w:rPr>
            </w:pPr>
          </w:p>
          <w:p w14:paraId="42148F1A" w14:textId="77777777" w:rsidR="009756A8" w:rsidRPr="00D95972" w:rsidRDefault="009756A8" w:rsidP="009756A8">
            <w:pPr>
              <w:rPr>
                <w:rFonts w:eastAsia="Batang" w:cs="Arial"/>
                <w:color w:val="000000"/>
                <w:lang w:eastAsia="ko-KR"/>
              </w:rPr>
            </w:pPr>
          </w:p>
          <w:p w14:paraId="29C2AE64" w14:textId="77777777" w:rsidR="009756A8" w:rsidRPr="00D95972" w:rsidRDefault="009756A8" w:rsidP="009756A8">
            <w:pPr>
              <w:rPr>
                <w:rFonts w:eastAsia="Batang" w:cs="Arial"/>
                <w:lang w:eastAsia="ko-KR"/>
              </w:rPr>
            </w:pPr>
          </w:p>
        </w:tc>
      </w:tr>
      <w:tr w:rsidR="009756A8"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9BE9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A2960" w14:textId="47F5EC0B" w:rsidR="009756A8" w:rsidRPr="00D95972" w:rsidRDefault="009756A8" w:rsidP="009756A8">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9756A8" w:rsidRPr="00D95972" w:rsidRDefault="009756A8" w:rsidP="009756A8">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9756A8" w:rsidRPr="00D95972" w:rsidRDefault="009756A8" w:rsidP="009756A8">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9756A8" w:rsidRPr="00D95972" w:rsidRDefault="009756A8" w:rsidP="009756A8">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9756A8" w:rsidRDefault="009756A8" w:rsidP="009756A8">
            <w:pPr>
              <w:rPr>
                <w:rFonts w:eastAsia="Batang" w:cs="Arial"/>
                <w:lang w:eastAsia="ko-KR"/>
              </w:rPr>
            </w:pPr>
            <w:r>
              <w:rPr>
                <w:rFonts w:eastAsia="Batang" w:cs="Arial"/>
                <w:lang w:eastAsia="ko-KR"/>
              </w:rPr>
              <w:t>Agreed</w:t>
            </w:r>
          </w:p>
          <w:p w14:paraId="26910A81" w14:textId="77777777" w:rsidR="009756A8" w:rsidRDefault="009756A8" w:rsidP="009756A8">
            <w:pPr>
              <w:rPr>
                <w:rFonts w:eastAsia="Batang" w:cs="Arial"/>
                <w:lang w:eastAsia="ko-KR"/>
              </w:rPr>
            </w:pPr>
          </w:p>
          <w:p w14:paraId="62D31866" w14:textId="516B9070" w:rsidR="009756A8" w:rsidRDefault="009756A8" w:rsidP="009756A8">
            <w:pPr>
              <w:rPr>
                <w:ins w:id="239" w:author="Nokia User" w:date="2021-10-14T08:42:00Z"/>
                <w:rFonts w:eastAsia="Batang" w:cs="Arial"/>
                <w:lang w:eastAsia="ko-KR"/>
              </w:rPr>
            </w:pPr>
            <w:ins w:id="240" w:author="Nokia User" w:date="2021-10-14T08:42:00Z">
              <w:r>
                <w:rPr>
                  <w:rFonts w:eastAsia="Batang" w:cs="Arial"/>
                  <w:lang w:eastAsia="ko-KR"/>
                </w:rPr>
                <w:t>Revision of C1-215935</w:t>
              </w:r>
            </w:ins>
          </w:p>
          <w:p w14:paraId="6BA1B4CB" w14:textId="77777777" w:rsidR="009756A8" w:rsidRPr="00D95972" w:rsidRDefault="009756A8" w:rsidP="009756A8">
            <w:pPr>
              <w:rPr>
                <w:rFonts w:eastAsia="Batang" w:cs="Arial"/>
                <w:lang w:eastAsia="ko-KR"/>
              </w:rPr>
            </w:pPr>
          </w:p>
        </w:tc>
      </w:tr>
      <w:tr w:rsidR="009756A8"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CAAA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0B0275" w14:textId="686B80FB" w:rsidR="009756A8" w:rsidRPr="00D95972" w:rsidRDefault="009756A8" w:rsidP="009756A8">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9756A8" w:rsidRPr="00D95972" w:rsidRDefault="009756A8" w:rsidP="009756A8">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9756A8" w:rsidRPr="00D95972" w:rsidRDefault="009756A8" w:rsidP="009756A8">
            <w:pPr>
              <w:rPr>
                <w:rFonts w:cs="Arial"/>
              </w:rPr>
            </w:pPr>
            <w:r>
              <w:rPr>
                <w:rFonts w:cs="Arial"/>
              </w:rPr>
              <w:t xml:space="preserve">MediaTek </w:t>
            </w:r>
            <w:proofErr w:type="spellStart"/>
            <w:r>
              <w:rPr>
                <w:rFonts w:cs="Arial"/>
              </w:rPr>
              <w:t>Inc.,Nokia</w:t>
            </w:r>
            <w:proofErr w:type="spell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9756A8" w:rsidRPr="00D95972" w:rsidRDefault="009756A8" w:rsidP="009756A8">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9756A8" w:rsidRDefault="009756A8" w:rsidP="009756A8">
            <w:pPr>
              <w:rPr>
                <w:lang w:val="en-US"/>
              </w:rPr>
            </w:pPr>
            <w:r>
              <w:rPr>
                <w:lang w:val="en-US"/>
              </w:rPr>
              <w:t>Agreed</w:t>
            </w:r>
          </w:p>
          <w:p w14:paraId="4B2C6A35" w14:textId="77777777" w:rsidR="009756A8" w:rsidRPr="00D95972" w:rsidRDefault="009756A8" w:rsidP="009756A8">
            <w:pPr>
              <w:rPr>
                <w:rFonts w:eastAsia="Batang" w:cs="Arial"/>
                <w:lang w:eastAsia="ko-KR"/>
              </w:rPr>
            </w:pPr>
          </w:p>
        </w:tc>
      </w:tr>
      <w:tr w:rsidR="009756A8"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16CD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D6617F" w14:textId="24CD28E9" w:rsidR="009756A8" w:rsidRPr="00D95972" w:rsidRDefault="009756A8" w:rsidP="009756A8">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9756A8" w:rsidRPr="00D95972" w:rsidRDefault="009756A8" w:rsidP="009756A8">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9756A8" w:rsidRPr="00D95972"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9756A8" w:rsidRPr="00D95972" w:rsidRDefault="009756A8" w:rsidP="009756A8">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9756A8" w:rsidRDefault="009756A8" w:rsidP="009756A8">
            <w:pPr>
              <w:rPr>
                <w:rFonts w:eastAsia="Batang" w:cs="Arial"/>
                <w:lang w:eastAsia="ko-KR"/>
              </w:rPr>
            </w:pPr>
            <w:r>
              <w:rPr>
                <w:rFonts w:eastAsia="Batang" w:cs="Arial"/>
                <w:lang w:eastAsia="ko-KR"/>
              </w:rPr>
              <w:t>Agreed</w:t>
            </w:r>
          </w:p>
          <w:p w14:paraId="2233753F" w14:textId="77777777" w:rsidR="009756A8" w:rsidRDefault="009756A8" w:rsidP="009756A8">
            <w:pPr>
              <w:rPr>
                <w:rFonts w:eastAsia="Batang" w:cs="Arial"/>
                <w:lang w:eastAsia="ko-KR"/>
              </w:rPr>
            </w:pPr>
          </w:p>
          <w:p w14:paraId="1EE25347" w14:textId="2B25A810" w:rsidR="009756A8" w:rsidRDefault="009756A8" w:rsidP="009756A8">
            <w:pPr>
              <w:rPr>
                <w:ins w:id="241" w:author="Nokia User" w:date="2021-10-14T14:12:00Z"/>
                <w:rFonts w:eastAsia="Batang" w:cs="Arial"/>
                <w:lang w:eastAsia="ko-KR"/>
              </w:rPr>
            </w:pPr>
            <w:ins w:id="242" w:author="Nokia User" w:date="2021-10-14T14:12:00Z">
              <w:r>
                <w:rPr>
                  <w:rFonts w:eastAsia="Batang" w:cs="Arial"/>
                  <w:lang w:eastAsia="ko-KR"/>
                </w:rPr>
                <w:t>Revision of C1-215800</w:t>
              </w:r>
            </w:ins>
          </w:p>
          <w:p w14:paraId="304A8350" w14:textId="12C7376B" w:rsidR="009756A8" w:rsidRPr="00D95972" w:rsidRDefault="009756A8" w:rsidP="009756A8">
            <w:pPr>
              <w:rPr>
                <w:rFonts w:eastAsia="Batang" w:cs="Arial"/>
                <w:lang w:eastAsia="ko-KR"/>
              </w:rPr>
            </w:pPr>
          </w:p>
        </w:tc>
      </w:tr>
      <w:tr w:rsidR="009756A8"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1E19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BCD17E1" w14:textId="16614B0A" w:rsidR="009756A8" w:rsidRPr="00D95972" w:rsidRDefault="009756A8" w:rsidP="009756A8">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9756A8" w:rsidRPr="00D95972" w:rsidRDefault="009756A8" w:rsidP="009756A8">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9756A8" w:rsidRPr="00D95972" w:rsidRDefault="009756A8" w:rsidP="009756A8">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9756A8" w:rsidRPr="00D95972" w:rsidRDefault="009756A8" w:rsidP="009756A8">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9756A8" w:rsidRDefault="009756A8" w:rsidP="009756A8">
            <w:pPr>
              <w:rPr>
                <w:rFonts w:eastAsia="Batang" w:cs="Arial"/>
                <w:lang w:eastAsia="ko-KR"/>
              </w:rPr>
            </w:pPr>
            <w:r>
              <w:rPr>
                <w:rFonts w:eastAsia="Batang" w:cs="Arial"/>
                <w:lang w:eastAsia="ko-KR"/>
              </w:rPr>
              <w:t>Agreed</w:t>
            </w:r>
          </w:p>
          <w:p w14:paraId="58F316FE" w14:textId="77777777" w:rsidR="009756A8" w:rsidRDefault="009756A8" w:rsidP="009756A8">
            <w:pPr>
              <w:rPr>
                <w:rFonts w:eastAsia="Batang" w:cs="Arial"/>
                <w:lang w:eastAsia="ko-KR"/>
              </w:rPr>
            </w:pPr>
          </w:p>
          <w:p w14:paraId="06E6B293" w14:textId="7EE6024C" w:rsidR="009756A8" w:rsidRDefault="009756A8" w:rsidP="009756A8">
            <w:pPr>
              <w:rPr>
                <w:ins w:id="243" w:author="Nokia User" w:date="2021-10-14T14:17:00Z"/>
                <w:rFonts w:eastAsia="Batang" w:cs="Arial"/>
                <w:lang w:eastAsia="ko-KR"/>
              </w:rPr>
            </w:pPr>
            <w:ins w:id="244" w:author="Nokia User" w:date="2021-10-14T14:17:00Z">
              <w:r>
                <w:rPr>
                  <w:rFonts w:eastAsia="Batang" w:cs="Arial"/>
                  <w:lang w:eastAsia="ko-KR"/>
                </w:rPr>
                <w:t>Revision of C1-216230</w:t>
              </w:r>
            </w:ins>
          </w:p>
          <w:p w14:paraId="3A176CA4" w14:textId="2D888870" w:rsidR="009756A8" w:rsidRDefault="009756A8" w:rsidP="009756A8">
            <w:pPr>
              <w:rPr>
                <w:ins w:id="245" w:author="Nokia User" w:date="2021-10-14T14:17:00Z"/>
                <w:rFonts w:eastAsia="Batang" w:cs="Arial"/>
                <w:lang w:eastAsia="ko-KR"/>
              </w:rPr>
            </w:pPr>
            <w:ins w:id="246" w:author="Nokia User" w:date="2021-10-14T14:17:00Z">
              <w:r>
                <w:rPr>
                  <w:rFonts w:eastAsia="Batang" w:cs="Arial"/>
                  <w:lang w:eastAsia="ko-KR"/>
                </w:rPr>
                <w:t>Revision of C1-216091</w:t>
              </w:r>
            </w:ins>
          </w:p>
          <w:p w14:paraId="00C12286" w14:textId="77777777" w:rsidR="009756A8" w:rsidRDefault="009756A8" w:rsidP="009756A8">
            <w:pPr>
              <w:rPr>
                <w:rFonts w:eastAsia="Batang" w:cs="Arial"/>
                <w:lang w:eastAsia="ko-KR"/>
              </w:rPr>
            </w:pPr>
            <w:ins w:id="247" w:author="Nokia User" w:date="2021-10-14T08:42:00Z">
              <w:r>
                <w:rPr>
                  <w:rFonts w:eastAsia="Batang" w:cs="Arial"/>
                  <w:lang w:eastAsia="ko-KR"/>
                </w:rPr>
                <w:t>Revision of C1-215936</w:t>
              </w:r>
            </w:ins>
          </w:p>
          <w:p w14:paraId="26C2C5B2" w14:textId="14F03211" w:rsidR="009756A8" w:rsidRPr="00D95972" w:rsidRDefault="009756A8" w:rsidP="009756A8">
            <w:pPr>
              <w:rPr>
                <w:rFonts w:eastAsia="Batang" w:cs="Arial"/>
                <w:lang w:eastAsia="ko-KR"/>
              </w:rPr>
            </w:pPr>
          </w:p>
        </w:tc>
      </w:tr>
      <w:tr w:rsidR="009756A8"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D169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C45D5F"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CBE62E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E4F06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9756A8" w:rsidRDefault="009756A8" w:rsidP="009756A8">
            <w:pPr>
              <w:rPr>
                <w:rFonts w:eastAsia="Batang" w:cs="Arial"/>
                <w:lang w:eastAsia="ko-KR"/>
              </w:rPr>
            </w:pPr>
          </w:p>
        </w:tc>
      </w:tr>
      <w:tr w:rsidR="009756A8"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7790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5DECE24"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39F9AC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D02CAF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9756A8" w:rsidRDefault="009756A8" w:rsidP="009756A8">
            <w:pPr>
              <w:rPr>
                <w:rFonts w:eastAsia="Batang" w:cs="Arial"/>
                <w:lang w:eastAsia="ko-KR"/>
              </w:rPr>
            </w:pPr>
          </w:p>
        </w:tc>
      </w:tr>
      <w:tr w:rsidR="009756A8"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5C166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D574D7" w14:textId="720236FB" w:rsidR="009756A8" w:rsidRPr="00D95972" w:rsidRDefault="00396774" w:rsidP="009756A8">
            <w:pPr>
              <w:overflowPunct/>
              <w:autoSpaceDE/>
              <w:autoSpaceDN/>
              <w:adjustRightInd/>
              <w:textAlignment w:val="auto"/>
              <w:rPr>
                <w:rFonts w:cs="Arial"/>
                <w:lang w:val="en-US"/>
              </w:rPr>
            </w:pPr>
            <w:hyperlink r:id="rId460" w:history="1">
              <w:r w:rsidR="009756A8">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9756A8" w:rsidRPr="00D95972" w:rsidRDefault="009756A8" w:rsidP="009756A8">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9756A8" w:rsidRPr="00D95972"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9756A8" w:rsidRPr="00D95972" w:rsidRDefault="009756A8" w:rsidP="009756A8">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E9FAE" w14:textId="5BCB53CC" w:rsidR="009756A8" w:rsidRPr="00D95972" w:rsidRDefault="00896492" w:rsidP="009756A8">
            <w:pPr>
              <w:rPr>
                <w:rFonts w:eastAsia="Batang" w:cs="Arial"/>
                <w:lang w:eastAsia="ko-KR"/>
              </w:rPr>
            </w:pPr>
            <w:r>
              <w:rPr>
                <w:rFonts w:eastAsia="Batang" w:cs="Arial"/>
                <w:lang w:eastAsia="ko-KR"/>
              </w:rPr>
              <w:t>Cover page, what is the WIC, CAT should be B</w:t>
            </w:r>
          </w:p>
        </w:tc>
      </w:tr>
      <w:tr w:rsidR="009756A8"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9756A8" w:rsidRPr="00D95972" w:rsidRDefault="009756A8" w:rsidP="009756A8">
            <w:pPr>
              <w:rPr>
                <w:rFonts w:cs="Arial"/>
              </w:rPr>
            </w:pPr>
          </w:p>
        </w:tc>
        <w:tc>
          <w:tcPr>
            <w:tcW w:w="1317" w:type="dxa"/>
            <w:gridSpan w:val="2"/>
            <w:tcBorders>
              <w:top w:val="nil"/>
              <w:bottom w:val="nil"/>
            </w:tcBorders>
            <w:shd w:val="clear" w:color="auto" w:fill="auto"/>
          </w:tcPr>
          <w:p w14:paraId="292F5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853985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E85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E74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9756A8" w:rsidRPr="00D95972" w:rsidRDefault="009756A8" w:rsidP="009756A8">
            <w:pPr>
              <w:rPr>
                <w:rFonts w:eastAsia="Batang" w:cs="Arial"/>
                <w:lang w:eastAsia="ko-KR"/>
              </w:rPr>
            </w:pPr>
          </w:p>
        </w:tc>
      </w:tr>
      <w:tr w:rsidR="009756A8"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7F15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4707DA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D9F5C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A47C3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9756A8" w:rsidRPr="00D95972" w:rsidRDefault="009756A8" w:rsidP="009756A8">
            <w:pPr>
              <w:rPr>
                <w:rFonts w:eastAsia="Batang" w:cs="Arial"/>
                <w:lang w:eastAsia="ko-KR"/>
              </w:rPr>
            </w:pPr>
          </w:p>
        </w:tc>
      </w:tr>
      <w:tr w:rsidR="009756A8"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1E2B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69B5A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70E9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C7C03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9756A8" w:rsidRPr="00D95972" w:rsidRDefault="009756A8" w:rsidP="009756A8">
            <w:pPr>
              <w:rPr>
                <w:rFonts w:eastAsia="Batang" w:cs="Arial"/>
                <w:lang w:eastAsia="ko-KR"/>
              </w:rPr>
            </w:pPr>
          </w:p>
        </w:tc>
      </w:tr>
      <w:tr w:rsidR="009756A8"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9756A8" w:rsidRPr="00D95972" w:rsidRDefault="009756A8" w:rsidP="009756A8">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331D5E2" w14:textId="0C2F6AC6" w:rsidR="009756A8" w:rsidRPr="008A3006" w:rsidRDefault="009756A8" w:rsidP="009756A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A136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9756A8" w:rsidRDefault="009756A8" w:rsidP="009756A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9756A8" w:rsidRDefault="009756A8" w:rsidP="009756A8">
            <w:pPr>
              <w:rPr>
                <w:rFonts w:eastAsia="Batang" w:cs="Arial"/>
                <w:color w:val="000000"/>
                <w:lang w:eastAsia="ko-KR"/>
              </w:rPr>
            </w:pPr>
          </w:p>
          <w:p w14:paraId="58083BF0" w14:textId="77777777" w:rsidR="009756A8" w:rsidRPr="00D95972" w:rsidRDefault="009756A8" w:rsidP="009756A8">
            <w:pPr>
              <w:rPr>
                <w:rFonts w:eastAsia="Batang" w:cs="Arial"/>
                <w:color w:val="000000"/>
                <w:lang w:eastAsia="ko-KR"/>
              </w:rPr>
            </w:pPr>
          </w:p>
          <w:p w14:paraId="4EF05754" w14:textId="77777777" w:rsidR="009756A8" w:rsidRPr="00D95972" w:rsidRDefault="009756A8" w:rsidP="009756A8">
            <w:pPr>
              <w:rPr>
                <w:rFonts w:eastAsia="Batang" w:cs="Arial"/>
                <w:lang w:eastAsia="ko-KR"/>
              </w:rPr>
            </w:pPr>
          </w:p>
        </w:tc>
      </w:tr>
      <w:tr w:rsidR="009756A8"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C6B1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A6625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4B82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CD2F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9756A8" w:rsidRPr="00D95972" w:rsidRDefault="009756A8" w:rsidP="009756A8">
            <w:pPr>
              <w:rPr>
                <w:rFonts w:eastAsia="Batang" w:cs="Arial"/>
                <w:lang w:eastAsia="ko-KR"/>
              </w:rPr>
            </w:pPr>
          </w:p>
        </w:tc>
      </w:tr>
      <w:tr w:rsidR="009756A8"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A4036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3FBB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A625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05C1A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9756A8" w:rsidRPr="00D95972" w:rsidRDefault="009756A8" w:rsidP="009756A8">
            <w:pPr>
              <w:rPr>
                <w:rFonts w:eastAsia="Batang" w:cs="Arial"/>
                <w:lang w:eastAsia="ko-KR"/>
              </w:rPr>
            </w:pPr>
          </w:p>
        </w:tc>
      </w:tr>
      <w:tr w:rsidR="009756A8"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A6D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D6DEC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9ED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B89F7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9756A8" w:rsidRPr="00D95972" w:rsidRDefault="009756A8" w:rsidP="009756A8">
            <w:pPr>
              <w:rPr>
                <w:rFonts w:eastAsia="Batang" w:cs="Arial"/>
                <w:lang w:eastAsia="ko-KR"/>
              </w:rPr>
            </w:pPr>
          </w:p>
        </w:tc>
      </w:tr>
      <w:tr w:rsidR="009756A8"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3E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96ABF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B577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0A677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9756A8" w:rsidRPr="00D95972" w:rsidRDefault="009756A8" w:rsidP="009756A8">
            <w:pPr>
              <w:rPr>
                <w:rFonts w:eastAsia="Batang" w:cs="Arial"/>
                <w:lang w:eastAsia="ko-KR"/>
              </w:rPr>
            </w:pPr>
          </w:p>
        </w:tc>
      </w:tr>
      <w:tr w:rsidR="009756A8"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9756A8" w:rsidRPr="00D95972" w:rsidRDefault="009756A8" w:rsidP="009756A8">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3097E1D7" w14:textId="2925CFF9" w:rsidR="009756A8" w:rsidRPr="008A3006" w:rsidRDefault="009756A8" w:rsidP="009756A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07BE2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9756A8" w:rsidRDefault="009756A8" w:rsidP="009756A8">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9756A8" w:rsidRDefault="009756A8" w:rsidP="009756A8">
            <w:pPr>
              <w:rPr>
                <w:rFonts w:eastAsia="Batang" w:cs="Arial"/>
                <w:color w:val="000000"/>
                <w:lang w:eastAsia="ko-KR"/>
              </w:rPr>
            </w:pPr>
          </w:p>
          <w:p w14:paraId="457C66B2" w14:textId="77777777" w:rsidR="009756A8" w:rsidRPr="00D95972" w:rsidRDefault="009756A8" w:rsidP="009756A8">
            <w:pPr>
              <w:rPr>
                <w:rFonts w:eastAsia="Batang" w:cs="Arial"/>
                <w:color w:val="000000"/>
                <w:lang w:eastAsia="ko-KR"/>
              </w:rPr>
            </w:pPr>
          </w:p>
          <w:p w14:paraId="507C866A" w14:textId="77777777" w:rsidR="009756A8" w:rsidRPr="00D95972" w:rsidRDefault="009756A8" w:rsidP="009756A8">
            <w:pPr>
              <w:rPr>
                <w:rFonts w:eastAsia="Batang" w:cs="Arial"/>
                <w:lang w:eastAsia="ko-KR"/>
              </w:rPr>
            </w:pPr>
          </w:p>
        </w:tc>
      </w:tr>
      <w:tr w:rsidR="009756A8"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0FE6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21635BE" w14:textId="3862C739" w:rsidR="009756A8" w:rsidRPr="00D95972" w:rsidRDefault="009756A8" w:rsidP="009756A8">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9756A8" w:rsidRPr="00D95972" w:rsidRDefault="009756A8" w:rsidP="009756A8">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9756A8" w:rsidRPr="00D95972" w:rsidRDefault="009756A8" w:rsidP="009756A8">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9756A8" w:rsidRDefault="009756A8" w:rsidP="009756A8">
            <w:pPr>
              <w:rPr>
                <w:rFonts w:eastAsia="Batang" w:cs="Arial"/>
                <w:lang w:eastAsia="ko-KR"/>
              </w:rPr>
            </w:pPr>
            <w:r>
              <w:rPr>
                <w:rFonts w:eastAsia="Batang" w:cs="Arial"/>
                <w:lang w:eastAsia="ko-KR"/>
              </w:rPr>
              <w:t>Agreed</w:t>
            </w:r>
          </w:p>
          <w:p w14:paraId="15157BB2" w14:textId="14FF4A60" w:rsidR="009756A8" w:rsidRPr="00D95972" w:rsidRDefault="009756A8" w:rsidP="009756A8">
            <w:pPr>
              <w:rPr>
                <w:rFonts w:eastAsia="Batang" w:cs="Arial"/>
                <w:lang w:eastAsia="ko-KR"/>
              </w:rPr>
            </w:pPr>
          </w:p>
        </w:tc>
      </w:tr>
      <w:tr w:rsidR="009756A8"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D75A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C33FE5" w14:textId="0532307E" w:rsidR="009756A8" w:rsidRPr="00D95972" w:rsidRDefault="009756A8" w:rsidP="009756A8">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9756A8" w:rsidRPr="00D95972" w:rsidRDefault="009756A8" w:rsidP="009756A8">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9756A8" w:rsidRPr="00D95972" w:rsidRDefault="009756A8" w:rsidP="009756A8">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9756A8" w:rsidRDefault="009756A8" w:rsidP="009756A8">
            <w:pPr>
              <w:rPr>
                <w:rFonts w:eastAsia="Batang" w:cs="Arial"/>
                <w:lang w:eastAsia="ko-KR"/>
              </w:rPr>
            </w:pPr>
            <w:r>
              <w:rPr>
                <w:rFonts w:eastAsia="Batang" w:cs="Arial"/>
                <w:lang w:eastAsia="ko-KR"/>
              </w:rPr>
              <w:t>Agreed</w:t>
            </w:r>
          </w:p>
          <w:p w14:paraId="5429A13D" w14:textId="287BA183" w:rsidR="009756A8" w:rsidRPr="00D95972" w:rsidRDefault="009756A8" w:rsidP="009756A8">
            <w:pPr>
              <w:rPr>
                <w:rFonts w:eastAsia="Batang" w:cs="Arial"/>
                <w:lang w:eastAsia="ko-KR"/>
              </w:rPr>
            </w:pPr>
          </w:p>
        </w:tc>
      </w:tr>
      <w:tr w:rsidR="009756A8"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A72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FC91AFD" w14:textId="189F27EB" w:rsidR="009756A8" w:rsidRPr="00D95972" w:rsidRDefault="009756A8" w:rsidP="009756A8">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9756A8" w:rsidRPr="00D95972" w:rsidRDefault="009756A8" w:rsidP="009756A8">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9756A8" w:rsidRPr="00D95972" w:rsidRDefault="009756A8" w:rsidP="009756A8">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9756A8" w:rsidRDefault="009756A8" w:rsidP="009756A8">
            <w:pPr>
              <w:rPr>
                <w:rFonts w:eastAsia="Batang" w:cs="Arial"/>
                <w:lang w:eastAsia="ko-KR"/>
              </w:rPr>
            </w:pPr>
            <w:r>
              <w:rPr>
                <w:rFonts w:eastAsia="Batang" w:cs="Arial"/>
                <w:lang w:eastAsia="ko-KR"/>
              </w:rPr>
              <w:t>Agreed</w:t>
            </w:r>
          </w:p>
          <w:p w14:paraId="3AEE49E0" w14:textId="77777777" w:rsidR="009756A8" w:rsidRDefault="009756A8" w:rsidP="009756A8">
            <w:pPr>
              <w:rPr>
                <w:rFonts w:eastAsia="Batang" w:cs="Arial"/>
                <w:lang w:eastAsia="ko-KR"/>
              </w:rPr>
            </w:pPr>
          </w:p>
          <w:p w14:paraId="58D24FF5" w14:textId="0D0CB0FB" w:rsidR="009756A8" w:rsidRDefault="009756A8" w:rsidP="009756A8">
            <w:pPr>
              <w:rPr>
                <w:ins w:id="248" w:author="Nokia User" w:date="2021-10-14T12:29:00Z"/>
                <w:rFonts w:eastAsia="Batang" w:cs="Arial"/>
                <w:lang w:eastAsia="ko-KR"/>
              </w:rPr>
            </w:pPr>
            <w:ins w:id="249" w:author="Nokia User" w:date="2021-10-14T12:29:00Z">
              <w:r>
                <w:rPr>
                  <w:rFonts w:eastAsia="Batang" w:cs="Arial"/>
                  <w:lang w:eastAsia="ko-KR"/>
                </w:rPr>
                <w:t>Revision of C1-215855</w:t>
              </w:r>
            </w:ins>
          </w:p>
          <w:p w14:paraId="2FF1125E" w14:textId="77777777" w:rsidR="009756A8" w:rsidRDefault="009756A8" w:rsidP="009756A8">
            <w:pPr>
              <w:rPr>
                <w:lang w:val="en-US"/>
              </w:rPr>
            </w:pPr>
          </w:p>
          <w:p w14:paraId="541EBB31" w14:textId="77777777" w:rsidR="009756A8" w:rsidRPr="00D95972" w:rsidRDefault="009756A8" w:rsidP="009756A8">
            <w:pPr>
              <w:rPr>
                <w:rFonts w:eastAsia="Batang" w:cs="Arial"/>
                <w:lang w:eastAsia="ko-KR"/>
              </w:rPr>
            </w:pPr>
          </w:p>
        </w:tc>
      </w:tr>
      <w:tr w:rsidR="009756A8"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D35D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BC43C0" w14:textId="60E3ECF6" w:rsidR="009756A8" w:rsidRPr="00D95972" w:rsidRDefault="009756A8" w:rsidP="009756A8">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9756A8" w:rsidRPr="00D95972" w:rsidRDefault="009756A8" w:rsidP="009756A8">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9756A8" w:rsidRPr="00D95972" w:rsidRDefault="009756A8" w:rsidP="009756A8">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9756A8" w:rsidRDefault="009756A8" w:rsidP="009756A8">
            <w:pPr>
              <w:rPr>
                <w:rFonts w:eastAsia="Batang" w:cs="Arial"/>
                <w:lang w:eastAsia="ko-KR"/>
              </w:rPr>
            </w:pPr>
            <w:r>
              <w:rPr>
                <w:rFonts w:eastAsia="Batang" w:cs="Arial"/>
                <w:lang w:eastAsia="ko-KR"/>
              </w:rPr>
              <w:t>Agreed</w:t>
            </w:r>
          </w:p>
          <w:p w14:paraId="754F0115" w14:textId="77777777" w:rsidR="009756A8" w:rsidRDefault="009756A8" w:rsidP="009756A8">
            <w:pPr>
              <w:rPr>
                <w:rFonts w:eastAsia="Batang" w:cs="Arial"/>
                <w:lang w:eastAsia="ko-KR"/>
              </w:rPr>
            </w:pPr>
          </w:p>
          <w:p w14:paraId="6F80529E" w14:textId="2ECC791C" w:rsidR="009756A8" w:rsidRDefault="009756A8" w:rsidP="009756A8">
            <w:pPr>
              <w:rPr>
                <w:ins w:id="250" w:author="Nokia User" w:date="2021-10-14T13:56:00Z"/>
                <w:rFonts w:eastAsia="Batang" w:cs="Arial"/>
                <w:lang w:eastAsia="ko-KR"/>
              </w:rPr>
            </w:pPr>
            <w:ins w:id="251" w:author="Nokia User" w:date="2021-10-14T13:56:00Z">
              <w:r>
                <w:rPr>
                  <w:rFonts w:eastAsia="Batang" w:cs="Arial"/>
                  <w:lang w:eastAsia="ko-KR"/>
                </w:rPr>
                <w:t>Revision of C1-215999</w:t>
              </w:r>
            </w:ins>
          </w:p>
          <w:p w14:paraId="238B5E7D" w14:textId="77777777" w:rsidR="009756A8" w:rsidRPr="00D95972" w:rsidRDefault="009756A8" w:rsidP="009756A8">
            <w:pPr>
              <w:rPr>
                <w:rFonts w:eastAsia="Batang" w:cs="Arial"/>
                <w:lang w:eastAsia="ko-KR"/>
              </w:rPr>
            </w:pPr>
          </w:p>
        </w:tc>
      </w:tr>
      <w:tr w:rsidR="009756A8"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5DBB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4E57080" w14:textId="3D95B440" w:rsidR="009756A8" w:rsidRPr="00D95972" w:rsidRDefault="009756A8" w:rsidP="009756A8">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9756A8" w:rsidRPr="00D95972" w:rsidRDefault="009756A8" w:rsidP="009756A8">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9756A8" w:rsidRPr="00D95972" w:rsidRDefault="009756A8" w:rsidP="009756A8">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9756A8" w:rsidRDefault="009756A8" w:rsidP="009756A8">
            <w:pPr>
              <w:rPr>
                <w:rFonts w:eastAsia="Batang" w:cs="Arial"/>
                <w:lang w:eastAsia="ko-KR"/>
              </w:rPr>
            </w:pPr>
            <w:r>
              <w:rPr>
                <w:rFonts w:eastAsia="Batang" w:cs="Arial"/>
                <w:lang w:eastAsia="ko-KR"/>
              </w:rPr>
              <w:t>Agreed</w:t>
            </w:r>
          </w:p>
          <w:p w14:paraId="337DF88B" w14:textId="77777777" w:rsidR="009756A8" w:rsidRDefault="009756A8" w:rsidP="009756A8">
            <w:pPr>
              <w:rPr>
                <w:rFonts w:eastAsia="Batang" w:cs="Arial"/>
                <w:lang w:eastAsia="ko-KR"/>
              </w:rPr>
            </w:pPr>
          </w:p>
          <w:p w14:paraId="45450730" w14:textId="58D9B83E" w:rsidR="009756A8" w:rsidRDefault="009756A8" w:rsidP="009756A8">
            <w:pPr>
              <w:rPr>
                <w:ins w:id="252" w:author="Nokia User" w:date="2021-10-14T14:31:00Z"/>
                <w:rFonts w:eastAsia="Batang" w:cs="Arial"/>
                <w:lang w:eastAsia="ko-KR"/>
              </w:rPr>
            </w:pPr>
            <w:ins w:id="253" w:author="Nokia User" w:date="2021-10-14T14:31:00Z">
              <w:r>
                <w:rPr>
                  <w:rFonts w:eastAsia="Batang" w:cs="Arial"/>
                  <w:lang w:eastAsia="ko-KR"/>
                </w:rPr>
                <w:t>Revision of C1-215708</w:t>
              </w:r>
            </w:ins>
          </w:p>
          <w:p w14:paraId="64BD2439" w14:textId="186ADC79" w:rsidR="009756A8" w:rsidRPr="00D95972" w:rsidRDefault="009756A8" w:rsidP="009756A8">
            <w:pPr>
              <w:rPr>
                <w:rFonts w:eastAsia="Batang" w:cs="Arial"/>
                <w:lang w:eastAsia="ko-KR"/>
              </w:rPr>
            </w:pPr>
          </w:p>
        </w:tc>
      </w:tr>
      <w:tr w:rsidR="009756A8"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A0BBA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4CB1A5" w14:textId="7FE0408C" w:rsidR="009756A8" w:rsidRPr="00D95972" w:rsidRDefault="009756A8" w:rsidP="009756A8">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9756A8" w:rsidRPr="00D95972" w:rsidRDefault="009756A8" w:rsidP="009756A8">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9756A8" w:rsidRPr="00D95972" w:rsidRDefault="009756A8" w:rsidP="009756A8">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9756A8" w:rsidRDefault="009756A8" w:rsidP="009756A8">
            <w:pPr>
              <w:rPr>
                <w:lang w:val="en-US"/>
              </w:rPr>
            </w:pPr>
            <w:r>
              <w:rPr>
                <w:lang w:val="en-US"/>
              </w:rPr>
              <w:t>Agreed</w:t>
            </w:r>
          </w:p>
          <w:p w14:paraId="1B30EDAB" w14:textId="77777777" w:rsidR="009756A8" w:rsidRDefault="009756A8" w:rsidP="009756A8">
            <w:pPr>
              <w:rPr>
                <w:lang w:val="en-US"/>
              </w:rPr>
            </w:pPr>
          </w:p>
          <w:p w14:paraId="4C72D17A" w14:textId="0BE9961F" w:rsidR="009756A8" w:rsidRDefault="009756A8" w:rsidP="009756A8">
            <w:pPr>
              <w:rPr>
                <w:ins w:id="254" w:author="Nokia User" w:date="2021-10-14T18:13:00Z"/>
                <w:lang w:val="en-US"/>
              </w:rPr>
            </w:pPr>
            <w:ins w:id="255" w:author="Nokia User" w:date="2021-10-14T18:13:00Z">
              <w:r>
                <w:rPr>
                  <w:lang w:val="en-US"/>
                </w:rPr>
                <w:t>Revision of C1-215787</w:t>
              </w:r>
            </w:ins>
          </w:p>
          <w:p w14:paraId="500CC289" w14:textId="77777777" w:rsidR="009756A8" w:rsidRDefault="009756A8" w:rsidP="009756A8">
            <w:pPr>
              <w:rPr>
                <w:rFonts w:eastAsia="Batang" w:cs="Arial"/>
                <w:lang w:eastAsia="ko-KR"/>
              </w:rPr>
            </w:pPr>
          </w:p>
          <w:p w14:paraId="0495737B" w14:textId="77777777" w:rsidR="009756A8" w:rsidRPr="00D95972" w:rsidRDefault="009756A8" w:rsidP="009756A8">
            <w:pPr>
              <w:rPr>
                <w:rFonts w:eastAsia="Batang" w:cs="Arial"/>
                <w:lang w:eastAsia="ko-KR"/>
              </w:rPr>
            </w:pPr>
          </w:p>
        </w:tc>
      </w:tr>
      <w:tr w:rsidR="00E16229"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0FDD0D12"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2E4B2B4E" w14:textId="524EE261" w:rsidR="00E16229" w:rsidRPr="00D95972" w:rsidRDefault="00E16229" w:rsidP="009C19D7">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E16229" w:rsidRPr="00D95972" w:rsidRDefault="00E16229" w:rsidP="009C19D7">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E16229" w:rsidRPr="00D95972" w:rsidRDefault="00E16229" w:rsidP="009C19D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E16229" w:rsidRPr="00D95972" w:rsidRDefault="00E16229" w:rsidP="009C19D7">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77777777" w:rsidR="00E16229" w:rsidRDefault="00E16229" w:rsidP="009C19D7">
            <w:pPr>
              <w:rPr>
                <w:ins w:id="256" w:author="Nokia User" w:date="2021-11-08T12:19:00Z"/>
                <w:rFonts w:eastAsia="Batang" w:cs="Arial"/>
                <w:lang w:eastAsia="ko-KR"/>
              </w:rPr>
            </w:pPr>
            <w:ins w:id="257" w:author="Nokia User" w:date="2021-11-08T12:19:00Z">
              <w:r>
                <w:rPr>
                  <w:rFonts w:eastAsia="Batang" w:cs="Arial"/>
                  <w:lang w:eastAsia="ko-KR"/>
                </w:rPr>
                <w:t>Revision of C1-216135</w:t>
              </w:r>
            </w:ins>
          </w:p>
          <w:p w14:paraId="7FD755ED" w14:textId="03085831" w:rsidR="00E16229" w:rsidRDefault="00E16229" w:rsidP="009C19D7">
            <w:pPr>
              <w:rPr>
                <w:ins w:id="258" w:author="Nokia User" w:date="2021-11-08T12:19:00Z"/>
                <w:rFonts w:eastAsia="Batang" w:cs="Arial"/>
                <w:lang w:eastAsia="ko-KR"/>
              </w:rPr>
            </w:pPr>
            <w:ins w:id="259" w:author="Nokia User" w:date="2021-11-08T12:19:00Z">
              <w:r>
                <w:rPr>
                  <w:rFonts w:eastAsia="Batang" w:cs="Arial"/>
                  <w:lang w:eastAsia="ko-KR"/>
                </w:rPr>
                <w:t>_________________________________________</w:t>
              </w:r>
            </w:ins>
          </w:p>
          <w:p w14:paraId="26AD357C" w14:textId="374F7F67" w:rsidR="00E16229" w:rsidRDefault="00E16229" w:rsidP="009C19D7">
            <w:pPr>
              <w:rPr>
                <w:rFonts w:eastAsia="Batang" w:cs="Arial"/>
                <w:lang w:eastAsia="ko-KR"/>
              </w:rPr>
            </w:pPr>
            <w:r>
              <w:rPr>
                <w:rFonts w:eastAsia="Batang" w:cs="Arial"/>
                <w:lang w:eastAsia="ko-KR"/>
              </w:rPr>
              <w:t>Agreed</w:t>
            </w:r>
          </w:p>
          <w:p w14:paraId="5DE98F5E" w14:textId="77777777" w:rsidR="00E16229" w:rsidRDefault="00E16229" w:rsidP="009C19D7">
            <w:pPr>
              <w:rPr>
                <w:rFonts w:eastAsia="Batang" w:cs="Arial"/>
                <w:lang w:eastAsia="ko-KR"/>
              </w:rPr>
            </w:pPr>
          </w:p>
          <w:p w14:paraId="642DE143" w14:textId="77777777" w:rsidR="00E16229" w:rsidRDefault="00E16229" w:rsidP="009C19D7">
            <w:pPr>
              <w:rPr>
                <w:ins w:id="260" w:author="Nokia User" w:date="2021-10-14T10:46:00Z"/>
                <w:rFonts w:eastAsia="Batang" w:cs="Arial"/>
                <w:lang w:eastAsia="ko-KR"/>
              </w:rPr>
            </w:pPr>
            <w:ins w:id="261" w:author="Nokia User" w:date="2021-10-14T10:46:00Z">
              <w:r>
                <w:rPr>
                  <w:rFonts w:eastAsia="Batang" w:cs="Arial"/>
                  <w:lang w:eastAsia="ko-KR"/>
                </w:rPr>
                <w:t>Revision of C1-215697</w:t>
              </w:r>
            </w:ins>
          </w:p>
          <w:p w14:paraId="4F27B88E" w14:textId="77777777" w:rsidR="00E16229" w:rsidRDefault="00E16229" w:rsidP="009C19D7">
            <w:pPr>
              <w:rPr>
                <w:rFonts w:eastAsia="Batang" w:cs="Arial"/>
                <w:lang w:eastAsia="ko-KR"/>
              </w:rPr>
            </w:pPr>
          </w:p>
          <w:p w14:paraId="41E00B09" w14:textId="77777777" w:rsidR="00E16229" w:rsidRPr="00D95972" w:rsidRDefault="00E16229" w:rsidP="009C19D7">
            <w:pPr>
              <w:rPr>
                <w:rFonts w:eastAsia="Batang" w:cs="Arial"/>
                <w:lang w:eastAsia="ko-KR"/>
              </w:rPr>
            </w:pPr>
          </w:p>
        </w:tc>
      </w:tr>
      <w:tr w:rsidR="00E16229"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41C1E6F7"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46C66952" w14:textId="22F80DF0" w:rsidR="00E16229" w:rsidRPr="00D95972" w:rsidRDefault="00E16229" w:rsidP="009C19D7">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E16229" w:rsidRPr="00D95972" w:rsidRDefault="00E16229" w:rsidP="009C19D7">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E16229" w:rsidRPr="00D95972" w:rsidRDefault="00E16229" w:rsidP="009C19D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E16229" w:rsidRPr="00D95972" w:rsidRDefault="00E16229" w:rsidP="009C19D7">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77777777" w:rsidR="00E16229" w:rsidRDefault="00E16229" w:rsidP="009C19D7">
            <w:pPr>
              <w:rPr>
                <w:ins w:id="262" w:author="Nokia User" w:date="2021-11-08T12:19:00Z"/>
                <w:rFonts w:eastAsia="Batang" w:cs="Arial"/>
                <w:lang w:eastAsia="ko-KR"/>
              </w:rPr>
            </w:pPr>
            <w:ins w:id="263" w:author="Nokia User" w:date="2021-11-08T12:19:00Z">
              <w:r>
                <w:rPr>
                  <w:rFonts w:eastAsia="Batang" w:cs="Arial"/>
                  <w:lang w:eastAsia="ko-KR"/>
                </w:rPr>
                <w:t>Revision of C1-216148</w:t>
              </w:r>
            </w:ins>
          </w:p>
          <w:p w14:paraId="7F4B7857" w14:textId="0D5492D3" w:rsidR="00E16229" w:rsidRDefault="00E16229" w:rsidP="009C19D7">
            <w:pPr>
              <w:rPr>
                <w:ins w:id="264" w:author="Nokia User" w:date="2021-11-08T12:19:00Z"/>
                <w:rFonts w:eastAsia="Batang" w:cs="Arial"/>
                <w:lang w:eastAsia="ko-KR"/>
              </w:rPr>
            </w:pPr>
            <w:ins w:id="265" w:author="Nokia User" w:date="2021-11-08T12:19:00Z">
              <w:r>
                <w:rPr>
                  <w:rFonts w:eastAsia="Batang" w:cs="Arial"/>
                  <w:lang w:eastAsia="ko-KR"/>
                </w:rPr>
                <w:t>_________________________________________</w:t>
              </w:r>
            </w:ins>
          </w:p>
          <w:p w14:paraId="6200A1D2" w14:textId="213B6983" w:rsidR="00E16229" w:rsidRDefault="00E16229" w:rsidP="009C19D7">
            <w:pPr>
              <w:rPr>
                <w:rFonts w:eastAsia="Batang" w:cs="Arial"/>
                <w:lang w:eastAsia="ko-KR"/>
              </w:rPr>
            </w:pPr>
            <w:r>
              <w:rPr>
                <w:rFonts w:eastAsia="Batang" w:cs="Arial"/>
                <w:lang w:eastAsia="ko-KR"/>
              </w:rPr>
              <w:t>Agreed</w:t>
            </w:r>
          </w:p>
          <w:p w14:paraId="4D4CEBFA" w14:textId="77777777" w:rsidR="00E16229" w:rsidRDefault="00E16229" w:rsidP="009C19D7">
            <w:pPr>
              <w:rPr>
                <w:rFonts w:eastAsia="Batang" w:cs="Arial"/>
                <w:lang w:eastAsia="ko-KR"/>
              </w:rPr>
            </w:pPr>
          </w:p>
          <w:p w14:paraId="1B05A4DF" w14:textId="77777777" w:rsidR="00E16229" w:rsidRDefault="00E16229" w:rsidP="009C19D7">
            <w:pPr>
              <w:rPr>
                <w:ins w:id="266" w:author="Nokia User" w:date="2021-10-14T11:53:00Z"/>
                <w:rFonts w:eastAsia="Batang" w:cs="Arial"/>
                <w:lang w:eastAsia="ko-KR"/>
              </w:rPr>
            </w:pPr>
            <w:ins w:id="267" w:author="Nokia User" w:date="2021-10-14T11:53:00Z">
              <w:r>
                <w:rPr>
                  <w:rFonts w:eastAsia="Batang" w:cs="Arial"/>
                  <w:lang w:eastAsia="ko-KR"/>
                </w:rPr>
                <w:t>Revision of C1-215699</w:t>
              </w:r>
            </w:ins>
          </w:p>
          <w:p w14:paraId="4292CAB1" w14:textId="77777777" w:rsidR="00E16229" w:rsidRDefault="00E16229" w:rsidP="009C19D7">
            <w:pPr>
              <w:rPr>
                <w:rFonts w:eastAsia="Batang" w:cs="Arial"/>
                <w:lang w:eastAsia="ko-KR"/>
              </w:rPr>
            </w:pPr>
          </w:p>
          <w:p w14:paraId="1476AD50" w14:textId="77777777" w:rsidR="00E16229" w:rsidRPr="00D95972" w:rsidRDefault="00E16229" w:rsidP="009C19D7">
            <w:pPr>
              <w:rPr>
                <w:rFonts w:eastAsia="Batang" w:cs="Arial"/>
                <w:lang w:eastAsia="ko-KR"/>
              </w:rPr>
            </w:pPr>
          </w:p>
        </w:tc>
      </w:tr>
      <w:tr w:rsidR="00E16229"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7BBCAD88"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105A39A3" w14:textId="0F29BC5E" w:rsidR="00E16229" w:rsidRPr="00D95972" w:rsidRDefault="00E16229" w:rsidP="009C19D7">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E16229" w:rsidRPr="00D95972" w:rsidRDefault="00E16229" w:rsidP="009C19D7">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E16229" w:rsidRPr="00D95972" w:rsidRDefault="00E16229" w:rsidP="009C19D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E16229" w:rsidRPr="00D95972" w:rsidRDefault="00E16229" w:rsidP="009C19D7">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77777777" w:rsidR="00E16229" w:rsidRDefault="00E16229" w:rsidP="009C19D7">
            <w:pPr>
              <w:rPr>
                <w:ins w:id="268" w:author="Nokia User" w:date="2021-11-08T12:20:00Z"/>
                <w:rFonts w:eastAsia="Batang" w:cs="Arial"/>
                <w:lang w:eastAsia="ko-KR"/>
              </w:rPr>
            </w:pPr>
            <w:ins w:id="269" w:author="Nokia User" w:date="2021-11-08T12:20:00Z">
              <w:r>
                <w:rPr>
                  <w:rFonts w:eastAsia="Batang" w:cs="Arial"/>
                  <w:lang w:eastAsia="ko-KR"/>
                </w:rPr>
                <w:t>Revision of C1-216285</w:t>
              </w:r>
            </w:ins>
          </w:p>
          <w:p w14:paraId="6940AD0E" w14:textId="713BD3B7" w:rsidR="00E16229" w:rsidRDefault="00E16229" w:rsidP="009C19D7">
            <w:pPr>
              <w:rPr>
                <w:ins w:id="270" w:author="Nokia User" w:date="2021-11-08T12:20:00Z"/>
                <w:rFonts w:eastAsia="Batang" w:cs="Arial"/>
                <w:lang w:eastAsia="ko-KR"/>
              </w:rPr>
            </w:pPr>
            <w:ins w:id="271" w:author="Nokia User" w:date="2021-11-08T12:20:00Z">
              <w:r>
                <w:rPr>
                  <w:rFonts w:eastAsia="Batang" w:cs="Arial"/>
                  <w:lang w:eastAsia="ko-KR"/>
                </w:rPr>
                <w:t>_________________________________________</w:t>
              </w:r>
            </w:ins>
          </w:p>
          <w:p w14:paraId="39865C7C" w14:textId="4F2C1579" w:rsidR="00E16229" w:rsidRDefault="00E16229" w:rsidP="009C19D7">
            <w:pPr>
              <w:rPr>
                <w:rFonts w:eastAsia="Batang" w:cs="Arial"/>
                <w:lang w:eastAsia="ko-KR"/>
              </w:rPr>
            </w:pPr>
            <w:r>
              <w:rPr>
                <w:rFonts w:eastAsia="Batang" w:cs="Arial"/>
                <w:lang w:eastAsia="ko-KR"/>
              </w:rPr>
              <w:t>Agreed</w:t>
            </w:r>
          </w:p>
          <w:p w14:paraId="7296C41B" w14:textId="77777777" w:rsidR="00E16229" w:rsidRDefault="00E16229" w:rsidP="009C19D7">
            <w:pPr>
              <w:rPr>
                <w:rFonts w:eastAsia="Batang" w:cs="Arial"/>
                <w:lang w:eastAsia="ko-KR"/>
              </w:rPr>
            </w:pPr>
          </w:p>
          <w:p w14:paraId="1CEE2F74" w14:textId="77777777" w:rsidR="00E16229" w:rsidRDefault="00E16229" w:rsidP="009C19D7">
            <w:pPr>
              <w:rPr>
                <w:rFonts w:eastAsia="Batang" w:cs="Arial"/>
                <w:lang w:eastAsia="ko-KR"/>
              </w:rPr>
            </w:pPr>
            <w:r>
              <w:rPr>
                <w:rFonts w:eastAsia="Batang" w:cs="Arial"/>
                <w:lang w:eastAsia="ko-KR"/>
              </w:rPr>
              <w:t>Revision of C1-216141</w:t>
            </w:r>
          </w:p>
          <w:p w14:paraId="789F417D" w14:textId="77777777" w:rsidR="00E16229" w:rsidRDefault="00E16229" w:rsidP="009C19D7">
            <w:pPr>
              <w:rPr>
                <w:rFonts w:eastAsia="Batang" w:cs="Arial"/>
                <w:lang w:eastAsia="ko-KR"/>
              </w:rPr>
            </w:pPr>
          </w:p>
          <w:p w14:paraId="10A05C23" w14:textId="77777777" w:rsidR="00E16229" w:rsidRDefault="00E16229" w:rsidP="009C19D7">
            <w:pPr>
              <w:rPr>
                <w:ins w:id="272" w:author="Nokia User" w:date="2021-10-14T10:57:00Z"/>
                <w:rFonts w:eastAsia="Batang" w:cs="Arial"/>
                <w:lang w:eastAsia="ko-KR"/>
              </w:rPr>
            </w:pPr>
            <w:ins w:id="273" w:author="Nokia User" w:date="2021-10-14T10:57:00Z">
              <w:r>
                <w:rPr>
                  <w:rFonts w:eastAsia="Batang" w:cs="Arial"/>
                  <w:lang w:eastAsia="ko-KR"/>
                </w:rPr>
                <w:t>Revision of C1-215900</w:t>
              </w:r>
            </w:ins>
          </w:p>
          <w:p w14:paraId="72FB6AC7" w14:textId="77777777" w:rsidR="00E16229" w:rsidRPr="00D95972" w:rsidRDefault="00E16229" w:rsidP="009C19D7">
            <w:pPr>
              <w:rPr>
                <w:rFonts w:eastAsia="Batang" w:cs="Arial"/>
                <w:lang w:eastAsia="ko-KR"/>
              </w:rPr>
            </w:pPr>
          </w:p>
        </w:tc>
      </w:tr>
      <w:tr w:rsidR="00E16229"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59415320"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3A1EE591" w14:textId="57EEBA4F" w:rsidR="00E16229" w:rsidRPr="00D95972" w:rsidRDefault="00E16229" w:rsidP="009C19D7">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E16229" w:rsidRPr="00D95972" w:rsidRDefault="00E16229" w:rsidP="009C19D7">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E16229" w:rsidRPr="00D95972" w:rsidRDefault="00E16229" w:rsidP="009C19D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E16229" w:rsidRPr="00D95972" w:rsidRDefault="00E16229" w:rsidP="009C19D7">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E16229" w:rsidRDefault="00E16229" w:rsidP="009C19D7">
            <w:pPr>
              <w:rPr>
                <w:ins w:id="274" w:author="Nokia User" w:date="2021-11-08T12:21:00Z"/>
                <w:lang w:val="en-US"/>
              </w:rPr>
            </w:pPr>
            <w:ins w:id="275" w:author="Nokia User" w:date="2021-11-08T12:21:00Z">
              <w:r>
                <w:rPr>
                  <w:lang w:val="en-US"/>
                </w:rPr>
                <w:t>Revision of C1-216257</w:t>
              </w:r>
            </w:ins>
          </w:p>
          <w:p w14:paraId="2CD8FB5C" w14:textId="1B2FB6B1" w:rsidR="00E16229" w:rsidRDefault="00E16229" w:rsidP="009C19D7">
            <w:pPr>
              <w:rPr>
                <w:ins w:id="276" w:author="Nokia User" w:date="2021-11-08T12:21:00Z"/>
                <w:lang w:val="en-US"/>
              </w:rPr>
            </w:pPr>
            <w:ins w:id="277" w:author="Nokia User" w:date="2021-11-08T12:21:00Z">
              <w:r>
                <w:rPr>
                  <w:lang w:val="en-US"/>
                </w:rPr>
                <w:t>_________________________________________</w:t>
              </w:r>
            </w:ins>
          </w:p>
          <w:p w14:paraId="1696F177" w14:textId="7C6E41A3" w:rsidR="00E16229" w:rsidRDefault="00E16229" w:rsidP="009C19D7">
            <w:pPr>
              <w:rPr>
                <w:lang w:val="en-US"/>
              </w:rPr>
            </w:pPr>
            <w:r>
              <w:rPr>
                <w:lang w:val="en-US"/>
              </w:rPr>
              <w:t>Agreed</w:t>
            </w:r>
          </w:p>
          <w:p w14:paraId="37BA30FB" w14:textId="77777777" w:rsidR="00E16229" w:rsidRDefault="00E16229" w:rsidP="009C19D7">
            <w:pPr>
              <w:rPr>
                <w:lang w:val="en-US"/>
              </w:rPr>
            </w:pPr>
          </w:p>
          <w:p w14:paraId="7CF5E359" w14:textId="77777777" w:rsidR="00E16229" w:rsidRDefault="00E16229" w:rsidP="009C19D7">
            <w:pPr>
              <w:rPr>
                <w:ins w:id="278" w:author="Nokia User" w:date="2021-10-14T14:26:00Z"/>
                <w:lang w:val="en-US"/>
              </w:rPr>
            </w:pPr>
            <w:ins w:id="279" w:author="Nokia User" w:date="2021-10-14T14:26:00Z">
              <w:r>
                <w:rPr>
                  <w:lang w:val="en-US"/>
                </w:rPr>
                <w:t>Revision of C1-216224</w:t>
              </w:r>
            </w:ins>
          </w:p>
          <w:p w14:paraId="001FC931" w14:textId="77777777" w:rsidR="00E16229" w:rsidRDefault="00E16229" w:rsidP="009C19D7">
            <w:pPr>
              <w:rPr>
                <w:ins w:id="280" w:author="Nokia User" w:date="2021-10-14T14:26:00Z"/>
                <w:lang w:val="en-US"/>
              </w:rPr>
            </w:pPr>
            <w:ins w:id="281" w:author="Nokia User" w:date="2021-10-14T14:26:00Z">
              <w:r>
                <w:rPr>
                  <w:lang w:val="en-US"/>
                </w:rPr>
                <w:t>_________________________________________</w:t>
              </w:r>
            </w:ins>
          </w:p>
          <w:p w14:paraId="5E761A04" w14:textId="77777777" w:rsidR="00E16229" w:rsidRDefault="00E16229" w:rsidP="009C19D7">
            <w:pPr>
              <w:rPr>
                <w:ins w:id="282" w:author="Nokia User" w:date="2021-10-14T14:13:00Z"/>
                <w:lang w:val="en-US"/>
              </w:rPr>
            </w:pPr>
            <w:ins w:id="283" w:author="Nokia User" w:date="2021-10-14T14:13:00Z">
              <w:r>
                <w:rPr>
                  <w:lang w:val="en-US"/>
                </w:rPr>
                <w:t>Revision of C1-215574</w:t>
              </w:r>
            </w:ins>
          </w:p>
          <w:p w14:paraId="73D0F4A7" w14:textId="77777777" w:rsidR="00E16229" w:rsidRDefault="00E16229" w:rsidP="009C19D7">
            <w:pPr>
              <w:rPr>
                <w:lang w:val="en-US"/>
              </w:rPr>
            </w:pPr>
          </w:p>
          <w:p w14:paraId="324693CB" w14:textId="77777777" w:rsidR="00E16229" w:rsidRDefault="00E16229" w:rsidP="009C19D7">
            <w:pPr>
              <w:rPr>
                <w:lang w:val="en-US"/>
              </w:rPr>
            </w:pPr>
          </w:p>
          <w:p w14:paraId="58A0A697" w14:textId="77777777" w:rsidR="00E16229" w:rsidRPr="00D95972" w:rsidRDefault="00E16229" w:rsidP="009C19D7">
            <w:pPr>
              <w:rPr>
                <w:rFonts w:eastAsia="Batang" w:cs="Arial"/>
                <w:lang w:eastAsia="ko-KR"/>
              </w:rPr>
            </w:pPr>
          </w:p>
        </w:tc>
      </w:tr>
      <w:tr w:rsidR="00E16229"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E16229" w:rsidRPr="00D95972" w:rsidRDefault="00E16229" w:rsidP="009C19D7">
            <w:pPr>
              <w:rPr>
                <w:rFonts w:cs="Arial"/>
              </w:rPr>
            </w:pPr>
          </w:p>
        </w:tc>
        <w:tc>
          <w:tcPr>
            <w:tcW w:w="1317" w:type="dxa"/>
            <w:gridSpan w:val="2"/>
            <w:tcBorders>
              <w:top w:val="nil"/>
              <w:bottom w:val="nil"/>
            </w:tcBorders>
            <w:shd w:val="clear" w:color="auto" w:fill="auto"/>
          </w:tcPr>
          <w:p w14:paraId="331B71CF" w14:textId="77777777" w:rsidR="00E16229" w:rsidRPr="00D95972" w:rsidRDefault="00E16229" w:rsidP="009C19D7">
            <w:pPr>
              <w:rPr>
                <w:rFonts w:cs="Arial"/>
              </w:rPr>
            </w:pPr>
          </w:p>
        </w:tc>
        <w:tc>
          <w:tcPr>
            <w:tcW w:w="1088" w:type="dxa"/>
            <w:tcBorders>
              <w:top w:val="single" w:sz="4" w:space="0" w:color="auto"/>
              <w:bottom w:val="single" w:sz="4" w:space="0" w:color="auto"/>
            </w:tcBorders>
            <w:shd w:val="clear" w:color="auto" w:fill="FFFF00"/>
          </w:tcPr>
          <w:p w14:paraId="3EE9F0AF" w14:textId="762BA7A0" w:rsidR="00E16229" w:rsidRPr="00D95972" w:rsidRDefault="00E16229" w:rsidP="009C19D7">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E16229" w:rsidRPr="00D95972" w:rsidRDefault="00E16229" w:rsidP="009C19D7">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E16229" w:rsidRPr="00D95972" w:rsidRDefault="00E16229" w:rsidP="009C19D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E16229" w:rsidRPr="00D95972" w:rsidRDefault="00E16229" w:rsidP="009C19D7">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E16229" w:rsidRDefault="00E16229" w:rsidP="009C19D7">
            <w:pPr>
              <w:rPr>
                <w:ins w:id="284" w:author="Nokia User" w:date="2021-11-08T12:22:00Z"/>
                <w:lang w:val="en-US"/>
              </w:rPr>
            </w:pPr>
            <w:ins w:id="285" w:author="Nokia User" w:date="2021-11-08T12:22:00Z">
              <w:r>
                <w:rPr>
                  <w:lang w:val="en-US"/>
                </w:rPr>
                <w:t>Revision of C1-216246</w:t>
              </w:r>
            </w:ins>
          </w:p>
          <w:p w14:paraId="0E91AC26" w14:textId="0585DBAA" w:rsidR="00E16229" w:rsidRDefault="00E16229" w:rsidP="009C19D7">
            <w:pPr>
              <w:rPr>
                <w:ins w:id="286" w:author="Nokia User" w:date="2021-11-08T12:22:00Z"/>
                <w:lang w:val="en-US"/>
              </w:rPr>
            </w:pPr>
            <w:ins w:id="287" w:author="Nokia User" w:date="2021-11-08T12:22:00Z">
              <w:r>
                <w:rPr>
                  <w:lang w:val="en-US"/>
                </w:rPr>
                <w:t>_________________________________________</w:t>
              </w:r>
            </w:ins>
          </w:p>
          <w:p w14:paraId="2C7A31E4" w14:textId="03CA9A64" w:rsidR="00E16229" w:rsidRDefault="00E16229" w:rsidP="009C19D7">
            <w:pPr>
              <w:rPr>
                <w:lang w:val="en-US"/>
              </w:rPr>
            </w:pPr>
            <w:r>
              <w:rPr>
                <w:lang w:val="en-US"/>
              </w:rPr>
              <w:t>Agreed</w:t>
            </w:r>
          </w:p>
          <w:p w14:paraId="66D8C633" w14:textId="77777777" w:rsidR="00E16229" w:rsidRDefault="00E16229" w:rsidP="009C19D7">
            <w:pPr>
              <w:rPr>
                <w:lang w:val="en-US"/>
              </w:rPr>
            </w:pPr>
          </w:p>
          <w:p w14:paraId="25389295" w14:textId="77777777" w:rsidR="00E16229" w:rsidRDefault="00E16229" w:rsidP="009C19D7">
            <w:pPr>
              <w:rPr>
                <w:ins w:id="288" w:author="Nokia User" w:date="2021-10-14T14:31:00Z"/>
                <w:lang w:val="en-US"/>
              </w:rPr>
            </w:pPr>
            <w:ins w:id="289" w:author="Nokia User" w:date="2021-10-14T14:31:00Z">
              <w:r>
                <w:rPr>
                  <w:lang w:val="en-US"/>
                </w:rPr>
                <w:t>Revision of C1-215714</w:t>
              </w:r>
            </w:ins>
          </w:p>
          <w:p w14:paraId="065C21DE" w14:textId="77777777" w:rsidR="00E16229" w:rsidRPr="00D95972" w:rsidRDefault="00E16229" w:rsidP="009C19D7">
            <w:pPr>
              <w:rPr>
                <w:rFonts w:eastAsia="Batang" w:cs="Arial"/>
                <w:lang w:eastAsia="ko-KR"/>
              </w:rPr>
            </w:pPr>
          </w:p>
        </w:tc>
      </w:tr>
      <w:tr w:rsidR="009756A8"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84B3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D88C05"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BF7B6A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26EA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9756A8" w:rsidRDefault="009756A8" w:rsidP="009756A8">
            <w:pPr>
              <w:rPr>
                <w:lang w:val="en-US"/>
              </w:rPr>
            </w:pPr>
          </w:p>
        </w:tc>
      </w:tr>
      <w:tr w:rsidR="009756A8"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CF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2E2F421"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CF0D0B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82DF5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9756A8" w:rsidRDefault="009756A8" w:rsidP="009756A8">
            <w:pPr>
              <w:rPr>
                <w:lang w:val="en-US"/>
              </w:rPr>
            </w:pPr>
          </w:p>
        </w:tc>
      </w:tr>
      <w:tr w:rsidR="009756A8"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DFF4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B99A03" w14:textId="33925A8B" w:rsidR="009756A8" w:rsidRPr="00D95972" w:rsidRDefault="00396774" w:rsidP="009756A8">
            <w:pPr>
              <w:overflowPunct/>
              <w:autoSpaceDE/>
              <w:autoSpaceDN/>
              <w:adjustRightInd/>
              <w:textAlignment w:val="auto"/>
              <w:rPr>
                <w:rFonts w:cs="Arial"/>
                <w:lang w:val="en-US"/>
              </w:rPr>
            </w:pPr>
            <w:hyperlink r:id="rId461" w:history="1">
              <w:r w:rsidR="009756A8">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9756A8" w:rsidRPr="00D95972" w:rsidRDefault="009756A8" w:rsidP="009756A8">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9756A8" w:rsidRPr="00D95972" w:rsidRDefault="009756A8" w:rsidP="009756A8">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9756A8" w:rsidRPr="00D95972" w:rsidRDefault="009756A8" w:rsidP="009756A8">
            <w:pPr>
              <w:rPr>
                <w:rFonts w:eastAsia="Batang" w:cs="Arial"/>
                <w:lang w:eastAsia="ko-KR"/>
              </w:rPr>
            </w:pPr>
          </w:p>
        </w:tc>
      </w:tr>
      <w:tr w:rsidR="009756A8"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F27F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224837" w14:textId="19298A12" w:rsidR="009756A8" w:rsidRPr="00D95972" w:rsidRDefault="00396774" w:rsidP="009756A8">
            <w:pPr>
              <w:overflowPunct/>
              <w:autoSpaceDE/>
              <w:autoSpaceDN/>
              <w:adjustRightInd/>
              <w:textAlignment w:val="auto"/>
              <w:rPr>
                <w:rFonts w:cs="Arial"/>
                <w:lang w:val="en-US"/>
              </w:rPr>
            </w:pPr>
            <w:hyperlink r:id="rId462" w:history="1">
              <w:r w:rsidR="009756A8">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9756A8" w:rsidRPr="00D95972" w:rsidRDefault="009756A8" w:rsidP="009756A8">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655B" w14:textId="77777777" w:rsidR="009756A8" w:rsidRPr="00D95972" w:rsidRDefault="009756A8" w:rsidP="009756A8">
            <w:pPr>
              <w:rPr>
                <w:rFonts w:eastAsia="Batang" w:cs="Arial"/>
                <w:lang w:eastAsia="ko-KR"/>
              </w:rPr>
            </w:pPr>
          </w:p>
        </w:tc>
      </w:tr>
      <w:tr w:rsidR="009756A8"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2D69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92D54D0" w14:textId="1808BBA9" w:rsidR="009756A8" w:rsidRPr="00D95972" w:rsidRDefault="00396774" w:rsidP="009756A8">
            <w:pPr>
              <w:overflowPunct/>
              <w:autoSpaceDE/>
              <w:autoSpaceDN/>
              <w:adjustRightInd/>
              <w:textAlignment w:val="auto"/>
              <w:rPr>
                <w:rFonts w:cs="Arial"/>
                <w:lang w:val="en-US"/>
              </w:rPr>
            </w:pPr>
            <w:hyperlink r:id="rId463" w:history="1">
              <w:r w:rsidR="009756A8">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9756A8" w:rsidRPr="00D95972" w:rsidRDefault="009756A8" w:rsidP="009756A8">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9756A8" w:rsidRPr="00D95972" w:rsidRDefault="009756A8" w:rsidP="009756A8">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9756A8" w:rsidRPr="00D95972" w:rsidRDefault="009756A8" w:rsidP="009756A8">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D694" w14:textId="18F05E67" w:rsidR="009756A8" w:rsidRPr="00D95972" w:rsidRDefault="009756A8" w:rsidP="009756A8">
            <w:pPr>
              <w:rPr>
                <w:rFonts w:eastAsia="Batang" w:cs="Arial"/>
                <w:lang w:eastAsia="ko-KR"/>
              </w:rPr>
            </w:pPr>
            <w:r>
              <w:rPr>
                <w:rFonts w:eastAsia="Batang" w:cs="Arial"/>
                <w:lang w:eastAsia="ko-KR"/>
              </w:rPr>
              <w:t>Revision of C1-216193</w:t>
            </w:r>
          </w:p>
        </w:tc>
      </w:tr>
      <w:tr w:rsidR="009756A8"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E1B9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948D01" w14:textId="2A6B4170" w:rsidR="009756A8" w:rsidRPr="00D95972" w:rsidRDefault="00396774" w:rsidP="009756A8">
            <w:pPr>
              <w:overflowPunct/>
              <w:autoSpaceDE/>
              <w:autoSpaceDN/>
              <w:adjustRightInd/>
              <w:textAlignment w:val="auto"/>
              <w:rPr>
                <w:rFonts w:cs="Arial"/>
                <w:lang w:val="en-US"/>
              </w:rPr>
            </w:pPr>
            <w:hyperlink r:id="rId464" w:history="1">
              <w:r w:rsidR="009756A8">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9756A8" w:rsidRPr="00D95972" w:rsidRDefault="009756A8" w:rsidP="009756A8">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9756A8" w:rsidRPr="00D95972" w:rsidRDefault="009756A8" w:rsidP="009756A8">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2C9F" w14:textId="77777777" w:rsidR="009756A8" w:rsidRPr="00D95972" w:rsidRDefault="009756A8" w:rsidP="009756A8">
            <w:pPr>
              <w:rPr>
                <w:rFonts w:eastAsia="Batang" w:cs="Arial"/>
                <w:lang w:eastAsia="ko-KR"/>
              </w:rPr>
            </w:pPr>
          </w:p>
        </w:tc>
      </w:tr>
      <w:tr w:rsidR="009756A8"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2780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8A7E36" w14:textId="322296C8" w:rsidR="009756A8" w:rsidRPr="00D95972" w:rsidRDefault="00396774" w:rsidP="009756A8">
            <w:pPr>
              <w:overflowPunct/>
              <w:autoSpaceDE/>
              <w:autoSpaceDN/>
              <w:adjustRightInd/>
              <w:textAlignment w:val="auto"/>
              <w:rPr>
                <w:rFonts w:cs="Arial"/>
                <w:lang w:val="en-US"/>
              </w:rPr>
            </w:pPr>
            <w:hyperlink r:id="rId465" w:history="1">
              <w:r w:rsidR="009756A8">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9756A8" w:rsidRPr="00D95972" w:rsidRDefault="009756A8" w:rsidP="009756A8">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77777777" w:rsidR="009756A8" w:rsidRPr="00D95972" w:rsidRDefault="009756A8" w:rsidP="009756A8">
            <w:pPr>
              <w:rPr>
                <w:rFonts w:eastAsia="Batang" w:cs="Arial"/>
                <w:lang w:eastAsia="ko-KR"/>
              </w:rPr>
            </w:pPr>
          </w:p>
        </w:tc>
      </w:tr>
      <w:tr w:rsidR="009756A8"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CEC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95E831" w14:textId="31217CA4" w:rsidR="009756A8" w:rsidRPr="00D95972" w:rsidRDefault="00396774" w:rsidP="009756A8">
            <w:pPr>
              <w:overflowPunct/>
              <w:autoSpaceDE/>
              <w:autoSpaceDN/>
              <w:adjustRightInd/>
              <w:textAlignment w:val="auto"/>
              <w:rPr>
                <w:rFonts w:cs="Arial"/>
                <w:lang w:val="en-US"/>
              </w:rPr>
            </w:pPr>
            <w:hyperlink r:id="rId466" w:history="1">
              <w:r w:rsidR="009756A8">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9756A8" w:rsidRPr="00D95972" w:rsidRDefault="009756A8" w:rsidP="009756A8">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89" w14:textId="77777777" w:rsidR="009756A8" w:rsidRPr="00D95972" w:rsidRDefault="009756A8" w:rsidP="009756A8">
            <w:pPr>
              <w:rPr>
                <w:rFonts w:eastAsia="Batang" w:cs="Arial"/>
                <w:lang w:eastAsia="ko-KR"/>
              </w:rPr>
            </w:pPr>
          </w:p>
        </w:tc>
      </w:tr>
      <w:tr w:rsidR="009756A8"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6BED9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8583EE" w14:textId="027DF9E0" w:rsidR="009756A8" w:rsidRPr="00D95972" w:rsidRDefault="00396774" w:rsidP="009756A8">
            <w:pPr>
              <w:overflowPunct/>
              <w:autoSpaceDE/>
              <w:autoSpaceDN/>
              <w:adjustRightInd/>
              <w:textAlignment w:val="auto"/>
              <w:rPr>
                <w:rFonts w:cs="Arial"/>
                <w:lang w:val="en-US"/>
              </w:rPr>
            </w:pPr>
            <w:hyperlink r:id="rId467" w:history="1">
              <w:r w:rsidR="009756A8">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9756A8" w:rsidRPr="00D95972" w:rsidRDefault="009756A8" w:rsidP="009756A8">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9756A8" w:rsidRPr="00D95972" w:rsidRDefault="009756A8" w:rsidP="009756A8">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429AB" w14:textId="77777777" w:rsidR="009756A8" w:rsidRPr="00D95972" w:rsidRDefault="009756A8" w:rsidP="009756A8">
            <w:pPr>
              <w:rPr>
                <w:rFonts w:eastAsia="Batang" w:cs="Arial"/>
                <w:lang w:eastAsia="ko-KR"/>
              </w:rPr>
            </w:pPr>
          </w:p>
        </w:tc>
      </w:tr>
      <w:tr w:rsidR="009756A8"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BBE0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948CC6" w14:textId="0BE0211E" w:rsidR="009756A8" w:rsidRPr="00D95972" w:rsidRDefault="009756A8" w:rsidP="009756A8">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9756A8" w:rsidRPr="00D95972" w:rsidRDefault="009756A8" w:rsidP="009756A8">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9756A8" w:rsidRPr="00D95972" w:rsidRDefault="009756A8" w:rsidP="009756A8">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9756A8" w:rsidRDefault="009756A8" w:rsidP="009756A8">
            <w:pPr>
              <w:rPr>
                <w:rFonts w:eastAsia="Batang" w:cs="Arial"/>
                <w:lang w:eastAsia="ko-KR"/>
              </w:rPr>
            </w:pPr>
            <w:r>
              <w:rPr>
                <w:rFonts w:eastAsia="Batang" w:cs="Arial"/>
                <w:lang w:eastAsia="ko-KR"/>
              </w:rPr>
              <w:t>Withdrawn</w:t>
            </w:r>
          </w:p>
          <w:p w14:paraId="12E182AF" w14:textId="52C052F8" w:rsidR="009756A8" w:rsidRPr="00D95972" w:rsidRDefault="009756A8" w:rsidP="009756A8">
            <w:pPr>
              <w:rPr>
                <w:rFonts w:eastAsia="Batang" w:cs="Arial"/>
                <w:lang w:eastAsia="ko-KR"/>
              </w:rPr>
            </w:pPr>
          </w:p>
        </w:tc>
      </w:tr>
      <w:tr w:rsidR="009756A8"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F06E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D0CA44" w14:textId="325559E9" w:rsidR="009756A8" w:rsidRPr="00D95972" w:rsidRDefault="00396774" w:rsidP="009756A8">
            <w:pPr>
              <w:overflowPunct/>
              <w:autoSpaceDE/>
              <w:autoSpaceDN/>
              <w:adjustRightInd/>
              <w:textAlignment w:val="auto"/>
              <w:rPr>
                <w:rFonts w:cs="Arial"/>
                <w:lang w:val="en-US"/>
              </w:rPr>
            </w:pPr>
            <w:hyperlink r:id="rId468" w:history="1">
              <w:r w:rsidR="009756A8">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9756A8" w:rsidRPr="00D95972" w:rsidRDefault="009756A8" w:rsidP="009756A8">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9756A8" w:rsidRPr="00D95972" w:rsidRDefault="009756A8" w:rsidP="009756A8">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EEFD4" w14:textId="77777777" w:rsidR="009756A8" w:rsidRPr="00D95972" w:rsidRDefault="009756A8" w:rsidP="009756A8">
            <w:pPr>
              <w:rPr>
                <w:rFonts w:eastAsia="Batang" w:cs="Arial"/>
                <w:lang w:eastAsia="ko-KR"/>
              </w:rPr>
            </w:pPr>
          </w:p>
        </w:tc>
      </w:tr>
      <w:tr w:rsidR="009756A8"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8670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A2EF9F" w14:textId="72D88737" w:rsidR="009756A8" w:rsidRPr="00D95972" w:rsidRDefault="00396774" w:rsidP="009756A8">
            <w:pPr>
              <w:overflowPunct/>
              <w:autoSpaceDE/>
              <w:autoSpaceDN/>
              <w:adjustRightInd/>
              <w:textAlignment w:val="auto"/>
              <w:rPr>
                <w:rFonts w:cs="Arial"/>
                <w:lang w:val="en-US"/>
              </w:rPr>
            </w:pPr>
            <w:hyperlink r:id="rId469" w:history="1">
              <w:r w:rsidR="009756A8">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9756A8" w:rsidRPr="00D95972" w:rsidRDefault="009756A8" w:rsidP="009756A8">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9756A8" w:rsidRPr="00D95972" w:rsidRDefault="009756A8" w:rsidP="009756A8">
            <w:pPr>
              <w:rPr>
                <w:rFonts w:eastAsia="Batang" w:cs="Arial"/>
                <w:lang w:eastAsia="ko-KR"/>
              </w:rPr>
            </w:pPr>
            <w:r>
              <w:rPr>
                <w:rFonts w:eastAsia="Batang" w:cs="Arial"/>
                <w:lang w:eastAsia="ko-KR"/>
              </w:rPr>
              <w:t>Revision of C1-215571</w:t>
            </w:r>
          </w:p>
        </w:tc>
      </w:tr>
      <w:tr w:rsidR="009756A8"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FF58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F34832" w14:textId="1F38C4A0" w:rsidR="009756A8" w:rsidRPr="00D95972" w:rsidRDefault="00396774" w:rsidP="009756A8">
            <w:pPr>
              <w:overflowPunct/>
              <w:autoSpaceDE/>
              <w:autoSpaceDN/>
              <w:adjustRightInd/>
              <w:textAlignment w:val="auto"/>
              <w:rPr>
                <w:rFonts w:cs="Arial"/>
                <w:lang w:val="en-US"/>
              </w:rPr>
            </w:pPr>
            <w:hyperlink r:id="rId470" w:history="1">
              <w:r w:rsidR="009756A8">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9756A8" w:rsidRPr="00D95972" w:rsidRDefault="009756A8" w:rsidP="009756A8">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9756A8" w:rsidRPr="00D95972" w:rsidRDefault="009756A8" w:rsidP="009756A8">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6198" w14:textId="598E43FE" w:rsidR="009756A8" w:rsidRPr="00D95972" w:rsidRDefault="009756A8" w:rsidP="009756A8">
            <w:pPr>
              <w:rPr>
                <w:rFonts w:eastAsia="Batang" w:cs="Arial"/>
                <w:lang w:eastAsia="ko-KR"/>
              </w:rPr>
            </w:pPr>
            <w:r>
              <w:rPr>
                <w:rFonts w:eastAsia="Batang" w:cs="Arial"/>
                <w:lang w:eastAsia="ko-KR"/>
              </w:rPr>
              <w:t>Revision of C1-216222</w:t>
            </w:r>
          </w:p>
        </w:tc>
      </w:tr>
      <w:tr w:rsidR="009756A8"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9287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77C67" w14:textId="6F1AB455" w:rsidR="009756A8" w:rsidRPr="00D95972" w:rsidRDefault="00396774" w:rsidP="009756A8">
            <w:pPr>
              <w:overflowPunct/>
              <w:autoSpaceDE/>
              <w:autoSpaceDN/>
              <w:adjustRightInd/>
              <w:textAlignment w:val="auto"/>
              <w:rPr>
                <w:rFonts w:cs="Arial"/>
                <w:lang w:val="en-US"/>
              </w:rPr>
            </w:pPr>
            <w:hyperlink r:id="rId471" w:history="1">
              <w:r w:rsidR="009756A8">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9756A8" w:rsidRPr="00D95972" w:rsidRDefault="009756A8" w:rsidP="009756A8">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9756A8" w:rsidRPr="00D95972" w:rsidRDefault="009756A8" w:rsidP="009756A8">
            <w:pPr>
              <w:rPr>
                <w:rFonts w:eastAsia="Batang" w:cs="Arial"/>
                <w:lang w:eastAsia="ko-KR"/>
              </w:rPr>
            </w:pPr>
          </w:p>
        </w:tc>
      </w:tr>
      <w:tr w:rsidR="009756A8"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FEC1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50DA45" w14:textId="376ADE71" w:rsidR="009756A8" w:rsidRPr="00D95972" w:rsidRDefault="00396774" w:rsidP="009756A8">
            <w:pPr>
              <w:overflowPunct/>
              <w:autoSpaceDE/>
              <w:autoSpaceDN/>
              <w:adjustRightInd/>
              <w:textAlignment w:val="auto"/>
              <w:rPr>
                <w:rFonts w:cs="Arial"/>
                <w:lang w:val="en-US"/>
              </w:rPr>
            </w:pPr>
            <w:hyperlink r:id="rId472" w:history="1">
              <w:r w:rsidR="009756A8">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9756A8" w:rsidRPr="00D95972" w:rsidRDefault="009756A8" w:rsidP="009756A8">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9756A8" w:rsidRPr="00D95972" w:rsidRDefault="009756A8" w:rsidP="009756A8">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9694" w14:textId="77777777" w:rsidR="009756A8" w:rsidRPr="00D95972" w:rsidRDefault="009756A8" w:rsidP="009756A8">
            <w:pPr>
              <w:rPr>
                <w:rFonts w:eastAsia="Batang" w:cs="Arial"/>
                <w:lang w:eastAsia="ko-KR"/>
              </w:rPr>
            </w:pPr>
          </w:p>
        </w:tc>
      </w:tr>
      <w:tr w:rsidR="009756A8"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FD21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ECC53B" w14:textId="38FB280B" w:rsidR="009756A8" w:rsidRPr="00D95972" w:rsidRDefault="00396774" w:rsidP="009756A8">
            <w:pPr>
              <w:overflowPunct/>
              <w:autoSpaceDE/>
              <w:autoSpaceDN/>
              <w:adjustRightInd/>
              <w:textAlignment w:val="auto"/>
              <w:rPr>
                <w:rFonts w:cs="Arial"/>
                <w:lang w:val="en-US"/>
              </w:rPr>
            </w:pPr>
            <w:hyperlink r:id="rId473" w:history="1">
              <w:r w:rsidR="009756A8">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9756A8" w:rsidRPr="00D95972" w:rsidRDefault="009756A8" w:rsidP="009756A8">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9756A8" w:rsidRPr="00D95972" w:rsidRDefault="009756A8" w:rsidP="009756A8">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2E10" w14:textId="77777777" w:rsidR="009756A8" w:rsidRPr="00D95972" w:rsidRDefault="009756A8" w:rsidP="009756A8">
            <w:pPr>
              <w:rPr>
                <w:rFonts w:eastAsia="Batang" w:cs="Arial"/>
                <w:lang w:eastAsia="ko-KR"/>
              </w:rPr>
            </w:pPr>
          </w:p>
        </w:tc>
      </w:tr>
      <w:tr w:rsidR="009756A8"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D899F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9788D2" w14:textId="552F81DF" w:rsidR="009756A8" w:rsidRPr="00D95972" w:rsidRDefault="00396774" w:rsidP="009756A8">
            <w:pPr>
              <w:overflowPunct/>
              <w:autoSpaceDE/>
              <w:autoSpaceDN/>
              <w:adjustRightInd/>
              <w:textAlignment w:val="auto"/>
              <w:rPr>
                <w:rFonts w:cs="Arial"/>
                <w:lang w:val="en-US"/>
              </w:rPr>
            </w:pPr>
            <w:hyperlink r:id="rId474" w:history="1">
              <w:r w:rsidR="009756A8">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9756A8" w:rsidRPr="00D95972" w:rsidRDefault="009756A8" w:rsidP="009756A8">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9756A8" w:rsidRPr="00D95972" w:rsidRDefault="009756A8" w:rsidP="009756A8">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727D" w14:textId="77777777" w:rsidR="009756A8" w:rsidRPr="00D95972" w:rsidRDefault="009756A8" w:rsidP="009756A8">
            <w:pPr>
              <w:rPr>
                <w:rFonts w:eastAsia="Batang" w:cs="Arial"/>
                <w:lang w:eastAsia="ko-KR"/>
              </w:rPr>
            </w:pPr>
          </w:p>
        </w:tc>
      </w:tr>
      <w:tr w:rsidR="009756A8"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0CF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609CC6" w14:textId="3A9BE989" w:rsidR="009756A8" w:rsidRPr="00D95972" w:rsidRDefault="00396774" w:rsidP="009756A8">
            <w:pPr>
              <w:overflowPunct/>
              <w:autoSpaceDE/>
              <w:autoSpaceDN/>
              <w:adjustRightInd/>
              <w:textAlignment w:val="auto"/>
              <w:rPr>
                <w:rFonts w:cs="Arial"/>
                <w:lang w:val="en-US"/>
              </w:rPr>
            </w:pPr>
            <w:hyperlink r:id="rId475" w:history="1">
              <w:r w:rsidR="009756A8">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9756A8" w:rsidRPr="00D95972" w:rsidRDefault="009756A8" w:rsidP="009756A8">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9756A8" w:rsidRPr="00D95972" w:rsidRDefault="009756A8" w:rsidP="009756A8">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7261" w14:textId="77777777" w:rsidR="009756A8" w:rsidRPr="00D95972" w:rsidRDefault="009756A8" w:rsidP="009756A8">
            <w:pPr>
              <w:rPr>
                <w:rFonts w:eastAsia="Batang" w:cs="Arial"/>
                <w:lang w:eastAsia="ko-KR"/>
              </w:rPr>
            </w:pPr>
          </w:p>
        </w:tc>
      </w:tr>
      <w:tr w:rsidR="009756A8"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49631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1030D2D" w14:textId="7C555F26" w:rsidR="009756A8" w:rsidRPr="00D95972" w:rsidRDefault="00396774" w:rsidP="009756A8">
            <w:pPr>
              <w:overflowPunct/>
              <w:autoSpaceDE/>
              <w:autoSpaceDN/>
              <w:adjustRightInd/>
              <w:textAlignment w:val="auto"/>
              <w:rPr>
                <w:rFonts w:cs="Arial"/>
                <w:lang w:val="en-US"/>
              </w:rPr>
            </w:pPr>
            <w:hyperlink r:id="rId476" w:history="1">
              <w:r w:rsidR="009756A8">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9756A8" w:rsidRPr="00D95972" w:rsidRDefault="009756A8" w:rsidP="009756A8">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9756A8" w:rsidRPr="00D95972" w:rsidRDefault="009756A8" w:rsidP="009756A8">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6C2F0" w14:textId="18E1F6E3" w:rsidR="009756A8" w:rsidRPr="00D95972" w:rsidRDefault="009756A8" w:rsidP="009756A8">
            <w:pPr>
              <w:rPr>
                <w:rFonts w:eastAsia="Batang" w:cs="Arial"/>
                <w:lang w:eastAsia="ko-KR"/>
              </w:rPr>
            </w:pPr>
            <w:r>
              <w:rPr>
                <w:rFonts w:eastAsia="Batang" w:cs="Arial"/>
                <w:lang w:eastAsia="ko-KR"/>
              </w:rPr>
              <w:t>Revision of C1-216252</w:t>
            </w:r>
          </w:p>
        </w:tc>
      </w:tr>
      <w:tr w:rsidR="009756A8"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4D6E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A4AE80" w14:textId="72AFAAB5" w:rsidR="009756A8" w:rsidRPr="00D95972" w:rsidRDefault="00396774" w:rsidP="009756A8">
            <w:pPr>
              <w:overflowPunct/>
              <w:autoSpaceDE/>
              <w:autoSpaceDN/>
              <w:adjustRightInd/>
              <w:textAlignment w:val="auto"/>
              <w:rPr>
                <w:rFonts w:cs="Arial"/>
                <w:lang w:val="en-US"/>
              </w:rPr>
            </w:pPr>
            <w:hyperlink r:id="rId477" w:history="1">
              <w:r w:rsidR="009756A8">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9756A8" w:rsidRPr="00D95972" w:rsidRDefault="009756A8" w:rsidP="009756A8">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9756A8" w:rsidRPr="00D95972" w:rsidRDefault="009756A8" w:rsidP="009756A8">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B6D7" w14:textId="3AE447CB" w:rsidR="009756A8" w:rsidRPr="00D95972" w:rsidRDefault="009756A8" w:rsidP="009756A8">
            <w:pPr>
              <w:rPr>
                <w:rFonts w:eastAsia="Batang" w:cs="Arial"/>
                <w:lang w:eastAsia="ko-KR"/>
              </w:rPr>
            </w:pPr>
            <w:r>
              <w:rPr>
                <w:rFonts w:eastAsia="Batang" w:cs="Arial"/>
                <w:lang w:eastAsia="ko-KR"/>
              </w:rPr>
              <w:t>Revision of C1-216254</w:t>
            </w:r>
          </w:p>
        </w:tc>
      </w:tr>
      <w:tr w:rsidR="009756A8"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5455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6D081F" w14:textId="7481CE8C" w:rsidR="009756A8" w:rsidRPr="00D95972" w:rsidRDefault="00396774" w:rsidP="009756A8">
            <w:pPr>
              <w:overflowPunct/>
              <w:autoSpaceDE/>
              <w:autoSpaceDN/>
              <w:adjustRightInd/>
              <w:textAlignment w:val="auto"/>
              <w:rPr>
                <w:rFonts w:cs="Arial"/>
                <w:lang w:val="en-US"/>
              </w:rPr>
            </w:pPr>
            <w:hyperlink r:id="rId478" w:history="1">
              <w:r w:rsidR="009756A8">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9756A8" w:rsidRPr="00D95972" w:rsidRDefault="009756A8" w:rsidP="009756A8">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9756A8" w:rsidRPr="00D95972" w:rsidRDefault="009756A8" w:rsidP="009756A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9756A8" w:rsidRPr="00D95972" w:rsidRDefault="009756A8" w:rsidP="009756A8">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B8B6" w14:textId="77777777" w:rsidR="009756A8" w:rsidRPr="00D95972" w:rsidRDefault="009756A8" w:rsidP="009756A8">
            <w:pPr>
              <w:rPr>
                <w:rFonts w:eastAsia="Batang" w:cs="Arial"/>
                <w:lang w:eastAsia="ko-KR"/>
              </w:rPr>
            </w:pPr>
          </w:p>
        </w:tc>
      </w:tr>
      <w:tr w:rsidR="009756A8"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9286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E0B21" w14:textId="1FB28463" w:rsidR="009756A8" w:rsidRPr="00D95972" w:rsidRDefault="00396774" w:rsidP="009756A8">
            <w:pPr>
              <w:overflowPunct/>
              <w:autoSpaceDE/>
              <w:autoSpaceDN/>
              <w:adjustRightInd/>
              <w:textAlignment w:val="auto"/>
              <w:rPr>
                <w:rFonts w:cs="Arial"/>
                <w:lang w:val="en-US"/>
              </w:rPr>
            </w:pPr>
            <w:hyperlink r:id="rId479" w:history="1">
              <w:r w:rsidR="009756A8">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9756A8" w:rsidRPr="00D95972" w:rsidRDefault="009756A8" w:rsidP="009756A8">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9756A8" w:rsidRPr="00D95972" w:rsidRDefault="009756A8" w:rsidP="009756A8">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D692" w14:textId="7A0DA086" w:rsidR="009756A8" w:rsidRPr="00D95972" w:rsidRDefault="009756A8" w:rsidP="009756A8">
            <w:pPr>
              <w:rPr>
                <w:rFonts w:eastAsia="Batang" w:cs="Arial"/>
                <w:lang w:eastAsia="ko-KR"/>
              </w:rPr>
            </w:pPr>
            <w:r>
              <w:rPr>
                <w:rFonts w:eastAsia="Batang" w:cs="Arial"/>
                <w:lang w:eastAsia="ko-KR"/>
              </w:rPr>
              <w:t>Revision of C1-216260</w:t>
            </w:r>
          </w:p>
        </w:tc>
      </w:tr>
      <w:tr w:rsidR="009756A8"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EC1A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B6DD5E" w14:textId="0303855A" w:rsidR="009756A8" w:rsidRPr="00D95972" w:rsidRDefault="00396774" w:rsidP="009756A8">
            <w:pPr>
              <w:overflowPunct/>
              <w:autoSpaceDE/>
              <w:autoSpaceDN/>
              <w:adjustRightInd/>
              <w:textAlignment w:val="auto"/>
              <w:rPr>
                <w:rFonts w:cs="Arial"/>
                <w:lang w:val="en-US"/>
              </w:rPr>
            </w:pPr>
            <w:hyperlink r:id="rId480" w:history="1">
              <w:r w:rsidR="009756A8">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9756A8" w:rsidRPr="00D95972" w:rsidRDefault="009756A8" w:rsidP="009756A8">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9756A8" w:rsidRPr="00D95972" w:rsidRDefault="009756A8" w:rsidP="009756A8">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86512" w14:textId="6A88B26C" w:rsidR="009756A8" w:rsidRPr="00D95972" w:rsidRDefault="009756A8" w:rsidP="009756A8">
            <w:pPr>
              <w:rPr>
                <w:rFonts w:eastAsia="Batang" w:cs="Arial"/>
                <w:lang w:eastAsia="ko-KR"/>
              </w:rPr>
            </w:pPr>
            <w:r>
              <w:rPr>
                <w:rFonts w:eastAsia="Batang" w:cs="Arial"/>
                <w:lang w:eastAsia="ko-KR"/>
              </w:rPr>
              <w:t>Revision of C1-215715</w:t>
            </w:r>
          </w:p>
        </w:tc>
      </w:tr>
      <w:tr w:rsidR="009756A8"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920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0EDF" w14:textId="2B4CFD21" w:rsidR="009756A8" w:rsidRPr="00D95972" w:rsidRDefault="00396774" w:rsidP="009756A8">
            <w:pPr>
              <w:overflowPunct/>
              <w:autoSpaceDE/>
              <w:autoSpaceDN/>
              <w:adjustRightInd/>
              <w:textAlignment w:val="auto"/>
              <w:rPr>
                <w:rFonts w:cs="Arial"/>
                <w:lang w:val="en-US"/>
              </w:rPr>
            </w:pPr>
            <w:hyperlink r:id="rId481" w:history="1">
              <w:r w:rsidR="009756A8">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9756A8" w:rsidRPr="00D95972" w:rsidRDefault="009756A8" w:rsidP="009756A8">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9756A8" w:rsidRPr="00D95972" w:rsidRDefault="009756A8" w:rsidP="009756A8">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9756A8" w:rsidRPr="00D95972" w:rsidRDefault="009756A8" w:rsidP="009756A8">
            <w:pPr>
              <w:rPr>
                <w:rFonts w:eastAsia="Batang" w:cs="Arial"/>
                <w:lang w:eastAsia="ko-KR"/>
              </w:rPr>
            </w:pPr>
            <w:r>
              <w:rPr>
                <w:rFonts w:eastAsia="Batang" w:cs="Arial"/>
                <w:lang w:eastAsia="ko-KR"/>
              </w:rPr>
              <w:t>Revision of C1-216246</w:t>
            </w:r>
          </w:p>
        </w:tc>
      </w:tr>
      <w:tr w:rsidR="009756A8"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69E37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47D9F1" w14:textId="1B2A543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F7A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BBBF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9756A8" w:rsidRPr="00D95972" w:rsidRDefault="009756A8" w:rsidP="009756A8">
            <w:pPr>
              <w:rPr>
                <w:rFonts w:eastAsia="Batang" w:cs="Arial"/>
                <w:lang w:eastAsia="ko-KR"/>
              </w:rPr>
            </w:pPr>
          </w:p>
        </w:tc>
      </w:tr>
      <w:tr w:rsidR="009756A8"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BC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8D76B5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AD72F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20A3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9756A8" w:rsidRPr="00D95972" w:rsidRDefault="009756A8" w:rsidP="009756A8">
            <w:pPr>
              <w:rPr>
                <w:rFonts w:eastAsia="Batang" w:cs="Arial"/>
                <w:lang w:eastAsia="ko-KR"/>
              </w:rPr>
            </w:pPr>
          </w:p>
        </w:tc>
      </w:tr>
      <w:tr w:rsidR="009756A8"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9756A8" w:rsidRPr="00D95972" w:rsidRDefault="009756A8" w:rsidP="009756A8">
            <w:pPr>
              <w:rPr>
                <w:rFonts w:cs="Arial"/>
              </w:rPr>
            </w:pPr>
          </w:p>
        </w:tc>
        <w:tc>
          <w:tcPr>
            <w:tcW w:w="1317" w:type="dxa"/>
            <w:gridSpan w:val="2"/>
            <w:tcBorders>
              <w:top w:val="nil"/>
              <w:bottom w:val="nil"/>
            </w:tcBorders>
            <w:shd w:val="clear" w:color="auto" w:fill="auto"/>
          </w:tcPr>
          <w:p w14:paraId="37FB243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AA5AF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8D906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1E8B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9756A8" w:rsidRPr="00D95972" w:rsidRDefault="009756A8" w:rsidP="009756A8">
            <w:pPr>
              <w:rPr>
                <w:rFonts w:eastAsia="Batang" w:cs="Arial"/>
                <w:lang w:eastAsia="ko-KR"/>
              </w:rPr>
            </w:pPr>
          </w:p>
        </w:tc>
      </w:tr>
      <w:tr w:rsidR="009756A8"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9756A8" w:rsidRPr="00D95972" w:rsidRDefault="009756A8" w:rsidP="009756A8">
            <w:pPr>
              <w:rPr>
                <w:rFonts w:cs="Arial"/>
              </w:rPr>
            </w:pPr>
            <w:r>
              <w:rPr>
                <w:rFonts w:cs="Arial"/>
              </w:rPr>
              <w:t>5GMARCH</w:t>
            </w:r>
          </w:p>
        </w:tc>
        <w:tc>
          <w:tcPr>
            <w:tcW w:w="1088" w:type="dxa"/>
            <w:tcBorders>
              <w:top w:val="single" w:sz="4" w:space="0" w:color="auto"/>
              <w:bottom w:val="single" w:sz="4" w:space="0" w:color="auto"/>
            </w:tcBorders>
          </w:tcPr>
          <w:p w14:paraId="2C8E1D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3063CBA" w14:textId="00D07399" w:rsidR="009756A8" w:rsidRPr="008A3006" w:rsidRDefault="009756A8" w:rsidP="009756A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A012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9756A8" w:rsidRDefault="009756A8" w:rsidP="009756A8">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9756A8" w:rsidRDefault="009756A8" w:rsidP="009756A8">
            <w:pPr>
              <w:rPr>
                <w:rFonts w:eastAsia="Batang" w:cs="Arial"/>
                <w:color w:val="000000"/>
                <w:lang w:eastAsia="ko-KR"/>
              </w:rPr>
            </w:pPr>
          </w:p>
          <w:p w14:paraId="4D0CFF9E" w14:textId="77777777" w:rsidR="009756A8" w:rsidRPr="00D95972" w:rsidRDefault="009756A8" w:rsidP="009756A8">
            <w:pPr>
              <w:rPr>
                <w:rFonts w:eastAsia="Batang" w:cs="Arial"/>
                <w:color w:val="000000"/>
                <w:lang w:eastAsia="ko-KR"/>
              </w:rPr>
            </w:pPr>
          </w:p>
          <w:p w14:paraId="06B72BBD" w14:textId="77777777" w:rsidR="009756A8" w:rsidRPr="00D95972" w:rsidRDefault="009756A8" w:rsidP="009756A8">
            <w:pPr>
              <w:rPr>
                <w:rFonts w:eastAsia="Batang" w:cs="Arial"/>
                <w:lang w:eastAsia="ko-KR"/>
              </w:rPr>
            </w:pPr>
          </w:p>
        </w:tc>
      </w:tr>
      <w:tr w:rsidR="009756A8"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6855F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B6DA25" w14:textId="3B8DDCE6" w:rsidR="009756A8" w:rsidRPr="00D95972" w:rsidRDefault="00396774" w:rsidP="009756A8">
            <w:pPr>
              <w:overflowPunct/>
              <w:autoSpaceDE/>
              <w:autoSpaceDN/>
              <w:adjustRightInd/>
              <w:textAlignment w:val="auto"/>
              <w:rPr>
                <w:rFonts w:cs="Arial"/>
                <w:lang w:val="en-US"/>
              </w:rPr>
            </w:pPr>
            <w:hyperlink r:id="rId482" w:history="1">
              <w:r w:rsidR="009756A8">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9756A8" w:rsidRPr="00D95972" w:rsidRDefault="009756A8" w:rsidP="009756A8">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9756A8" w:rsidRPr="00D95972" w:rsidRDefault="009756A8" w:rsidP="009756A8">
            <w:pPr>
              <w:rPr>
                <w:rFonts w:eastAsia="Batang" w:cs="Arial"/>
                <w:lang w:eastAsia="ko-KR"/>
              </w:rPr>
            </w:pPr>
          </w:p>
        </w:tc>
      </w:tr>
      <w:tr w:rsidR="009756A8"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77E6C4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0DD816" w14:textId="722EA4C5" w:rsidR="009756A8" w:rsidRPr="00D95972" w:rsidRDefault="00396774" w:rsidP="009756A8">
            <w:pPr>
              <w:overflowPunct/>
              <w:autoSpaceDE/>
              <w:autoSpaceDN/>
              <w:adjustRightInd/>
              <w:textAlignment w:val="auto"/>
              <w:rPr>
                <w:rFonts w:cs="Arial"/>
                <w:lang w:val="en-US"/>
              </w:rPr>
            </w:pPr>
            <w:hyperlink r:id="rId483" w:history="1">
              <w:r w:rsidR="009756A8">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9756A8" w:rsidRPr="00D95972" w:rsidRDefault="009756A8" w:rsidP="009756A8">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BC4F" w14:textId="43F72932" w:rsidR="00DF1F37" w:rsidRDefault="00DF1F37" w:rsidP="00DF1F37">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Pr>
                <w:rFonts w:eastAsia="Batang" w:cs="Arial"/>
                <w:lang w:eastAsia="ko-KR"/>
              </w:rPr>
              <w:t>1044</w:t>
            </w:r>
          </w:p>
          <w:p w14:paraId="74CDDC2B" w14:textId="77777777" w:rsidR="00DF1F37" w:rsidRDefault="00DF1F37" w:rsidP="00DF1F37">
            <w:pPr>
              <w:rPr>
                <w:rFonts w:eastAsia="Batang" w:cs="Arial"/>
                <w:lang w:eastAsia="ko-KR"/>
              </w:rPr>
            </w:pPr>
            <w:r>
              <w:rPr>
                <w:rFonts w:eastAsia="Batang" w:cs="Arial"/>
                <w:lang w:eastAsia="ko-KR"/>
              </w:rPr>
              <w:t>Rev required</w:t>
            </w:r>
          </w:p>
          <w:p w14:paraId="2A88451E" w14:textId="77777777" w:rsidR="009756A8" w:rsidRDefault="009756A8" w:rsidP="009756A8">
            <w:pPr>
              <w:rPr>
                <w:rFonts w:eastAsia="Batang" w:cs="Arial"/>
                <w:lang w:eastAsia="ko-KR"/>
              </w:rPr>
            </w:pPr>
          </w:p>
          <w:p w14:paraId="6DB926A9" w14:textId="730D22DE" w:rsidR="002424A5" w:rsidRDefault="002424A5" w:rsidP="009756A8">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56864FA7" w14:textId="77777777" w:rsidR="002424A5" w:rsidRDefault="002424A5" w:rsidP="009756A8">
            <w:pPr>
              <w:rPr>
                <w:rFonts w:eastAsia="Batang" w:cs="Arial"/>
                <w:lang w:eastAsia="ko-KR"/>
              </w:rPr>
            </w:pPr>
            <w:r>
              <w:rPr>
                <w:rFonts w:eastAsia="Batang" w:cs="Arial"/>
                <w:lang w:eastAsia="ko-KR"/>
              </w:rPr>
              <w:t>Responds to Helen</w:t>
            </w:r>
          </w:p>
          <w:p w14:paraId="79F18827" w14:textId="77777777" w:rsidR="002424A5" w:rsidRDefault="002424A5" w:rsidP="009756A8">
            <w:pPr>
              <w:rPr>
                <w:rFonts w:eastAsia="Batang" w:cs="Arial"/>
                <w:lang w:eastAsia="ko-KR"/>
              </w:rPr>
            </w:pPr>
          </w:p>
          <w:p w14:paraId="42014145" w14:textId="2B0DE4B8" w:rsidR="00BF0B12" w:rsidRDefault="00BF0B12" w:rsidP="00BF0B12">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135</w:t>
            </w:r>
          </w:p>
          <w:p w14:paraId="4531CCB5" w14:textId="4ADC481B" w:rsidR="00BF0B12" w:rsidRDefault="00BF0B12" w:rsidP="00BF0B12">
            <w:pPr>
              <w:rPr>
                <w:rFonts w:eastAsia="Batang" w:cs="Arial"/>
                <w:lang w:eastAsia="ko-KR"/>
              </w:rPr>
            </w:pPr>
            <w:r>
              <w:rPr>
                <w:rFonts w:eastAsia="Batang" w:cs="Arial"/>
                <w:lang w:eastAsia="ko-KR"/>
              </w:rPr>
              <w:t xml:space="preserve">Responds to </w:t>
            </w:r>
            <w:r w:rsidR="00297622">
              <w:rPr>
                <w:rFonts w:eastAsia="Batang" w:cs="Arial"/>
                <w:lang w:eastAsia="ko-KR"/>
              </w:rPr>
              <w:t>Peter S.</w:t>
            </w:r>
          </w:p>
          <w:p w14:paraId="7FE9F9D4" w14:textId="77777777" w:rsidR="00BF0B12" w:rsidRDefault="00BF0B12" w:rsidP="009756A8">
            <w:pPr>
              <w:rPr>
                <w:rFonts w:eastAsia="Batang" w:cs="Arial"/>
                <w:lang w:eastAsia="ko-KR"/>
              </w:rPr>
            </w:pPr>
          </w:p>
          <w:p w14:paraId="4E224169" w14:textId="07ABD4C7" w:rsidR="00297622" w:rsidRDefault="00297622" w:rsidP="00297622">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154</w:t>
            </w:r>
          </w:p>
          <w:p w14:paraId="13343BAE" w14:textId="12A2FC10" w:rsidR="00297622" w:rsidRDefault="00282F92" w:rsidP="00297622">
            <w:pPr>
              <w:rPr>
                <w:rFonts w:eastAsia="Batang" w:cs="Arial"/>
                <w:lang w:eastAsia="ko-KR"/>
              </w:rPr>
            </w:pPr>
            <w:r>
              <w:rPr>
                <w:rFonts w:eastAsia="Batang" w:cs="Arial"/>
                <w:lang w:eastAsia="ko-KR"/>
              </w:rPr>
              <w:t>Updates comments</w:t>
            </w:r>
          </w:p>
          <w:p w14:paraId="1B3434A7" w14:textId="0D11D375" w:rsidR="00297622" w:rsidRPr="00D95972" w:rsidRDefault="00297622" w:rsidP="009756A8">
            <w:pPr>
              <w:rPr>
                <w:rFonts w:eastAsia="Batang" w:cs="Arial"/>
                <w:lang w:eastAsia="ko-KR"/>
              </w:rPr>
            </w:pPr>
          </w:p>
        </w:tc>
      </w:tr>
      <w:tr w:rsidR="009756A8"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162A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78E0F2" w14:textId="0479A9FF" w:rsidR="009756A8" w:rsidRPr="00D95972" w:rsidRDefault="00396774" w:rsidP="009756A8">
            <w:pPr>
              <w:overflowPunct/>
              <w:autoSpaceDE/>
              <w:autoSpaceDN/>
              <w:adjustRightInd/>
              <w:textAlignment w:val="auto"/>
              <w:rPr>
                <w:rFonts w:cs="Arial"/>
                <w:lang w:val="en-US"/>
              </w:rPr>
            </w:pPr>
            <w:hyperlink r:id="rId484" w:history="1">
              <w:r w:rsidR="009756A8">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9756A8" w:rsidRPr="00D95972" w:rsidRDefault="009756A8" w:rsidP="009756A8">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9764670" w14:textId="7BAF6D56"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9756A8" w:rsidRPr="00D95972" w:rsidRDefault="009756A8" w:rsidP="009756A8">
            <w:pPr>
              <w:rPr>
                <w:rFonts w:eastAsia="Batang" w:cs="Arial"/>
                <w:lang w:eastAsia="ko-KR"/>
              </w:rPr>
            </w:pPr>
          </w:p>
        </w:tc>
      </w:tr>
      <w:tr w:rsidR="009756A8"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A85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D238E4" w14:textId="7C780B09" w:rsidR="009756A8" w:rsidRPr="00D95972" w:rsidRDefault="00396774" w:rsidP="009756A8">
            <w:pPr>
              <w:overflowPunct/>
              <w:autoSpaceDE/>
              <w:autoSpaceDN/>
              <w:adjustRightInd/>
              <w:textAlignment w:val="auto"/>
              <w:rPr>
                <w:rFonts w:cs="Arial"/>
                <w:lang w:val="en-US"/>
              </w:rPr>
            </w:pPr>
            <w:hyperlink r:id="rId485" w:history="1">
              <w:r w:rsidR="009756A8">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9756A8" w:rsidRPr="00D95972" w:rsidRDefault="009756A8" w:rsidP="009756A8">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F6B480" w14:textId="13C9B10F"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9756A8" w:rsidRPr="00D95972" w:rsidRDefault="009756A8" w:rsidP="009756A8">
            <w:pPr>
              <w:rPr>
                <w:rFonts w:eastAsia="Batang" w:cs="Arial"/>
                <w:lang w:eastAsia="ko-KR"/>
              </w:rPr>
            </w:pPr>
          </w:p>
        </w:tc>
      </w:tr>
      <w:tr w:rsidR="009756A8"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260E5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5901D6" w14:textId="707C880A" w:rsidR="009756A8" w:rsidRPr="00D95972" w:rsidRDefault="00396774" w:rsidP="009756A8">
            <w:pPr>
              <w:overflowPunct/>
              <w:autoSpaceDE/>
              <w:autoSpaceDN/>
              <w:adjustRightInd/>
              <w:textAlignment w:val="auto"/>
              <w:rPr>
                <w:rFonts w:cs="Arial"/>
                <w:lang w:val="en-US"/>
              </w:rPr>
            </w:pPr>
            <w:hyperlink r:id="rId486" w:history="1">
              <w:r w:rsidR="009756A8">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9756A8" w:rsidRPr="00D95972" w:rsidRDefault="009756A8" w:rsidP="009756A8">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A95CC27" w14:textId="30C4C412"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9756A8" w:rsidRPr="00D95972" w:rsidRDefault="009756A8" w:rsidP="009756A8">
            <w:pPr>
              <w:rPr>
                <w:rFonts w:eastAsia="Batang" w:cs="Arial"/>
                <w:lang w:eastAsia="ko-KR"/>
              </w:rPr>
            </w:pPr>
          </w:p>
        </w:tc>
      </w:tr>
      <w:tr w:rsidR="009756A8"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56BF5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F7337D" w14:textId="7480A109" w:rsidR="009756A8" w:rsidRPr="00D95972" w:rsidRDefault="00396774" w:rsidP="009756A8">
            <w:pPr>
              <w:overflowPunct/>
              <w:autoSpaceDE/>
              <w:autoSpaceDN/>
              <w:adjustRightInd/>
              <w:textAlignment w:val="auto"/>
              <w:rPr>
                <w:rFonts w:cs="Arial"/>
                <w:lang w:val="en-US"/>
              </w:rPr>
            </w:pPr>
            <w:hyperlink r:id="rId487" w:history="1">
              <w:r w:rsidR="009756A8">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9756A8" w:rsidRPr="00D95972" w:rsidRDefault="009756A8" w:rsidP="009756A8">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FF11BAF" w14:textId="58BE92ED"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9756A8" w:rsidRPr="00D95972" w:rsidRDefault="009756A8" w:rsidP="009756A8">
            <w:pPr>
              <w:rPr>
                <w:rFonts w:eastAsia="Batang" w:cs="Arial"/>
                <w:lang w:eastAsia="ko-KR"/>
              </w:rPr>
            </w:pPr>
          </w:p>
        </w:tc>
      </w:tr>
      <w:tr w:rsidR="009756A8"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9CED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434BCF" w14:textId="6D8C0B4F" w:rsidR="009756A8" w:rsidRPr="00D95972" w:rsidRDefault="00396774" w:rsidP="009756A8">
            <w:pPr>
              <w:overflowPunct/>
              <w:autoSpaceDE/>
              <w:autoSpaceDN/>
              <w:adjustRightInd/>
              <w:textAlignment w:val="auto"/>
              <w:rPr>
                <w:rFonts w:cs="Arial"/>
                <w:lang w:val="en-US"/>
              </w:rPr>
            </w:pPr>
            <w:hyperlink r:id="rId488" w:history="1">
              <w:r w:rsidR="009756A8">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9756A8" w:rsidRPr="00D95972" w:rsidRDefault="009756A8" w:rsidP="009756A8">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9756A8" w:rsidRPr="00D95972" w:rsidRDefault="009756A8" w:rsidP="009756A8">
            <w:pPr>
              <w:rPr>
                <w:rFonts w:eastAsia="Batang" w:cs="Arial"/>
                <w:lang w:eastAsia="ko-KR"/>
              </w:rPr>
            </w:pPr>
          </w:p>
        </w:tc>
      </w:tr>
      <w:tr w:rsidR="009756A8"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BF5A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CFD890D" w14:textId="443DB3B6" w:rsidR="009756A8" w:rsidRPr="00D95972" w:rsidRDefault="00396774" w:rsidP="009756A8">
            <w:pPr>
              <w:overflowPunct/>
              <w:autoSpaceDE/>
              <w:autoSpaceDN/>
              <w:adjustRightInd/>
              <w:textAlignment w:val="auto"/>
              <w:rPr>
                <w:rFonts w:cs="Arial"/>
                <w:lang w:val="en-US"/>
              </w:rPr>
            </w:pPr>
            <w:hyperlink r:id="rId489" w:history="1">
              <w:r w:rsidR="009756A8">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9756A8" w:rsidRPr="00D95972" w:rsidRDefault="009756A8" w:rsidP="009756A8">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9756A8" w:rsidRPr="00D95972" w:rsidRDefault="009756A8" w:rsidP="009756A8">
            <w:pPr>
              <w:rPr>
                <w:rFonts w:eastAsia="Batang" w:cs="Arial"/>
                <w:lang w:eastAsia="ko-KR"/>
              </w:rPr>
            </w:pPr>
          </w:p>
        </w:tc>
      </w:tr>
      <w:tr w:rsidR="009756A8"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05DB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C35057" w14:textId="721D3A9B" w:rsidR="009756A8" w:rsidRPr="00D95972" w:rsidRDefault="00396774" w:rsidP="009756A8">
            <w:pPr>
              <w:overflowPunct/>
              <w:autoSpaceDE/>
              <w:autoSpaceDN/>
              <w:adjustRightInd/>
              <w:textAlignment w:val="auto"/>
              <w:rPr>
                <w:rFonts w:cs="Arial"/>
                <w:lang w:val="en-US"/>
              </w:rPr>
            </w:pPr>
            <w:hyperlink r:id="rId490" w:history="1">
              <w:r w:rsidR="009756A8">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9756A8" w:rsidRPr="00D95972" w:rsidRDefault="009756A8" w:rsidP="009756A8">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9756A8" w:rsidRPr="00D95972" w:rsidRDefault="009756A8" w:rsidP="009756A8">
            <w:pPr>
              <w:rPr>
                <w:rFonts w:eastAsia="Batang" w:cs="Arial"/>
                <w:lang w:eastAsia="ko-KR"/>
              </w:rPr>
            </w:pPr>
          </w:p>
        </w:tc>
      </w:tr>
      <w:tr w:rsidR="009756A8"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1932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C5AAB1" w14:textId="768B86DD" w:rsidR="009756A8" w:rsidRPr="00D95972" w:rsidRDefault="00396774" w:rsidP="009756A8">
            <w:pPr>
              <w:overflowPunct/>
              <w:autoSpaceDE/>
              <w:autoSpaceDN/>
              <w:adjustRightInd/>
              <w:textAlignment w:val="auto"/>
              <w:rPr>
                <w:rFonts w:cs="Arial"/>
                <w:lang w:val="en-US"/>
              </w:rPr>
            </w:pPr>
            <w:hyperlink r:id="rId491" w:history="1">
              <w:r w:rsidR="009756A8">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9756A8" w:rsidRPr="00D95972" w:rsidRDefault="009756A8" w:rsidP="009756A8">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9756A8" w:rsidRPr="00D95972" w:rsidRDefault="009756A8" w:rsidP="009756A8">
            <w:pPr>
              <w:rPr>
                <w:rFonts w:eastAsia="Batang" w:cs="Arial"/>
                <w:lang w:eastAsia="ko-KR"/>
              </w:rPr>
            </w:pPr>
          </w:p>
        </w:tc>
      </w:tr>
      <w:tr w:rsidR="009756A8"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668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92A8B3" w14:textId="256A7537" w:rsidR="009756A8" w:rsidRPr="00D95972" w:rsidRDefault="00396774" w:rsidP="009756A8">
            <w:pPr>
              <w:overflowPunct/>
              <w:autoSpaceDE/>
              <w:autoSpaceDN/>
              <w:adjustRightInd/>
              <w:textAlignment w:val="auto"/>
              <w:rPr>
                <w:rFonts w:cs="Arial"/>
                <w:lang w:val="en-US"/>
              </w:rPr>
            </w:pPr>
            <w:hyperlink r:id="rId492" w:history="1">
              <w:r w:rsidR="009756A8">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9756A8" w:rsidRPr="00D95972" w:rsidRDefault="009756A8" w:rsidP="009756A8">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9756A8" w:rsidRPr="00D95972" w:rsidRDefault="009756A8" w:rsidP="009756A8">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9756A8" w:rsidRPr="00D95972" w:rsidRDefault="009756A8" w:rsidP="009756A8">
            <w:pPr>
              <w:rPr>
                <w:rFonts w:eastAsia="Batang" w:cs="Arial"/>
                <w:lang w:eastAsia="ko-KR"/>
              </w:rPr>
            </w:pPr>
          </w:p>
        </w:tc>
      </w:tr>
      <w:tr w:rsidR="009756A8"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B67C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DACEE6" w14:textId="178024AA" w:rsidR="009756A8" w:rsidRPr="00D95972" w:rsidRDefault="00396774" w:rsidP="009756A8">
            <w:pPr>
              <w:overflowPunct/>
              <w:autoSpaceDE/>
              <w:autoSpaceDN/>
              <w:adjustRightInd/>
              <w:textAlignment w:val="auto"/>
              <w:rPr>
                <w:rFonts w:cs="Arial"/>
                <w:lang w:val="en-US"/>
              </w:rPr>
            </w:pPr>
            <w:hyperlink r:id="rId493" w:history="1">
              <w:r w:rsidR="009756A8">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9756A8" w:rsidRPr="00D95972" w:rsidRDefault="009756A8" w:rsidP="009756A8">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9756A8" w:rsidRPr="00D95972" w:rsidRDefault="009756A8" w:rsidP="009756A8">
            <w:pPr>
              <w:rPr>
                <w:rFonts w:eastAsia="Batang" w:cs="Arial"/>
                <w:lang w:eastAsia="ko-KR"/>
              </w:rPr>
            </w:pPr>
          </w:p>
        </w:tc>
      </w:tr>
      <w:tr w:rsidR="009756A8"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3D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53DA9A" w14:textId="5F5F32BA" w:rsidR="009756A8" w:rsidRPr="00D95972" w:rsidRDefault="00396774" w:rsidP="009756A8">
            <w:pPr>
              <w:overflowPunct/>
              <w:autoSpaceDE/>
              <w:autoSpaceDN/>
              <w:adjustRightInd/>
              <w:textAlignment w:val="auto"/>
              <w:rPr>
                <w:rFonts w:cs="Arial"/>
                <w:lang w:val="en-US"/>
              </w:rPr>
            </w:pPr>
            <w:hyperlink r:id="rId494" w:history="1">
              <w:r w:rsidR="009756A8">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9756A8" w:rsidRPr="00D95972" w:rsidRDefault="009756A8" w:rsidP="009756A8">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31BD411" w14:textId="6C3CE4FB"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9756A8" w:rsidRPr="00D95972" w:rsidRDefault="009756A8" w:rsidP="009756A8">
            <w:pPr>
              <w:rPr>
                <w:rFonts w:eastAsia="Batang" w:cs="Arial"/>
                <w:lang w:eastAsia="ko-KR"/>
              </w:rPr>
            </w:pPr>
          </w:p>
        </w:tc>
      </w:tr>
      <w:tr w:rsidR="009756A8"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51AE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B1455E" w14:textId="7BEA7A65" w:rsidR="009756A8" w:rsidRPr="00D95972" w:rsidRDefault="00396774" w:rsidP="009756A8">
            <w:pPr>
              <w:overflowPunct/>
              <w:autoSpaceDE/>
              <w:autoSpaceDN/>
              <w:adjustRightInd/>
              <w:textAlignment w:val="auto"/>
              <w:rPr>
                <w:rFonts w:cs="Arial"/>
                <w:lang w:val="en-US"/>
              </w:rPr>
            </w:pPr>
            <w:hyperlink r:id="rId495" w:history="1">
              <w:r w:rsidR="009756A8">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9756A8" w:rsidRPr="00D95972" w:rsidRDefault="009756A8" w:rsidP="009756A8">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9E97F84" w14:textId="5C1B79B2"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9756A8" w:rsidRPr="00D95972" w:rsidRDefault="009756A8" w:rsidP="009756A8">
            <w:pPr>
              <w:rPr>
                <w:rFonts w:eastAsia="Batang" w:cs="Arial"/>
                <w:lang w:eastAsia="ko-KR"/>
              </w:rPr>
            </w:pPr>
          </w:p>
        </w:tc>
      </w:tr>
      <w:tr w:rsidR="009756A8"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473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47A93B" w14:textId="5CAA82F0" w:rsidR="009756A8" w:rsidRPr="00D95972" w:rsidRDefault="00396774" w:rsidP="009756A8">
            <w:pPr>
              <w:overflowPunct/>
              <w:autoSpaceDE/>
              <w:autoSpaceDN/>
              <w:adjustRightInd/>
              <w:textAlignment w:val="auto"/>
              <w:rPr>
                <w:rFonts w:cs="Arial"/>
                <w:lang w:val="en-US"/>
              </w:rPr>
            </w:pPr>
            <w:hyperlink r:id="rId496" w:history="1">
              <w:r w:rsidR="009756A8">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9756A8" w:rsidRPr="00D95972" w:rsidRDefault="009756A8" w:rsidP="009756A8">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9756A8" w:rsidRPr="00D95972" w:rsidRDefault="009756A8" w:rsidP="009756A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9756A8" w:rsidRPr="00D95972" w:rsidRDefault="009756A8" w:rsidP="009756A8">
            <w:pPr>
              <w:rPr>
                <w:rFonts w:eastAsia="Batang" w:cs="Arial"/>
                <w:lang w:eastAsia="ko-KR"/>
              </w:rPr>
            </w:pPr>
          </w:p>
        </w:tc>
      </w:tr>
      <w:tr w:rsidR="009756A8"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E91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708FE8" w14:textId="13840BB3" w:rsidR="009756A8" w:rsidRPr="00D95972" w:rsidRDefault="00396774" w:rsidP="009756A8">
            <w:pPr>
              <w:overflowPunct/>
              <w:autoSpaceDE/>
              <w:autoSpaceDN/>
              <w:adjustRightInd/>
              <w:textAlignment w:val="auto"/>
              <w:rPr>
                <w:rFonts w:cs="Arial"/>
                <w:lang w:val="en-US"/>
              </w:rPr>
            </w:pPr>
            <w:hyperlink r:id="rId497" w:history="1">
              <w:r w:rsidR="009756A8">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9756A8" w:rsidRPr="00D95972" w:rsidRDefault="009756A8" w:rsidP="009756A8">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9756A8" w:rsidRPr="00D95972" w:rsidRDefault="009756A8" w:rsidP="009756A8">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E7DECE6" w14:textId="716CCB58" w:rsidR="009756A8" w:rsidRPr="00D95972" w:rsidRDefault="009756A8" w:rsidP="009756A8">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9756A8" w:rsidRPr="00D95972" w:rsidRDefault="009756A8" w:rsidP="009756A8">
            <w:pPr>
              <w:rPr>
                <w:rFonts w:eastAsia="Batang" w:cs="Arial"/>
                <w:lang w:eastAsia="ko-KR"/>
              </w:rPr>
            </w:pPr>
          </w:p>
        </w:tc>
      </w:tr>
      <w:tr w:rsidR="009756A8"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723A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4BFDC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70A35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36F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9756A8" w:rsidRPr="00D95972" w:rsidRDefault="009756A8" w:rsidP="009756A8">
            <w:pPr>
              <w:rPr>
                <w:rFonts w:eastAsia="Batang" w:cs="Arial"/>
                <w:lang w:eastAsia="ko-KR"/>
              </w:rPr>
            </w:pPr>
          </w:p>
        </w:tc>
      </w:tr>
      <w:tr w:rsidR="009756A8"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7710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CC7B9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84432D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B5F3B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9756A8" w:rsidRPr="00D95972" w:rsidRDefault="009756A8" w:rsidP="009756A8">
            <w:pPr>
              <w:rPr>
                <w:rFonts w:eastAsia="Batang" w:cs="Arial"/>
                <w:lang w:eastAsia="ko-KR"/>
              </w:rPr>
            </w:pPr>
          </w:p>
        </w:tc>
      </w:tr>
      <w:tr w:rsidR="009756A8"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6142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F3EA8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BD800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85EC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9756A8" w:rsidRPr="00D95972" w:rsidRDefault="009756A8" w:rsidP="009756A8">
            <w:pPr>
              <w:rPr>
                <w:rFonts w:eastAsia="Batang" w:cs="Arial"/>
                <w:lang w:eastAsia="ko-KR"/>
              </w:rPr>
            </w:pPr>
          </w:p>
        </w:tc>
      </w:tr>
      <w:tr w:rsidR="009756A8"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4AF6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ADD862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AE224E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0AF4F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9756A8" w:rsidRPr="00D95972" w:rsidRDefault="009756A8" w:rsidP="009756A8">
            <w:pPr>
              <w:rPr>
                <w:rFonts w:eastAsia="Batang" w:cs="Arial"/>
                <w:lang w:eastAsia="ko-KR"/>
              </w:rPr>
            </w:pPr>
          </w:p>
        </w:tc>
      </w:tr>
      <w:tr w:rsidR="009756A8"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B087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3957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83662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DC65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9756A8" w:rsidRPr="00D95972" w:rsidRDefault="009756A8" w:rsidP="009756A8">
            <w:pPr>
              <w:rPr>
                <w:rFonts w:eastAsia="Batang" w:cs="Arial"/>
                <w:lang w:eastAsia="ko-KR"/>
              </w:rPr>
            </w:pPr>
          </w:p>
        </w:tc>
      </w:tr>
      <w:tr w:rsidR="009756A8"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5613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3EBF3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050A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17EF45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9756A8" w:rsidRPr="00D95972" w:rsidRDefault="009756A8" w:rsidP="009756A8">
            <w:pPr>
              <w:rPr>
                <w:rFonts w:eastAsia="Batang" w:cs="Arial"/>
                <w:lang w:eastAsia="ko-KR"/>
              </w:rPr>
            </w:pPr>
          </w:p>
        </w:tc>
      </w:tr>
      <w:tr w:rsidR="009756A8"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C12EE6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D51E68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5A894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6136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9756A8" w:rsidRPr="00D95972" w:rsidRDefault="009756A8" w:rsidP="009756A8">
            <w:pPr>
              <w:rPr>
                <w:rFonts w:eastAsia="Batang" w:cs="Arial"/>
                <w:lang w:eastAsia="ko-KR"/>
              </w:rPr>
            </w:pPr>
          </w:p>
        </w:tc>
      </w:tr>
      <w:tr w:rsidR="009756A8"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9756A8" w:rsidRPr="00D95972" w:rsidRDefault="009756A8" w:rsidP="009756A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B36925" w14:textId="19F3648F" w:rsidR="009756A8" w:rsidRPr="008A3006" w:rsidRDefault="009756A8" w:rsidP="009756A8">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5C4544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9756A8" w:rsidRDefault="009756A8" w:rsidP="009756A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9756A8" w:rsidRDefault="009756A8" w:rsidP="009756A8">
            <w:pPr>
              <w:rPr>
                <w:rFonts w:eastAsia="Batang" w:cs="Arial"/>
                <w:color w:val="000000"/>
                <w:lang w:eastAsia="ko-KR"/>
              </w:rPr>
            </w:pPr>
          </w:p>
          <w:p w14:paraId="72E8607F" w14:textId="77777777" w:rsidR="009756A8" w:rsidRPr="00D95972" w:rsidRDefault="009756A8" w:rsidP="009756A8">
            <w:pPr>
              <w:rPr>
                <w:rFonts w:eastAsia="Batang" w:cs="Arial"/>
                <w:color w:val="000000"/>
                <w:lang w:eastAsia="ko-KR"/>
              </w:rPr>
            </w:pPr>
          </w:p>
          <w:p w14:paraId="57CAD90D" w14:textId="77777777" w:rsidR="009756A8" w:rsidRPr="00D95972" w:rsidRDefault="009756A8" w:rsidP="009756A8">
            <w:pPr>
              <w:rPr>
                <w:rFonts w:eastAsia="Batang" w:cs="Arial"/>
                <w:lang w:eastAsia="ko-KR"/>
              </w:rPr>
            </w:pPr>
          </w:p>
        </w:tc>
      </w:tr>
      <w:tr w:rsidR="009756A8"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9756A8" w:rsidRPr="00D95972" w:rsidRDefault="009756A8" w:rsidP="009756A8">
            <w:pPr>
              <w:rPr>
                <w:rFonts w:cs="Arial"/>
              </w:rPr>
            </w:pPr>
            <w:bookmarkStart w:id="290" w:name="_Hlk48634943"/>
          </w:p>
        </w:tc>
        <w:tc>
          <w:tcPr>
            <w:tcW w:w="1317" w:type="dxa"/>
            <w:gridSpan w:val="2"/>
            <w:tcBorders>
              <w:top w:val="nil"/>
              <w:bottom w:val="nil"/>
            </w:tcBorders>
            <w:shd w:val="clear" w:color="auto" w:fill="auto"/>
          </w:tcPr>
          <w:p w14:paraId="73D33DD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F7AFA8" w14:textId="1422443A" w:rsidR="009756A8" w:rsidRPr="00D95972" w:rsidRDefault="00396774" w:rsidP="009756A8">
            <w:pPr>
              <w:overflowPunct/>
              <w:autoSpaceDE/>
              <w:autoSpaceDN/>
              <w:adjustRightInd/>
              <w:textAlignment w:val="auto"/>
              <w:rPr>
                <w:rFonts w:cs="Arial"/>
                <w:lang w:val="en-US"/>
              </w:rPr>
            </w:pPr>
            <w:hyperlink r:id="rId498" w:history="1">
              <w:r w:rsidR="009756A8">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9756A8" w:rsidRPr="00D95972" w:rsidRDefault="009756A8" w:rsidP="009756A8">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9756A8" w:rsidRPr="00A95575" w:rsidRDefault="009756A8" w:rsidP="009756A8">
            <w:pPr>
              <w:rPr>
                <w:rFonts w:eastAsia="Batang" w:cs="Arial"/>
                <w:lang w:eastAsia="ko-KR"/>
              </w:rPr>
            </w:pPr>
          </w:p>
        </w:tc>
      </w:tr>
      <w:tr w:rsidR="009756A8"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52DE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91D0997" w14:textId="02C1872B" w:rsidR="009756A8" w:rsidRPr="00D95972" w:rsidRDefault="00396774" w:rsidP="009756A8">
            <w:pPr>
              <w:overflowPunct/>
              <w:autoSpaceDE/>
              <w:autoSpaceDN/>
              <w:adjustRightInd/>
              <w:textAlignment w:val="auto"/>
              <w:rPr>
                <w:rFonts w:cs="Arial"/>
                <w:lang w:val="en-US"/>
              </w:rPr>
            </w:pPr>
            <w:hyperlink r:id="rId499" w:history="1">
              <w:r w:rsidR="009756A8">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9756A8" w:rsidRPr="00D95972" w:rsidRDefault="009756A8" w:rsidP="009756A8">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9756A8" w:rsidRPr="00D95972" w:rsidRDefault="009756A8" w:rsidP="009756A8">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9756A8" w:rsidRPr="00D95972" w:rsidRDefault="009756A8" w:rsidP="009756A8">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C224C" w14:textId="77777777" w:rsidR="009756A8" w:rsidRPr="00A95575" w:rsidRDefault="009756A8" w:rsidP="009756A8">
            <w:pPr>
              <w:rPr>
                <w:rFonts w:eastAsia="Batang" w:cs="Arial"/>
                <w:lang w:eastAsia="ko-KR"/>
              </w:rPr>
            </w:pPr>
          </w:p>
        </w:tc>
      </w:tr>
      <w:tr w:rsidR="009756A8"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B19E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1BB3E5" w14:textId="5B544B00" w:rsidR="009756A8" w:rsidRPr="00D95972" w:rsidRDefault="00396774" w:rsidP="009756A8">
            <w:pPr>
              <w:overflowPunct/>
              <w:autoSpaceDE/>
              <w:autoSpaceDN/>
              <w:adjustRightInd/>
              <w:textAlignment w:val="auto"/>
              <w:rPr>
                <w:rFonts w:cs="Arial"/>
                <w:lang w:val="en-US"/>
              </w:rPr>
            </w:pPr>
            <w:hyperlink r:id="rId500" w:history="1">
              <w:r w:rsidR="009756A8">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9756A8" w:rsidRPr="00D95972" w:rsidRDefault="009756A8" w:rsidP="009756A8">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9756A8" w:rsidRPr="00D95972" w:rsidRDefault="009756A8" w:rsidP="009756A8">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9756A8" w:rsidRPr="00D95972" w:rsidRDefault="009756A8" w:rsidP="009756A8">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081" w14:textId="77777777" w:rsidR="009756A8" w:rsidRPr="00A95575" w:rsidRDefault="009756A8" w:rsidP="009756A8">
            <w:pPr>
              <w:rPr>
                <w:rFonts w:eastAsia="Batang" w:cs="Arial"/>
                <w:lang w:eastAsia="ko-KR"/>
              </w:rPr>
            </w:pPr>
          </w:p>
        </w:tc>
      </w:tr>
      <w:tr w:rsidR="009756A8"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77C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FD613C" w14:textId="4B48BE02" w:rsidR="009756A8" w:rsidRPr="00D95972" w:rsidRDefault="00396774" w:rsidP="009756A8">
            <w:pPr>
              <w:overflowPunct/>
              <w:autoSpaceDE/>
              <w:autoSpaceDN/>
              <w:adjustRightInd/>
              <w:textAlignment w:val="auto"/>
              <w:rPr>
                <w:rFonts w:cs="Arial"/>
                <w:lang w:val="en-US"/>
              </w:rPr>
            </w:pPr>
            <w:hyperlink r:id="rId501" w:history="1">
              <w:r w:rsidR="009756A8">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9756A8" w:rsidRPr="00D95972" w:rsidRDefault="009756A8" w:rsidP="009756A8">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9756A8" w:rsidRPr="00D95972" w:rsidRDefault="009756A8" w:rsidP="009756A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9756A8" w:rsidRPr="00D95972" w:rsidRDefault="009756A8" w:rsidP="009756A8">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9756A8" w:rsidRPr="00A95575" w:rsidRDefault="009756A8" w:rsidP="009756A8">
            <w:pPr>
              <w:rPr>
                <w:rFonts w:eastAsia="Batang" w:cs="Arial"/>
                <w:lang w:eastAsia="ko-KR"/>
              </w:rPr>
            </w:pPr>
          </w:p>
        </w:tc>
      </w:tr>
      <w:tr w:rsidR="009756A8"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F27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233850" w14:textId="72B8B3EB" w:rsidR="009756A8" w:rsidRPr="00D95972" w:rsidRDefault="00396774" w:rsidP="009756A8">
            <w:pPr>
              <w:overflowPunct/>
              <w:autoSpaceDE/>
              <w:autoSpaceDN/>
              <w:adjustRightInd/>
              <w:textAlignment w:val="auto"/>
              <w:rPr>
                <w:rFonts w:cs="Arial"/>
                <w:lang w:val="en-US"/>
              </w:rPr>
            </w:pPr>
            <w:hyperlink r:id="rId502" w:history="1">
              <w:r w:rsidR="009756A8">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9756A8" w:rsidRPr="00D95972" w:rsidRDefault="009756A8" w:rsidP="009756A8">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9756A8" w:rsidRPr="00D95972" w:rsidRDefault="009756A8" w:rsidP="009756A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9756A8" w:rsidRPr="00D95972" w:rsidRDefault="009756A8" w:rsidP="009756A8">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9756A8" w:rsidRPr="00A95575" w:rsidRDefault="009756A8" w:rsidP="009756A8">
            <w:pPr>
              <w:rPr>
                <w:rFonts w:eastAsia="Batang" w:cs="Arial"/>
                <w:lang w:eastAsia="ko-KR"/>
              </w:rPr>
            </w:pPr>
          </w:p>
        </w:tc>
      </w:tr>
      <w:tr w:rsidR="009756A8"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0A051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720A8A" w14:textId="4907FFB9" w:rsidR="009756A8" w:rsidRPr="00D95972" w:rsidRDefault="00396774" w:rsidP="009756A8">
            <w:pPr>
              <w:overflowPunct/>
              <w:autoSpaceDE/>
              <w:autoSpaceDN/>
              <w:adjustRightInd/>
              <w:textAlignment w:val="auto"/>
              <w:rPr>
                <w:rFonts w:cs="Arial"/>
                <w:lang w:val="en-US"/>
              </w:rPr>
            </w:pPr>
            <w:hyperlink r:id="rId503" w:history="1">
              <w:r w:rsidR="009756A8">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9756A8" w:rsidRPr="00D95972" w:rsidRDefault="009756A8" w:rsidP="009756A8">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9756A8" w:rsidRPr="00D95972" w:rsidRDefault="009756A8" w:rsidP="009756A8">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C7A4" w14:textId="77777777" w:rsidR="009756A8" w:rsidRPr="00A95575" w:rsidRDefault="009756A8" w:rsidP="009756A8">
            <w:pPr>
              <w:rPr>
                <w:rFonts w:eastAsia="Batang" w:cs="Arial"/>
                <w:lang w:eastAsia="ko-KR"/>
              </w:rPr>
            </w:pPr>
          </w:p>
        </w:tc>
      </w:tr>
      <w:tr w:rsidR="009756A8"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4BDF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CD510B" w14:textId="7D3F3881" w:rsidR="009756A8" w:rsidRPr="00D95972" w:rsidRDefault="00396774" w:rsidP="009756A8">
            <w:pPr>
              <w:overflowPunct/>
              <w:autoSpaceDE/>
              <w:autoSpaceDN/>
              <w:adjustRightInd/>
              <w:textAlignment w:val="auto"/>
              <w:rPr>
                <w:rFonts w:cs="Arial"/>
                <w:lang w:val="en-US"/>
              </w:rPr>
            </w:pPr>
            <w:hyperlink r:id="rId504" w:history="1">
              <w:r w:rsidR="009756A8">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9756A8" w:rsidRPr="00D95972" w:rsidRDefault="009756A8" w:rsidP="009756A8">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9756A8" w:rsidRPr="00D95972" w:rsidRDefault="009756A8" w:rsidP="009756A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9756A8" w:rsidRPr="00D95972" w:rsidRDefault="009756A8" w:rsidP="009756A8">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9756A8" w:rsidRPr="00A95575" w:rsidRDefault="009756A8" w:rsidP="009756A8">
            <w:pPr>
              <w:rPr>
                <w:rFonts w:eastAsia="Batang" w:cs="Arial"/>
                <w:lang w:eastAsia="ko-KR"/>
              </w:rPr>
            </w:pPr>
          </w:p>
        </w:tc>
      </w:tr>
      <w:tr w:rsidR="009756A8"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4961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39FFA4" w14:textId="5A8F62ED" w:rsidR="009756A8" w:rsidRPr="00D95972" w:rsidRDefault="00396774" w:rsidP="009756A8">
            <w:pPr>
              <w:overflowPunct/>
              <w:autoSpaceDE/>
              <w:autoSpaceDN/>
              <w:adjustRightInd/>
              <w:textAlignment w:val="auto"/>
              <w:rPr>
                <w:rFonts w:cs="Arial"/>
                <w:lang w:val="en-US"/>
              </w:rPr>
            </w:pPr>
            <w:hyperlink r:id="rId505" w:history="1">
              <w:r w:rsidR="009756A8">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9756A8" w:rsidRPr="00D95972" w:rsidRDefault="009756A8" w:rsidP="009756A8">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9756A8" w:rsidRPr="00D95972" w:rsidRDefault="009756A8" w:rsidP="009756A8">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9756A8" w:rsidRPr="00A95575" w:rsidRDefault="009756A8" w:rsidP="009756A8">
            <w:pPr>
              <w:rPr>
                <w:rFonts w:eastAsia="Batang" w:cs="Arial"/>
                <w:lang w:eastAsia="ko-KR"/>
              </w:rPr>
            </w:pPr>
          </w:p>
        </w:tc>
      </w:tr>
      <w:tr w:rsidR="009756A8"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78BB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BE03C6" w14:textId="2571AAC7" w:rsidR="009756A8" w:rsidRPr="00D95972" w:rsidRDefault="00396774" w:rsidP="009756A8">
            <w:pPr>
              <w:overflowPunct/>
              <w:autoSpaceDE/>
              <w:autoSpaceDN/>
              <w:adjustRightInd/>
              <w:textAlignment w:val="auto"/>
              <w:rPr>
                <w:rFonts w:cs="Arial"/>
                <w:lang w:val="en-US"/>
              </w:rPr>
            </w:pPr>
            <w:hyperlink r:id="rId506" w:history="1">
              <w:r w:rsidR="009756A8">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9756A8" w:rsidRPr="00D95972" w:rsidRDefault="009756A8" w:rsidP="009756A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9756A8" w:rsidRPr="00D95972"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9756A8" w:rsidRPr="00D95972" w:rsidRDefault="009756A8" w:rsidP="009756A8">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DC4D9" w14:textId="77777777" w:rsidR="009756A8" w:rsidRPr="00A95575" w:rsidRDefault="009756A8" w:rsidP="009756A8">
            <w:pPr>
              <w:rPr>
                <w:rFonts w:eastAsia="Batang" w:cs="Arial"/>
                <w:lang w:eastAsia="ko-KR"/>
              </w:rPr>
            </w:pPr>
          </w:p>
        </w:tc>
      </w:tr>
      <w:tr w:rsidR="009756A8"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D261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FDFFB0" w14:textId="0E5AE533" w:rsidR="009756A8" w:rsidRPr="00D95972" w:rsidRDefault="00396774" w:rsidP="009756A8">
            <w:pPr>
              <w:overflowPunct/>
              <w:autoSpaceDE/>
              <w:autoSpaceDN/>
              <w:adjustRightInd/>
              <w:textAlignment w:val="auto"/>
              <w:rPr>
                <w:rFonts w:cs="Arial"/>
                <w:lang w:val="en-US"/>
              </w:rPr>
            </w:pPr>
            <w:hyperlink r:id="rId507" w:history="1">
              <w:r w:rsidR="009756A8">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9756A8" w:rsidRPr="00D95972" w:rsidRDefault="009756A8" w:rsidP="009756A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9756A8" w:rsidRPr="00D95972"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9756A8" w:rsidRPr="00D95972" w:rsidRDefault="009756A8" w:rsidP="009756A8">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A288" w14:textId="77777777" w:rsidR="009756A8" w:rsidRPr="00A95575" w:rsidRDefault="009756A8" w:rsidP="009756A8">
            <w:pPr>
              <w:rPr>
                <w:rFonts w:eastAsia="Batang" w:cs="Arial"/>
                <w:lang w:eastAsia="ko-KR"/>
              </w:rPr>
            </w:pPr>
          </w:p>
        </w:tc>
      </w:tr>
      <w:tr w:rsidR="009756A8"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555D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F4A6FA" w14:textId="0CD2EA28" w:rsidR="009756A8" w:rsidRPr="00D95972" w:rsidRDefault="00396774" w:rsidP="009756A8">
            <w:pPr>
              <w:overflowPunct/>
              <w:autoSpaceDE/>
              <w:autoSpaceDN/>
              <w:adjustRightInd/>
              <w:textAlignment w:val="auto"/>
              <w:rPr>
                <w:rFonts w:cs="Arial"/>
                <w:lang w:val="en-US"/>
              </w:rPr>
            </w:pPr>
            <w:hyperlink r:id="rId508" w:history="1">
              <w:r w:rsidR="009756A8">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9756A8" w:rsidRPr="00D95972" w:rsidRDefault="009756A8" w:rsidP="009756A8">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9756A8" w:rsidRPr="00D95972" w:rsidRDefault="009756A8" w:rsidP="009756A8">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9756A8" w:rsidRPr="00A95575" w:rsidRDefault="009756A8" w:rsidP="009756A8">
            <w:pPr>
              <w:rPr>
                <w:rFonts w:eastAsia="Batang" w:cs="Arial"/>
                <w:lang w:eastAsia="ko-KR"/>
              </w:rPr>
            </w:pPr>
          </w:p>
        </w:tc>
      </w:tr>
      <w:tr w:rsidR="009756A8"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6E0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CF5BAD" w14:textId="0C10E6B5" w:rsidR="009756A8" w:rsidRPr="00D95972" w:rsidRDefault="00396774" w:rsidP="009756A8">
            <w:pPr>
              <w:overflowPunct/>
              <w:autoSpaceDE/>
              <w:autoSpaceDN/>
              <w:adjustRightInd/>
              <w:textAlignment w:val="auto"/>
              <w:rPr>
                <w:rFonts w:cs="Arial"/>
                <w:lang w:val="en-US"/>
              </w:rPr>
            </w:pPr>
            <w:hyperlink r:id="rId509" w:history="1">
              <w:r w:rsidR="009756A8">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9756A8" w:rsidRPr="00D95972" w:rsidRDefault="009756A8" w:rsidP="009756A8">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5E22CCA9" w14:textId="354F21C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9756A8" w:rsidRPr="00D95972" w:rsidRDefault="009756A8" w:rsidP="009756A8">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9756A8" w:rsidRPr="00A95575" w:rsidRDefault="009756A8" w:rsidP="009756A8">
            <w:pPr>
              <w:rPr>
                <w:rFonts w:eastAsia="Batang" w:cs="Arial"/>
                <w:lang w:eastAsia="ko-KR"/>
              </w:rPr>
            </w:pPr>
          </w:p>
        </w:tc>
      </w:tr>
      <w:tr w:rsidR="009756A8"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4A3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0E00AF" w14:textId="6530B5CA" w:rsidR="009756A8" w:rsidRPr="00D95972" w:rsidRDefault="00396774" w:rsidP="009756A8">
            <w:pPr>
              <w:overflowPunct/>
              <w:autoSpaceDE/>
              <w:autoSpaceDN/>
              <w:adjustRightInd/>
              <w:textAlignment w:val="auto"/>
              <w:rPr>
                <w:rFonts w:cs="Arial"/>
                <w:lang w:val="en-US"/>
              </w:rPr>
            </w:pPr>
            <w:hyperlink r:id="rId510" w:history="1">
              <w:r w:rsidR="009756A8">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9756A8" w:rsidRPr="00D95972" w:rsidRDefault="009756A8" w:rsidP="009756A8">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9756A8" w:rsidRPr="00D95972" w:rsidRDefault="009756A8" w:rsidP="009756A8">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6976D" w14:textId="77777777" w:rsidR="009756A8" w:rsidRPr="00A95575" w:rsidRDefault="009756A8" w:rsidP="009756A8">
            <w:pPr>
              <w:rPr>
                <w:rFonts w:eastAsia="Batang" w:cs="Arial"/>
                <w:lang w:eastAsia="ko-KR"/>
              </w:rPr>
            </w:pPr>
          </w:p>
        </w:tc>
      </w:tr>
      <w:tr w:rsidR="009756A8"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C1CE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2DDE47" w14:textId="3651268F" w:rsidR="009756A8" w:rsidRPr="00D95972" w:rsidRDefault="00396774" w:rsidP="009756A8">
            <w:pPr>
              <w:overflowPunct/>
              <w:autoSpaceDE/>
              <w:autoSpaceDN/>
              <w:adjustRightInd/>
              <w:textAlignment w:val="auto"/>
              <w:rPr>
                <w:rFonts w:cs="Arial"/>
                <w:lang w:val="en-US"/>
              </w:rPr>
            </w:pPr>
            <w:hyperlink r:id="rId511" w:history="1">
              <w:r w:rsidR="009756A8">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9756A8" w:rsidRPr="00D95972" w:rsidRDefault="009756A8" w:rsidP="009756A8">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9756A8" w:rsidRPr="00D95972" w:rsidRDefault="009756A8" w:rsidP="009756A8">
            <w:pPr>
              <w:rPr>
                <w:rFonts w:cs="Arial"/>
              </w:rPr>
            </w:pPr>
            <w:r>
              <w:rPr>
                <w:rFonts w:cs="Arial"/>
              </w:rPr>
              <w:t xml:space="preserve">CR 3764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5E950" w14:textId="77777777" w:rsidR="009756A8" w:rsidRPr="00A95575" w:rsidRDefault="009756A8" w:rsidP="009756A8">
            <w:pPr>
              <w:rPr>
                <w:rFonts w:eastAsia="Batang" w:cs="Arial"/>
                <w:lang w:eastAsia="ko-KR"/>
              </w:rPr>
            </w:pPr>
          </w:p>
        </w:tc>
      </w:tr>
      <w:tr w:rsidR="009756A8"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3910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DE099DA" w14:textId="684C7929" w:rsidR="009756A8" w:rsidRPr="00D95972" w:rsidRDefault="00396774" w:rsidP="009756A8">
            <w:pPr>
              <w:overflowPunct/>
              <w:autoSpaceDE/>
              <w:autoSpaceDN/>
              <w:adjustRightInd/>
              <w:textAlignment w:val="auto"/>
              <w:rPr>
                <w:rFonts w:cs="Arial"/>
                <w:lang w:val="en-US"/>
              </w:rPr>
            </w:pPr>
            <w:hyperlink r:id="rId512" w:history="1">
              <w:r w:rsidR="009756A8">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9756A8" w:rsidRPr="00D95972" w:rsidRDefault="009756A8" w:rsidP="009756A8">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9756A8" w:rsidRPr="00D95972" w:rsidRDefault="009756A8" w:rsidP="009756A8">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9756A8" w:rsidRPr="00A95575" w:rsidRDefault="009756A8" w:rsidP="009756A8">
            <w:pPr>
              <w:rPr>
                <w:rFonts w:eastAsia="Batang" w:cs="Arial"/>
                <w:lang w:eastAsia="ko-KR"/>
              </w:rPr>
            </w:pPr>
          </w:p>
        </w:tc>
      </w:tr>
      <w:tr w:rsidR="009756A8"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ADCE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DDB71C" w14:textId="18BF1630" w:rsidR="009756A8" w:rsidRPr="00D95972" w:rsidRDefault="00396774" w:rsidP="009756A8">
            <w:pPr>
              <w:overflowPunct/>
              <w:autoSpaceDE/>
              <w:autoSpaceDN/>
              <w:adjustRightInd/>
              <w:textAlignment w:val="auto"/>
              <w:rPr>
                <w:rFonts w:cs="Arial"/>
                <w:lang w:val="en-US"/>
              </w:rPr>
            </w:pPr>
            <w:hyperlink r:id="rId513" w:history="1">
              <w:r w:rsidR="009756A8">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9756A8" w:rsidRPr="00D95972" w:rsidRDefault="009756A8" w:rsidP="009756A8">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9756A8" w:rsidRPr="00D95972" w:rsidRDefault="009756A8" w:rsidP="009756A8">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57C8" w14:textId="77777777" w:rsidR="009756A8" w:rsidRPr="00A95575" w:rsidRDefault="009756A8" w:rsidP="009756A8">
            <w:pPr>
              <w:rPr>
                <w:rFonts w:eastAsia="Batang" w:cs="Arial"/>
                <w:lang w:eastAsia="ko-KR"/>
              </w:rPr>
            </w:pPr>
          </w:p>
        </w:tc>
      </w:tr>
      <w:tr w:rsidR="009756A8"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EFCB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60F2DC" w14:textId="1D143794" w:rsidR="009756A8" w:rsidRPr="00D95972" w:rsidRDefault="00396774" w:rsidP="009756A8">
            <w:pPr>
              <w:overflowPunct/>
              <w:autoSpaceDE/>
              <w:autoSpaceDN/>
              <w:adjustRightInd/>
              <w:textAlignment w:val="auto"/>
              <w:rPr>
                <w:rFonts w:cs="Arial"/>
                <w:lang w:val="en-US"/>
              </w:rPr>
            </w:pPr>
            <w:hyperlink r:id="rId514" w:history="1">
              <w:r w:rsidR="009756A8">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9756A8" w:rsidRPr="00D95972" w:rsidRDefault="009756A8" w:rsidP="009756A8">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9756A8" w:rsidRPr="00D95972" w:rsidRDefault="009756A8" w:rsidP="009756A8">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9756A8" w:rsidRPr="00A95575" w:rsidRDefault="009756A8" w:rsidP="009756A8">
            <w:pPr>
              <w:rPr>
                <w:rFonts w:eastAsia="Batang" w:cs="Arial"/>
                <w:lang w:eastAsia="ko-KR"/>
              </w:rPr>
            </w:pPr>
          </w:p>
        </w:tc>
      </w:tr>
      <w:tr w:rsidR="009756A8"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D2E39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710FA3" w14:textId="704A5725" w:rsidR="009756A8" w:rsidRPr="00D95972" w:rsidRDefault="00396774" w:rsidP="009756A8">
            <w:pPr>
              <w:overflowPunct/>
              <w:autoSpaceDE/>
              <w:autoSpaceDN/>
              <w:adjustRightInd/>
              <w:textAlignment w:val="auto"/>
              <w:rPr>
                <w:rFonts w:cs="Arial"/>
                <w:lang w:val="en-US"/>
              </w:rPr>
            </w:pPr>
            <w:hyperlink r:id="rId515" w:history="1">
              <w:r w:rsidR="009756A8">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9756A8" w:rsidRPr="00D95972" w:rsidRDefault="009756A8" w:rsidP="009756A8">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9756A8" w:rsidRPr="00D95972" w:rsidRDefault="009756A8" w:rsidP="009756A8">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9756A8" w:rsidRPr="00A95575" w:rsidRDefault="009756A8" w:rsidP="009756A8">
            <w:pPr>
              <w:rPr>
                <w:rFonts w:eastAsia="Batang" w:cs="Arial"/>
                <w:lang w:eastAsia="ko-KR"/>
              </w:rPr>
            </w:pPr>
          </w:p>
        </w:tc>
      </w:tr>
      <w:tr w:rsidR="009756A8"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F090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EABAD2" w14:textId="493A0FD1" w:rsidR="009756A8" w:rsidRPr="00D95972" w:rsidRDefault="00396774" w:rsidP="009756A8">
            <w:pPr>
              <w:overflowPunct/>
              <w:autoSpaceDE/>
              <w:autoSpaceDN/>
              <w:adjustRightInd/>
              <w:textAlignment w:val="auto"/>
              <w:rPr>
                <w:rFonts w:cs="Arial"/>
                <w:lang w:val="en-US"/>
              </w:rPr>
            </w:pPr>
            <w:hyperlink r:id="rId516" w:history="1">
              <w:r w:rsidR="009756A8">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9756A8" w:rsidRPr="00D95972" w:rsidRDefault="009756A8" w:rsidP="009756A8">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9756A8" w:rsidRPr="00D95972" w:rsidRDefault="009756A8" w:rsidP="009756A8">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9756A8" w:rsidRPr="00A95575" w:rsidRDefault="005915BA" w:rsidP="009756A8">
            <w:pPr>
              <w:rPr>
                <w:rFonts w:eastAsia="Batang" w:cs="Arial"/>
                <w:lang w:eastAsia="ko-KR"/>
              </w:rPr>
            </w:pPr>
            <w:r>
              <w:rPr>
                <w:rFonts w:eastAsia="Batang" w:cs="Arial"/>
                <w:lang w:eastAsia="ko-KR"/>
              </w:rPr>
              <w:t>No cover page issue, CAT D</w:t>
            </w:r>
          </w:p>
        </w:tc>
      </w:tr>
      <w:tr w:rsidR="009756A8"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0AB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106A2E" w14:textId="228C8C7F" w:rsidR="009756A8" w:rsidRPr="00D95972" w:rsidRDefault="00396774" w:rsidP="009756A8">
            <w:pPr>
              <w:overflowPunct/>
              <w:autoSpaceDE/>
              <w:autoSpaceDN/>
              <w:adjustRightInd/>
              <w:textAlignment w:val="auto"/>
              <w:rPr>
                <w:rFonts w:cs="Arial"/>
                <w:lang w:val="en-US"/>
              </w:rPr>
            </w:pPr>
            <w:hyperlink r:id="rId517" w:history="1">
              <w:r w:rsidR="009756A8">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9756A8" w:rsidRPr="00D95972" w:rsidRDefault="009756A8" w:rsidP="009756A8">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9756A8" w:rsidRPr="00D95972" w:rsidRDefault="009756A8" w:rsidP="009756A8">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9756A8" w:rsidRPr="00A95575" w:rsidRDefault="009756A8" w:rsidP="009756A8">
            <w:pPr>
              <w:rPr>
                <w:rFonts w:eastAsia="Batang" w:cs="Arial"/>
                <w:lang w:eastAsia="ko-KR"/>
              </w:rPr>
            </w:pPr>
          </w:p>
        </w:tc>
      </w:tr>
      <w:tr w:rsidR="009756A8"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5324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A00008" w14:textId="0ABA1A8B" w:rsidR="009756A8" w:rsidRPr="00D95972" w:rsidRDefault="00396774" w:rsidP="009756A8">
            <w:pPr>
              <w:overflowPunct/>
              <w:autoSpaceDE/>
              <w:autoSpaceDN/>
              <w:adjustRightInd/>
              <w:textAlignment w:val="auto"/>
              <w:rPr>
                <w:rFonts w:cs="Arial"/>
                <w:lang w:val="en-US"/>
              </w:rPr>
            </w:pPr>
            <w:hyperlink r:id="rId518" w:history="1">
              <w:r w:rsidR="009756A8">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9756A8" w:rsidRPr="00D95972" w:rsidRDefault="009756A8" w:rsidP="009756A8">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9756A8" w:rsidRPr="00D95972" w:rsidRDefault="009756A8" w:rsidP="009756A8">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497DD" w14:textId="77777777" w:rsidR="009756A8" w:rsidRPr="00A95575" w:rsidRDefault="009756A8" w:rsidP="009756A8">
            <w:pPr>
              <w:rPr>
                <w:rFonts w:eastAsia="Batang" w:cs="Arial"/>
                <w:lang w:eastAsia="ko-KR"/>
              </w:rPr>
            </w:pPr>
          </w:p>
        </w:tc>
      </w:tr>
      <w:tr w:rsidR="009756A8"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E42E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CF948F" w14:textId="2BF7CF70" w:rsidR="009756A8" w:rsidRPr="00D95972" w:rsidRDefault="00396774" w:rsidP="009756A8">
            <w:pPr>
              <w:overflowPunct/>
              <w:autoSpaceDE/>
              <w:autoSpaceDN/>
              <w:adjustRightInd/>
              <w:textAlignment w:val="auto"/>
              <w:rPr>
                <w:rFonts w:cs="Arial"/>
                <w:lang w:val="en-US"/>
              </w:rPr>
            </w:pPr>
            <w:hyperlink r:id="rId519" w:history="1">
              <w:r w:rsidR="009756A8">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9756A8" w:rsidRPr="00D95972" w:rsidRDefault="009756A8" w:rsidP="009756A8">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9756A8" w:rsidRPr="00D95972" w:rsidRDefault="009756A8" w:rsidP="009756A8">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A9794" w14:textId="77777777" w:rsidR="009756A8" w:rsidRPr="00A95575" w:rsidRDefault="009756A8" w:rsidP="009756A8">
            <w:pPr>
              <w:rPr>
                <w:rFonts w:eastAsia="Batang" w:cs="Arial"/>
                <w:lang w:eastAsia="ko-KR"/>
              </w:rPr>
            </w:pPr>
          </w:p>
        </w:tc>
      </w:tr>
      <w:tr w:rsidR="009756A8"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46808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26E8AE" w14:textId="22EF2319" w:rsidR="009756A8" w:rsidRPr="00D95972" w:rsidRDefault="00396774" w:rsidP="009756A8">
            <w:pPr>
              <w:overflowPunct/>
              <w:autoSpaceDE/>
              <w:autoSpaceDN/>
              <w:adjustRightInd/>
              <w:textAlignment w:val="auto"/>
              <w:rPr>
                <w:rFonts w:cs="Arial"/>
                <w:lang w:val="en-US"/>
              </w:rPr>
            </w:pPr>
            <w:hyperlink r:id="rId520" w:history="1">
              <w:r w:rsidR="009756A8">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9756A8" w:rsidRPr="00D95972" w:rsidRDefault="009756A8" w:rsidP="009756A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9756A8" w:rsidRPr="00D95972"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9756A8" w:rsidRPr="00D95972" w:rsidRDefault="009756A8" w:rsidP="009756A8">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B908B" w14:textId="77777777" w:rsidR="009756A8" w:rsidRPr="00A95575" w:rsidRDefault="009756A8" w:rsidP="009756A8">
            <w:pPr>
              <w:rPr>
                <w:rFonts w:eastAsia="Batang" w:cs="Arial"/>
                <w:lang w:eastAsia="ko-KR"/>
              </w:rPr>
            </w:pPr>
          </w:p>
        </w:tc>
      </w:tr>
      <w:tr w:rsidR="009756A8"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C5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8D6DC" w14:textId="3C2F0B0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D3E79D" w14:textId="5F4847B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16960B4" w14:textId="683BF58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9756A8" w:rsidRPr="00A95575" w:rsidRDefault="009756A8" w:rsidP="009756A8">
            <w:pPr>
              <w:rPr>
                <w:rFonts w:eastAsia="Batang" w:cs="Arial"/>
                <w:lang w:eastAsia="ko-KR"/>
              </w:rPr>
            </w:pPr>
          </w:p>
        </w:tc>
      </w:tr>
      <w:bookmarkEnd w:id="290"/>
      <w:tr w:rsidR="009756A8"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C82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D0A7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597B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D4394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9756A8" w:rsidRPr="00A95575" w:rsidRDefault="009756A8" w:rsidP="009756A8">
            <w:pPr>
              <w:rPr>
                <w:rFonts w:eastAsia="Batang" w:cs="Arial"/>
                <w:lang w:eastAsia="ko-KR"/>
              </w:rPr>
            </w:pPr>
          </w:p>
        </w:tc>
      </w:tr>
      <w:tr w:rsidR="009756A8"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AEB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A8DBD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128D3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7BF4D4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9756A8" w:rsidRPr="00A95575" w:rsidRDefault="009756A8" w:rsidP="009756A8">
            <w:pPr>
              <w:rPr>
                <w:rFonts w:eastAsia="Batang" w:cs="Arial"/>
                <w:lang w:eastAsia="ko-KR"/>
              </w:rPr>
            </w:pPr>
          </w:p>
        </w:tc>
      </w:tr>
      <w:tr w:rsidR="009756A8"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EAF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AF00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8DE6A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7B1E9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9756A8" w:rsidRPr="00D95972" w:rsidRDefault="009756A8" w:rsidP="009756A8">
            <w:pPr>
              <w:rPr>
                <w:rFonts w:eastAsia="Batang" w:cs="Arial"/>
                <w:lang w:eastAsia="ko-KR"/>
              </w:rPr>
            </w:pPr>
          </w:p>
        </w:tc>
      </w:tr>
      <w:tr w:rsidR="009756A8"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47540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2C053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FB52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A649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9756A8" w:rsidRPr="00D95972" w:rsidRDefault="009756A8" w:rsidP="009756A8">
            <w:pPr>
              <w:rPr>
                <w:rFonts w:eastAsia="Batang" w:cs="Arial"/>
                <w:lang w:eastAsia="ko-KR"/>
              </w:rPr>
            </w:pPr>
          </w:p>
        </w:tc>
      </w:tr>
      <w:tr w:rsidR="009756A8"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9756A8" w:rsidRPr="00D95972" w:rsidRDefault="009756A8" w:rsidP="009756A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51F6A6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9756A8" w:rsidRDefault="009756A8" w:rsidP="009756A8">
            <w:pPr>
              <w:rPr>
                <w:rFonts w:eastAsia="Batang" w:cs="Arial"/>
                <w:lang w:eastAsia="ko-KR"/>
              </w:rPr>
            </w:pPr>
            <w:r>
              <w:rPr>
                <w:rFonts w:eastAsia="Batang" w:cs="Arial"/>
                <w:lang w:eastAsia="ko-KR"/>
              </w:rPr>
              <w:t xml:space="preserve">Work items on IMS and Mission Critical </w:t>
            </w:r>
          </w:p>
          <w:p w14:paraId="08E7D5D9" w14:textId="77777777" w:rsidR="009756A8" w:rsidRDefault="009756A8" w:rsidP="009756A8">
            <w:pPr>
              <w:rPr>
                <w:rFonts w:eastAsia="Batang" w:cs="Arial"/>
                <w:lang w:eastAsia="ko-KR"/>
              </w:rPr>
            </w:pPr>
          </w:p>
          <w:p w14:paraId="4103A4EC" w14:textId="77777777" w:rsidR="009756A8" w:rsidRPr="00D95972" w:rsidRDefault="009756A8" w:rsidP="009756A8">
            <w:pPr>
              <w:rPr>
                <w:rFonts w:eastAsia="Batang" w:cs="Arial"/>
                <w:lang w:eastAsia="ko-KR"/>
              </w:rPr>
            </w:pPr>
          </w:p>
        </w:tc>
      </w:tr>
      <w:tr w:rsidR="009756A8"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9756A8" w:rsidRPr="00D95972" w:rsidRDefault="009756A8" w:rsidP="009756A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9756A8" w:rsidRPr="008A3006" w:rsidRDefault="009756A8" w:rsidP="009756A8">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15A8B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7</w:t>
            </w:r>
          </w:p>
          <w:p w14:paraId="7BE294AC" w14:textId="77777777" w:rsidR="009756A8" w:rsidRDefault="009756A8" w:rsidP="009756A8">
            <w:pPr>
              <w:rPr>
                <w:rFonts w:cs="Arial"/>
                <w:color w:val="000000"/>
              </w:rPr>
            </w:pPr>
            <w:r w:rsidRPr="00D95972">
              <w:rPr>
                <w:rFonts w:eastAsia="Batang" w:cs="Arial"/>
                <w:color w:val="000000"/>
                <w:lang w:eastAsia="ko-KR"/>
              </w:rPr>
              <w:br/>
            </w:r>
          </w:p>
          <w:p w14:paraId="3E6E9314" w14:textId="77777777" w:rsidR="009756A8" w:rsidRPr="00D95972" w:rsidRDefault="009756A8" w:rsidP="009756A8">
            <w:pPr>
              <w:rPr>
                <w:rFonts w:eastAsia="Batang" w:cs="Arial"/>
                <w:lang w:eastAsia="ko-KR"/>
              </w:rPr>
            </w:pPr>
          </w:p>
        </w:tc>
      </w:tr>
      <w:tr w:rsidR="009756A8"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9756A8" w:rsidRPr="00D95972" w:rsidRDefault="009756A8" w:rsidP="009756A8">
            <w:pPr>
              <w:rPr>
                <w:rFonts w:cs="Arial"/>
              </w:rPr>
            </w:pPr>
          </w:p>
        </w:tc>
        <w:tc>
          <w:tcPr>
            <w:tcW w:w="1317" w:type="dxa"/>
            <w:gridSpan w:val="2"/>
            <w:tcBorders>
              <w:bottom w:val="nil"/>
            </w:tcBorders>
            <w:shd w:val="clear" w:color="auto" w:fill="auto"/>
          </w:tcPr>
          <w:p w14:paraId="5B03B7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9F688C" w14:textId="74A77EBB" w:rsidR="009756A8" w:rsidRPr="00D95972" w:rsidRDefault="00396774" w:rsidP="009756A8">
            <w:pPr>
              <w:overflowPunct/>
              <w:autoSpaceDE/>
              <w:autoSpaceDN/>
              <w:adjustRightInd/>
              <w:textAlignment w:val="auto"/>
              <w:rPr>
                <w:rFonts w:cs="Arial"/>
                <w:lang w:val="en-US"/>
              </w:rPr>
            </w:pPr>
            <w:hyperlink r:id="rId521" w:history="1">
              <w:r w:rsidR="009756A8">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9756A8" w:rsidRPr="00D95972" w:rsidRDefault="009756A8" w:rsidP="009756A8">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9756A8" w:rsidRPr="00D95972" w:rsidRDefault="009756A8" w:rsidP="009756A8">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9756A8" w:rsidRPr="00D95972" w:rsidRDefault="009756A8" w:rsidP="009756A8">
            <w:pPr>
              <w:rPr>
                <w:rFonts w:eastAsia="Batang" w:cs="Arial"/>
                <w:lang w:eastAsia="ko-KR"/>
              </w:rPr>
            </w:pPr>
          </w:p>
        </w:tc>
      </w:tr>
      <w:tr w:rsidR="009756A8"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9756A8" w:rsidRPr="00D95972" w:rsidRDefault="009756A8" w:rsidP="009756A8">
            <w:pPr>
              <w:rPr>
                <w:rFonts w:cs="Arial"/>
              </w:rPr>
            </w:pPr>
          </w:p>
        </w:tc>
        <w:tc>
          <w:tcPr>
            <w:tcW w:w="1317" w:type="dxa"/>
            <w:gridSpan w:val="2"/>
            <w:tcBorders>
              <w:bottom w:val="nil"/>
            </w:tcBorders>
            <w:shd w:val="clear" w:color="auto" w:fill="auto"/>
          </w:tcPr>
          <w:p w14:paraId="11693D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191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5597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4AB35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9756A8" w:rsidRPr="00D95972" w:rsidRDefault="009756A8" w:rsidP="009756A8">
            <w:pPr>
              <w:rPr>
                <w:rFonts w:eastAsia="Batang" w:cs="Arial"/>
                <w:lang w:eastAsia="ko-KR"/>
              </w:rPr>
            </w:pPr>
          </w:p>
        </w:tc>
      </w:tr>
      <w:tr w:rsidR="009756A8"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9756A8" w:rsidRPr="00D95972" w:rsidRDefault="009756A8" w:rsidP="009756A8">
            <w:pPr>
              <w:rPr>
                <w:rFonts w:cs="Arial"/>
              </w:rPr>
            </w:pPr>
          </w:p>
        </w:tc>
        <w:tc>
          <w:tcPr>
            <w:tcW w:w="1317" w:type="dxa"/>
            <w:gridSpan w:val="2"/>
            <w:tcBorders>
              <w:bottom w:val="nil"/>
            </w:tcBorders>
            <w:shd w:val="clear" w:color="auto" w:fill="auto"/>
          </w:tcPr>
          <w:p w14:paraId="36E2AF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77ADB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EBC3E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6A6C1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9756A8" w:rsidRPr="00D95972" w:rsidRDefault="009756A8" w:rsidP="009756A8">
            <w:pPr>
              <w:rPr>
                <w:rFonts w:eastAsia="Batang" w:cs="Arial"/>
                <w:lang w:eastAsia="ko-KR"/>
              </w:rPr>
            </w:pPr>
          </w:p>
        </w:tc>
      </w:tr>
      <w:tr w:rsidR="009756A8"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9756A8" w:rsidRPr="00D95972" w:rsidRDefault="009756A8" w:rsidP="009756A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9756A8" w:rsidRPr="00D95972" w:rsidRDefault="009756A8" w:rsidP="009756A8">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8CC64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9756A8" w:rsidRDefault="009756A8" w:rsidP="009756A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9756A8" w:rsidRDefault="009756A8" w:rsidP="009756A8">
            <w:pPr>
              <w:rPr>
                <w:rFonts w:eastAsia="MS Mincho" w:cs="Arial"/>
              </w:rPr>
            </w:pPr>
            <w:r w:rsidRPr="00D95972">
              <w:rPr>
                <w:rFonts w:eastAsia="Batang" w:cs="Arial"/>
                <w:color w:val="000000"/>
                <w:lang w:eastAsia="ko-KR"/>
              </w:rPr>
              <w:br/>
            </w:r>
          </w:p>
          <w:p w14:paraId="6D1F75C2" w14:textId="77777777" w:rsidR="009756A8" w:rsidRPr="00D95972" w:rsidRDefault="009756A8" w:rsidP="009756A8">
            <w:pPr>
              <w:rPr>
                <w:rFonts w:eastAsia="Batang" w:cs="Arial"/>
                <w:lang w:eastAsia="ko-KR"/>
              </w:rPr>
            </w:pPr>
          </w:p>
        </w:tc>
      </w:tr>
      <w:tr w:rsidR="009756A8"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9756A8" w:rsidRPr="00D95972" w:rsidRDefault="009756A8" w:rsidP="009756A8">
            <w:pPr>
              <w:rPr>
                <w:rFonts w:cs="Arial"/>
              </w:rPr>
            </w:pPr>
          </w:p>
        </w:tc>
        <w:tc>
          <w:tcPr>
            <w:tcW w:w="1317" w:type="dxa"/>
            <w:gridSpan w:val="2"/>
            <w:tcBorders>
              <w:bottom w:val="nil"/>
            </w:tcBorders>
            <w:shd w:val="clear" w:color="auto" w:fill="auto"/>
          </w:tcPr>
          <w:p w14:paraId="771C75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9C4C64E" w14:textId="7200E3A3" w:rsidR="009756A8" w:rsidRPr="00D95972" w:rsidRDefault="00396774" w:rsidP="009756A8">
            <w:pPr>
              <w:overflowPunct/>
              <w:autoSpaceDE/>
              <w:autoSpaceDN/>
              <w:adjustRightInd/>
              <w:textAlignment w:val="auto"/>
              <w:rPr>
                <w:rFonts w:cs="Arial"/>
                <w:lang w:val="en-US"/>
              </w:rPr>
            </w:pPr>
            <w:hyperlink r:id="rId522" w:history="1">
              <w:r w:rsidR="009756A8">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9756A8" w:rsidRPr="00D95972" w:rsidRDefault="009756A8" w:rsidP="009756A8">
            <w:pPr>
              <w:rPr>
                <w:rFonts w:cs="Arial"/>
              </w:rPr>
            </w:pPr>
            <w:r>
              <w:rPr>
                <w:rFonts w:cs="Arial"/>
              </w:rPr>
              <w:t xml:space="preserve">Current status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9756A8" w:rsidRPr="00D95972" w:rsidRDefault="009756A8" w:rsidP="009756A8">
            <w:pPr>
              <w:rPr>
                <w:rFonts w:eastAsia="Batang" w:cs="Arial"/>
                <w:lang w:eastAsia="ko-KR"/>
              </w:rPr>
            </w:pPr>
          </w:p>
        </w:tc>
      </w:tr>
      <w:tr w:rsidR="009756A8"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9756A8" w:rsidRPr="00D95972" w:rsidRDefault="009756A8" w:rsidP="009756A8">
            <w:pPr>
              <w:rPr>
                <w:rFonts w:cs="Arial"/>
              </w:rPr>
            </w:pPr>
          </w:p>
        </w:tc>
        <w:tc>
          <w:tcPr>
            <w:tcW w:w="1317" w:type="dxa"/>
            <w:gridSpan w:val="2"/>
            <w:tcBorders>
              <w:bottom w:val="nil"/>
            </w:tcBorders>
            <w:shd w:val="clear" w:color="auto" w:fill="auto"/>
          </w:tcPr>
          <w:p w14:paraId="5E2F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0196BD" w14:textId="2701DF84" w:rsidR="009756A8" w:rsidRPr="00D95972" w:rsidRDefault="00396774" w:rsidP="009756A8">
            <w:pPr>
              <w:overflowPunct/>
              <w:autoSpaceDE/>
              <w:autoSpaceDN/>
              <w:adjustRightInd/>
              <w:textAlignment w:val="auto"/>
              <w:rPr>
                <w:rFonts w:cs="Arial"/>
                <w:lang w:val="en-US"/>
              </w:rPr>
            </w:pPr>
            <w:hyperlink r:id="rId523" w:history="1">
              <w:r w:rsidR="009756A8">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9756A8" w:rsidRPr="00D95972" w:rsidRDefault="009756A8" w:rsidP="009756A8">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9756A8" w:rsidRPr="00D95972"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9756A8" w:rsidRPr="00D95972" w:rsidRDefault="009756A8" w:rsidP="009756A8">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9756A8" w:rsidRPr="00D95972" w:rsidRDefault="009756A8" w:rsidP="009756A8">
            <w:pPr>
              <w:rPr>
                <w:rFonts w:eastAsia="Batang" w:cs="Arial"/>
                <w:lang w:eastAsia="ko-KR"/>
              </w:rPr>
            </w:pPr>
          </w:p>
        </w:tc>
      </w:tr>
      <w:tr w:rsidR="009756A8"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9756A8" w:rsidRPr="00D95972" w:rsidRDefault="009756A8" w:rsidP="009756A8">
            <w:pPr>
              <w:rPr>
                <w:rFonts w:cs="Arial"/>
              </w:rPr>
            </w:pPr>
          </w:p>
        </w:tc>
        <w:tc>
          <w:tcPr>
            <w:tcW w:w="1317" w:type="dxa"/>
            <w:gridSpan w:val="2"/>
            <w:tcBorders>
              <w:bottom w:val="nil"/>
            </w:tcBorders>
            <w:shd w:val="clear" w:color="auto" w:fill="auto"/>
          </w:tcPr>
          <w:p w14:paraId="2CEA69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DA84E3" w14:textId="565DBA7C" w:rsidR="009756A8" w:rsidRPr="00D95972" w:rsidRDefault="00396774" w:rsidP="009756A8">
            <w:pPr>
              <w:overflowPunct/>
              <w:autoSpaceDE/>
              <w:autoSpaceDN/>
              <w:adjustRightInd/>
              <w:textAlignment w:val="auto"/>
              <w:rPr>
                <w:rFonts w:cs="Arial"/>
                <w:lang w:val="en-US"/>
              </w:rPr>
            </w:pPr>
            <w:hyperlink r:id="rId524" w:history="1">
              <w:r w:rsidR="009756A8">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9756A8" w:rsidRPr="00D95972" w:rsidRDefault="009756A8" w:rsidP="009756A8">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9756A8" w:rsidRPr="00D95972" w:rsidRDefault="009756A8" w:rsidP="009756A8">
            <w:pPr>
              <w:rPr>
                <w:rFonts w:eastAsia="Batang" w:cs="Arial"/>
                <w:lang w:eastAsia="ko-KR"/>
              </w:rPr>
            </w:pPr>
          </w:p>
        </w:tc>
      </w:tr>
      <w:tr w:rsidR="009756A8"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9756A8" w:rsidRPr="00D95972" w:rsidRDefault="009756A8" w:rsidP="009756A8">
            <w:pPr>
              <w:rPr>
                <w:rFonts w:cs="Arial"/>
              </w:rPr>
            </w:pPr>
          </w:p>
        </w:tc>
        <w:tc>
          <w:tcPr>
            <w:tcW w:w="1317" w:type="dxa"/>
            <w:gridSpan w:val="2"/>
            <w:tcBorders>
              <w:bottom w:val="nil"/>
            </w:tcBorders>
            <w:shd w:val="clear" w:color="auto" w:fill="auto"/>
          </w:tcPr>
          <w:p w14:paraId="45B944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815BEF" w14:textId="3AA60EE5" w:rsidR="009756A8" w:rsidRPr="00D95972" w:rsidRDefault="00396774" w:rsidP="009756A8">
            <w:pPr>
              <w:overflowPunct/>
              <w:autoSpaceDE/>
              <w:autoSpaceDN/>
              <w:adjustRightInd/>
              <w:textAlignment w:val="auto"/>
              <w:rPr>
                <w:rFonts w:cs="Arial"/>
                <w:lang w:val="en-US"/>
              </w:rPr>
            </w:pPr>
            <w:hyperlink r:id="rId525" w:history="1">
              <w:r w:rsidR="009756A8">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9756A8" w:rsidRPr="00D95972" w:rsidRDefault="009756A8" w:rsidP="009756A8">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9756A8" w:rsidRPr="00D95972" w:rsidRDefault="009756A8" w:rsidP="009756A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9756A8" w:rsidRPr="00D95972" w:rsidRDefault="009756A8" w:rsidP="009756A8">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9756A8" w:rsidRPr="00D95972" w:rsidRDefault="009756A8" w:rsidP="009756A8">
            <w:pPr>
              <w:rPr>
                <w:rFonts w:eastAsia="Batang" w:cs="Arial"/>
                <w:lang w:eastAsia="ko-KR"/>
              </w:rPr>
            </w:pPr>
          </w:p>
        </w:tc>
      </w:tr>
      <w:tr w:rsidR="009756A8"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9756A8" w:rsidRPr="00D95972" w:rsidRDefault="009756A8" w:rsidP="009756A8">
            <w:pPr>
              <w:rPr>
                <w:rFonts w:cs="Arial"/>
              </w:rPr>
            </w:pPr>
          </w:p>
        </w:tc>
        <w:tc>
          <w:tcPr>
            <w:tcW w:w="1317" w:type="dxa"/>
            <w:gridSpan w:val="2"/>
            <w:tcBorders>
              <w:bottom w:val="nil"/>
            </w:tcBorders>
            <w:shd w:val="clear" w:color="auto" w:fill="auto"/>
          </w:tcPr>
          <w:p w14:paraId="22C793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6D1799" w14:textId="3FD18B0F" w:rsidR="009756A8" w:rsidRPr="00D95972" w:rsidRDefault="00396774" w:rsidP="009756A8">
            <w:pPr>
              <w:overflowPunct/>
              <w:autoSpaceDE/>
              <w:autoSpaceDN/>
              <w:adjustRightInd/>
              <w:textAlignment w:val="auto"/>
              <w:rPr>
                <w:rFonts w:cs="Arial"/>
                <w:lang w:val="en-US"/>
              </w:rPr>
            </w:pPr>
            <w:hyperlink r:id="rId526" w:history="1">
              <w:r w:rsidR="009756A8">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9756A8" w:rsidRPr="00D95972" w:rsidRDefault="009756A8" w:rsidP="009756A8">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9756A8" w:rsidRPr="00D95972" w:rsidRDefault="009756A8" w:rsidP="009756A8">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9756A8" w:rsidRPr="00D95972" w:rsidRDefault="00085E90" w:rsidP="009756A8">
            <w:pPr>
              <w:rPr>
                <w:rFonts w:eastAsia="Batang" w:cs="Arial"/>
                <w:lang w:eastAsia="ko-KR"/>
              </w:rPr>
            </w:pPr>
            <w:r>
              <w:rPr>
                <w:rFonts w:eastAsia="Batang" w:cs="Arial"/>
                <w:lang w:eastAsia="ko-KR"/>
              </w:rPr>
              <w:t>Cover page, wrong CR#, CAT should be CAT F</w:t>
            </w:r>
          </w:p>
        </w:tc>
      </w:tr>
      <w:tr w:rsidR="009756A8"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9756A8" w:rsidRPr="00D95972" w:rsidRDefault="009756A8" w:rsidP="009756A8">
            <w:pPr>
              <w:rPr>
                <w:rFonts w:cs="Arial"/>
              </w:rPr>
            </w:pPr>
          </w:p>
        </w:tc>
        <w:tc>
          <w:tcPr>
            <w:tcW w:w="1317" w:type="dxa"/>
            <w:gridSpan w:val="2"/>
            <w:tcBorders>
              <w:bottom w:val="nil"/>
            </w:tcBorders>
            <w:shd w:val="clear" w:color="auto" w:fill="auto"/>
          </w:tcPr>
          <w:p w14:paraId="02302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691FA5" w14:textId="3E8BB421" w:rsidR="009756A8" w:rsidRPr="00D95972" w:rsidRDefault="00396774" w:rsidP="009756A8">
            <w:pPr>
              <w:overflowPunct/>
              <w:autoSpaceDE/>
              <w:autoSpaceDN/>
              <w:adjustRightInd/>
              <w:textAlignment w:val="auto"/>
              <w:rPr>
                <w:rFonts w:cs="Arial"/>
                <w:lang w:val="en-US"/>
              </w:rPr>
            </w:pPr>
            <w:hyperlink r:id="rId527" w:history="1">
              <w:r w:rsidR="009756A8">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9756A8" w:rsidRPr="00D95972" w:rsidRDefault="009756A8" w:rsidP="009756A8">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C908A76" w14:textId="1406E190" w:rsidR="009756A8" w:rsidRPr="00D95972" w:rsidRDefault="009756A8" w:rsidP="009756A8">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9756A8" w:rsidRPr="00D95972" w:rsidRDefault="009756A8" w:rsidP="009756A8">
            <w:pPr>
              <w:rPr>
                <w:rFonts w:eastAsia="Batang" w:cs="Arial"/>
                <w:lang w:eastAsia="ko-KR"/>
              </w:rPr>
            </w:pPr>
          </w:p>
        </w:tc>
      </w:tr>
      <w:tr w:rsidR="009756A8"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9756A8" w:rsidRPr="00D95972" w:rsidRDefault="009756A8" w:rsidP="009756A8">
            <w:pPr>
              <w:rPr>
                <w:rFonts w:cs="Arial"/>
              </w:rPr>
            </w:pPr>
          </w:p>
        </w:tc>
        <w:tc>
          <w:tcPr>
            <w:tcW w:w="1317" w:type="dxa"/>
            <w:gridSpan w:val="2"/>
            <w:tcBorders>
              <w:bottom w:val="nil"/>
            </w:tcBorders>
            <w:shd w:val="clear" w:color="auto" w:fill="auto"/>
          </w:tcPr>
          <w:p w14:paraId="44029B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6D47C" w14:textId="6F592598" w:rsidR="009756A8" w:rsidRPr="00D95972" w:rsidRDefault="00396774" w:rsidP="009756A8">
            <w:pPr>
              <w:overflowPunct/>
              <w:autoSpaceDE/>
              <w:autoSpaceDN/>
              <w:adjustRightInd/>
              <w:textAlignment w:val="auto"/>
              <w:rPr>
                <w:rFonts w:cs="Arial"/>
                <w:lang w:val="en-US"/>
              </w:rPr>
            </w:pPr>
            <w:hyperlink r:id="rId528" w:history="1">
              <w:r w:rsidR="009756A8">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9756A8" w:rsidRPr="00D95972" w:rsidRDefault="009756A8" w:rsidP="009756A8">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9756A8" w:rsidRPr="00D95972" w:rsidRDefault="009756A8" w:rsidP="009756A8">
            <w:pPr>
              <w:rPr>
                <w:rFonts w:cs="Arial"/>
              </w:rPr>
            </w:pPr>
            <w:r>
              <w:rPr>
                <w:rFonts w:cs="Arial"/>
              </w:rPr>
              <w:t xml:space="preserve">CR 0202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9756A8" w:rsidRPr="00D95972" w:rsidRDefault="009756A8" w:rsidP="009756A8">
            <w:pPr>
              <w:rPr>
                <w:rFonts w:eastAsia="Batang" w:cs="Arial"/>
                <w:lang w:eastAsia="ko-KR"/>
              </w:rPr>
            </w:pPr>
          </w:p>
        </w:tc>
      </w:tr>
      <w:tr w:rsidR="009756A8"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9756A8" w:rsidRPr="00D95972" w:rsidRDefault="009756A8" w:rsidP="009756A8">
            <w:pPr>
              <w:rPr>
                <w:rFonts w:cs="Arial"/>
              </w:rPr>
            </w:pPr>
          </w:p>
        </w:tc>
        <w:tc>
          <w:tcPr>
            <w:tcW w:w="1317" w:type="dxa"/>
            <w:gridSpan w:val="2"/>
            <w:tcBorders>
              <w:bottom w:val="nil"/>
            </w:tcBorders>
            <w:shd w:val="clear" w:color="auto" w:fill="auto"/>
          </w:tcPr>
          <w:p w14:paraId="7ECD2C3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6BD62" w14:textId="36BFA21F" w:rsidR="009756A8" w:rsidRPr="00D95972" w:rsidRDefault="00396774" w:rsidP="009756A8">
            <w:pPr>
              <w:overflowPunct/>
              <w:autoSpaceDE/>
              <w:autoSpaceDN/>
              <w:adjustRightInd/>
              <w:textAlignment w:val="auto"/>
              <w:rPr>
                <w:rFonts w:cs="Arial"/>
                <w:lang w:val="en-US"/>
              </w:rPr>
            </w:pPr>
            <w:hyperlink r:id="rId529" w:history="1">
              <w:r w:rsidR="009756A8">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9756A8" w:rsidRPr="00D95972" w:rsidRDefault="009756A8" w:rsidP="009756A8">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9756A8" w:rsidRPr="00D95972" w:rsidRDefault="009756A8" w:rsidP="009756A8">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9756A8" w:rsidRPr="00D95972" w:rsidRDefault="009756A8" w:rsidP="009756A8">
            <w:pPr>
              <w:rPr>
                <w:rFonts w:eastAsia="Batang" w:cs="Arial"/>
                <w:lang w:eastAsia="ko-KR"/>
              </w:rPr>
            </w:pPr>
          </w:p>
        </w:tc>
      </w:tr>
      <w:tr w:rsidR="009756A8"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9756A8" w:rsidRPr="00D95972" w:rsidRDefault="009756A8" w:rsidP="009756A8">
            <w:pPr>
              <w:rPr>
                <w:rFonts w:cs="Arial"/>
              </w:rPr>
            </w:pPr>
          </w:p>
        </w:tc>
        <w:tc>
          <w:tcPr>
            <w:tcW w:w="1317" w:type="dxa"/>
            <w:gridSpan w:val="2"/>
            <w:tcBorders>
              <w:bottom w:val="nil"/>
            </w:tcBorders>
            <w:shd w:val="clear" w:color="auto" w:fill="auto"/>
          </w:tcPr>
          <w:p w14:paraId="36140C6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2CDCEE" w14:textId="73E348FE" w:rsidR="009756A8" w:rsidRPr="00D95972" w:rsidRDefault="00396774" w:rsidP="009756A8">
            <w:pPr>
              <w:overflowPunct/>
              <w:autoSpaceDE/>
              <w:autoSpaceDN/>
              <w:adjustRightInd/>
              <w:textAlignment w:val="auto"/>
              <w:rPr>
                <w:rFonts w:cs="Arial"/>
                <w:lang w:val="en-US"/>
              </w:rPr>
            </w:pPr>
            <w:hyperlink r:id="rId530" w:history="1">
              <w:r w:rsidR="009756A8">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9756A8" w:rsidRPr="00D95972" w:rsidRDefault="009756A8" w:rsidP="009756A8">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9756A8" w:rsidRPr="00D95972" w:rsidRDefault="009756A8" w:rsidP="009756A8">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9756A8" w:rsidRPr="00D95972" w:rsidRDefault="009756A8" w:rsidP="009756A8">
            <w:pPr>
              <w:rPr>
                <w:rFonts w:eastAsia="Batang" w:cs="Arial"/>
                <w:lang w:eastAsia="ko-KR"/>
              </w:rPr>
            </w:pPr>
          </w:p>
        </w:tc>
      </w:tr>
      <w:tr w:rsidR="009756A8"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9756A8" w:rsidRPr="00D95972" w:rsidRDefault="009756A8" w:rsidP="009756A8">
            <w:pPr>
              <w:rPr>
                <w:rFonts w:cs="Arial"/>
              </w:rPr>
            </w:pPr>
          </w:p>
        </w:tc>
        <w:tc>
          <w:tcPr>
            <w:tcW w:w="1317" w:type="dxa"/>
            <w:gridSpan w:val="2"/>
            <w:tcBorders>
              <w:bottom w:val="nil"/>
            </w:tcBorders>
            <w:shd w:val="clear" w:color="auto" w:fill="auto"/>
          </w:tcPr>
          <w:p w14:paraId="4082F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B6E31A9" w14:textId="27D6998A" w:rsidR="009756A8" w:rsidRPr="00D95972" w:rsidRDefault="00396774" w:rsidP="009756A8">
            <w:pPr>
              <w:overflowPunct/>
              <w:autoSpaceDE/>
              <w:autoSpaceDN/>
              <w:adjustRightInd/>
              <w:textAlignment w:val="auto"/>
              <w:rPr>
                <w:rFonts w:cs="Arial"/>
                <w:lang w:val="en-US"/>
              </w:rPr>
            </w:pPr>
            <w:hyperlink r:id="rId531" w:history="1">
              <w:r w:rsidR="009756A8">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9756A8" w:rsidRPr="00D95972" w:rsidRDefault="009756A8" w:rsidP="009756A8">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9756A8" w:rsidRPr="00D95972" w:rsidRDefault="009756A8" w:rsidP="009756A8">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9756A8" w:rsidRPr="00D95972" w:rsidRDefault="009756A8" w:rsidP="009756A8">
            <w:pPr>
              <w:rPr>
                <w:rFonts w:eastAsia="Batang" w:cs="Arial"/>
                <w:lang w:eastAsia="ko-KR"/>
              </w:rPr>
            </w:pPr>
          </w:p>
        </w:tc>
      </w:tr>
      <w:tr w:rsidR="009756A8"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9756A8" w:rsidRPr="00D95972" w:rsidRDefault="009756A8" w:rsidP="009756A8">
            <w:pPr>
              <w:rPr>
                <w:rFonts w:cs="Arial"/>
              </w:rPr>
            </w:pPr>
          </w:p>
        </w:tc>
        <w:tc>
          <w:tcPr>
            <w:tcW w:w="1317" w:type="dxa"/>
            <w:gridSpan w:val="2"/>
            <w:tcBorders>
              <w:bottom w:val="nil"/>
            </w:tcBorders>
            <w:shd w:val="clear" w:color="auto" w:fill="auto"/>
          </w:tcPr>
          <w:p w14:paraId="1E06D8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9E73EF" w14:textId="2157612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ECE021" w14:textId="7618CEB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E5F50EB" w14:textId="74C64A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9756A8" w:rsidRPr="00D95972" w:rsidRDefault="009756A8" w:rsidP="009756A8">
            <w:pPr>
              <w:rPr>
                <w:rFonts w:eastAsia="Batang" w:cs="Arial"/>
                <w:lang w:eastAsia="ko-KR"/>
              </w:rPr>
            </w:pPr>
          </w:p>
        </w:tc>
      </w:tr>
      <w:tr w:rsidR="009756A8"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9756A8" w:rsidRPr="00D95972" w:rsidRDefault="009756A8" w:rsidP="009756A8">
            <w:pPr>
              <w:rPr>
                <w:rFonts w:cs="Arial"/>
              </w:rPr>
            </w:pPr>
          </w:p>
        </w:tc>
        <w:tc>
          <w:tcPr>
            <w:tcW w:w="1317" w:type="dxa"/>
            <w:gridSpan w:val="2"/>
            <w:tcBorders>
              <w:bottom w:val="nil"/>
            </w:tcBorders>
            <w:shd w:val="clear" w:color="auto" w:fill="auto"/>
          </w:tcPr>
          <w:p w14:paraId="4E72AA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27A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56604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C5B8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9756A8" w:rsidRPr="00D95972" w:rsidRDefault="009756A8" w:rsidP="009756A8">
            <w:pPr>
              <w:rPr>
                <w:rFonts w:eastAsia="Batang" w:cs="Arial"/>
                <w:lang w:eastAsia="ko-KR"/>
              </w:rPr>
            </w:pPr>
          </w:p>
        </w:tc>
      </w:tr>
      <w:tr w:rsidR="009756A8"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9756A8" w:rsidRPr="00D95972" w:rsidRDefault="009756A8" w:rsidP="009756A8">
            <w:pPr>
              <w:rPr>
                <w:rFonts w:cs="Arial"/>
              </w:rPr>
            </w:pPr>
          </w:p>
        </w:tc>
        <w:tc>
          <w:tcPr>
            <w:tcW w:w="1317" w:type="dxa"/>
            <w:gridSpan w:val="2"/>
            <w:tcBorders>
              <w:bottom w:val="nil"/>
            </w:tcBorders>
            <w:shd w:val="clear" w:color="auto" w:fill="auto"/>
          </w:tcPr>
          <w:p w14:paraId="05FA89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80D35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699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BE2B7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9756A8" w:rsidRPr="00D95972" w:rsidRDefault="009756A8" w:rsidP="009756A8">
            <w:pPr>
              <w:rPr>
                <w:rFonts w:eastAsia="Batang" w:cs="Arial"/>
                <w:lang w:eastAsia="ko-KR"/>
              </w:rPr>
            </w:pPr>
          </w:p>
        </w:tc>
      </w:tr>
      <w:tr w:rsidR="009756A8"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9756A8" w:rsidRPr="00D95972" w:rsidRDefault="009756A8" w:rsidP="009756A8">
            <w:pPr>
              <w:rPr>
                <w:rFonts w:cs="Arial"/>
              </w:rPr>
            </w:pPr>
            <w:bookmarkStart w:id="291" w:name="_Hlk80719061"/>
            <w:r w:rsidRPr="00D675A3">
              <w:rPr>
                <w:rFonts w:cs="Arial"/>
                <w:color w:val="000000"/>
              </w:rPr>
              <w:t>FS_eIMS5G2</w:t>
            </w:r>
            <w:bookmarkEnd w:id="291"/>
          </w:p>
        </w:tc>
        <w:tc>
          <w:tcPr>
            <w:tcW w:w="1088" w:type="dxa"/>
            <w:tcBorders>
              <w:top w:val="single" w:sz="4" w:space="0" w:color="auto"/>
              <w:bottom w:val="single" w:sz="4" w:space="0" w:color="auto"/>
            </w:tcBorders>
            <w:shd w:val="clear" w:color="auto" w:fill="auto"/>
          </w:tcPr>
          <w:p w14:paraId="5D05A5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52F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9756A8" w:rsidRDefault="009756A8" w:rsidP="009756A8">
            <w:pPr>
              <w:rPr>
                <w:rFonts w:eastAsia="MS Mincho" w:cs="Arial"/>
              </w:rPr>
            </w:pPr>
            <w:bookmarkStart w:id="292" w:name="_Hlk48559896"/>
            <w:r w:rsidRPr="00D675A3">
              <w:rPr>
                <w:rFonts w:cs="Arial"/>
              </w:rPr>
              <w:t>Study on enhanced IMS to 5GC Integration Phase 2</w:t>
            </w:r>
            <w:bookmarkEnd w:id="292"/>
            <w:r w:rsidRPr="00D95972">
              <w:rPr>
                <w:rFonts w:eastAsia="Batang" w:cs="Arial"/>
                <w:color w:val="000000"/>
                <w:lang w:eastAsia="ko-KR"/>
              </w:rPr>
              <w:br/>
            </w:r>
          </w:p>
          <w:p w14:paraId="21BED95B" w14:textId="0CB0ADD4" w:rsidR="009756A8" w:rsidRPr="007B5BDD" w:rsidRDefault="009756A8" w:rsidP="009756A8">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9756A8" w:rsidRPr="00D95972" w:rsidRDefault="009756A8" w:rsidP="009756A8">
            <w:pPr>
              <w:rPr>
                <w:rFonts w:eastAsia="Batang" w:cs="Arial"/>
                <w:lang w:eastAsia="ko-KR"/>
              </w:rPr>
            </w:pPr>
          </w:p>
        </w:tc>
      </w:tr>
      <w:tr w:rsidR="009756A8"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9756A8" w:rsidRPr="00D95972" w:rsidRDefault="009756A8" w:rsidP="009756A8">
            <w:pPr>
              <w:rPr>
                <w:rFonts w:cs="Arial"/>
              </w:rPr>
            </w:pPr>
          </w:p>
        </w:tc>
        <w:tc>
          <w:tcPr>
            <w:tcW w:w="1317" w:type="dxa"/>
            <w:gridSpan w:val="2"/>
            <w:tcBorders>
              <w:bottom w:val="nil"/>
            </w:tcBorders>
            <w:shd w:val="clear" w:color="auto" w:fill="auto"/>
          </w:tcPr>
          <w:p w14:paraId="7D2AB8D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01CBAC" w14:textId="2161214C" w:rsidR="009756A8" w:rsidRPr="00D95972" w:rsidRDefault="00396774" w:rsidP="009756A8">
            <w:pPr>
              <w:overflowPunct/>
              <w:autoSpaceDE/>
              <w:autoSpaceDN/>
              <w:adjustRightInd/>
              <w:textAlignment w:val="auto"/>
              <w:rPr>
                <w:rFonts w:cs="Arial"/>
                <w:lang w:val="en-US"/>
              </w:rPr>
            </w:pPr>
            <w:hyperlink r:id="rId532" w:history="1">
              <w:r w:rsidR="009756A8">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9756A8" w:rsidRPr="00D95972" w:rsidRDefault="009756A8" w:rsidP="009756A8">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9756A8" w:rsidRPr="00D95972" w:rsidRDefault="009756A8" w:rsidP="009756A8">
            <w:pPr>
              <w:rPr>
                <w:rFonts w:eastAsia="Batang" w:cs="Arial"/>
                <w:lang w:eastAsia="ko-KR"/>
              </w:rPr>
            </w:pPr>
            <w:r>
              <w:rPr>
                <w:rFonts w:eastAsia="Batang" w:cs="Arial"/>
                <w:lang w:eastAsia="ko-KR"/>
              </w:rPr>
              <w:t>Revision of C1-215991</w:t>
            </w:r>
          </w:p>
        </w:tc>
      </w:tr>
      <w:tr w:rsidR="009756A8"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9756A8" w:rsidRPr="00D95972" w:rsidRDefault="009756A8" w:rsidP="009756A8">
            <w:pPr>
              <w:rPr>
                <w:rFonts w:cs="Arial"/>
              </w:rPr>
            </w:pPr>
          </w:p>
        </w:tc>
        <w:tc>
          <w:tcPr>
            <w:tcW w:w="1317" w:type="dxa"/>
            <w:gridSpan w:val="2"/>
            <w:tcBorders>
              <w:bottom w:val="nil"/>
            </w:tcBorders>
            <w:shd w:val="clear" w:color="auto" w:fill="auto"/>
          </w:tcPr>
          <w:p w14:paraId="6C7768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FD7371" w14:textId="23A5C58E" w:rsidR="009756A8" w:rsidRPr="00D95972" w:rsidRDefault="00396774" w:rsidP="009756A8">
            <w:pPr>
              <w:overflowPunct/>
              <w:autoSpaceDE/>
              <w:autoSpaceDN/>
              <w:adjustRightInd/>
              <w:textAlignment w:val="auto"/>
              <w:rPr>
                <w:rFonts w:cs="Arial"/>
                <w:lang w:val="en-US"/>
              </w:rPr>
            </w:pPr>
            <w:hyperlink r:id="rId533" w:history="1">
              <w:r w:rsidR="009756A8">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9756A8" w:rsidRPr="00D95972" w:rsidRDefault="009756A8" w:rsidP="009756A8">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9756A8" w:rsidRPr="00D95972" w:rsidRDefault="009756A8" w:rsidP="009756A8">
            <w:pPr>
              <w:rPr>
                <w:rFonts w:eastAsia="Batang" w:cs="Arial"/>
                <w:lang w:eastAsia="ko-KR"/>
              </w:rPr>
            </w:pPr>
            <w:r>
              <w:rPr>
                <w:rFonts w:eastAsia="Batang" w:cs="Arial"/>
                <w:lang w:eastAsia="ko-KR"/>
              </w:rPr>
              <w:t>Revision of C1-215993</w:t>
            </w:r>
          </w:p>
        </w:tc>
      </w:tr>
      <w:tr w:rsidR="009756A8"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9756A8" w:rsidRPr="00D95972" w:rsidRDefault="009756A8" w:rsidP="009756A8">
            <w:pPr>
              <w:rPr>
                <w:rFonts w:cs="Arial"/>
              </w:rPr>
            </w:pPr>
          </w:p>
        </w:tc>
        <w:tc>
          <w:tcPr>
            <w:tcW w:w="1317" w:type="dxa"/>
            <w:gridSpan w:val="2"/>
            <w:tcBorders>
              <w:bottom w:val="nil"/>
            </w:tcBorders>
            <w:shd w:val="clear" w:color="auto" w:fill="auto"/>
          </w:tcPr>
          <w:p w14:paraId="6D12F4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392824" w14:textId="762A4BA3" w:rsidR="009756A8" w:rsidRPr="00D95972" w:rsidRDefault="00396774" w:rsidP="009756A8">
            <w:pPr>
              <w:overflowPunct/>
              <w:autoSpaceDE/>
              <w:autoSpaceDN/>
              <w:adjustRightInd/>
              <w:textAlignment w:val="auto"/>
              <w:rPr>
                <w:rFonts w:cs="Arial"/>
                <w:lang w:val="en-US"/>
              </w:rPr>
            </w:pPr>
            <w:hyperlink r:id="rId534" w:history="1">
              <w:r w:rsidR="009756A8">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9756A8" w:rsidRPr="00D95972" w:rsidRDefault="009756A8" w:rsidP="009756A8">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9756A8" w:rsidRPr="00D95972" w:rsidRDefault="009756A8" w:rsidP="009756A8">
            <w:pPr>
              <w:rPr>
                <w:rFonts w:eastAsia="Batang" w:cs="Arial"/>
                <w:lang w:eastAsia="ko-KR"/>
              </w:rPr>
            </w:pPr>
            <w:r>
              <w:rPr>
                <w:rFonts w:eastAsia="Batang" w:cs="Arial"/>
                <w:lang w:eastAsia="ko-KR"/>
              </w:rPr>
              <w:t>Revision of C1-216259</w:t>
            </w:r>
          </w:p>
        </w:tc>
      </w:tr>
      <w:tr w:rsidR="009756A8"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9756A8" w:rsidRPr="00D95972" w:rsidRDefault="009756A8" w:rsidP="009756A8">
            <w:pPr>
              <w:rPr>
                <w:rFonts w:cs="Arial"/>
              </w:rPr>
            </w:pPr>
          </w:p>
        </w:tc>
        <w:tc>
          <w:tcPr>
            <w:tcW w:w="1317" w:type="dxa"/>
            <w:gridSpan w:val="2"/>
            <w:tcBorders>
              <w:bottom w:val="nil"/>
            </w:tcBorders>
            <w:shd w:val="clear" w:color="auto" w:fill="auto"/>
          </w:tcPr>
          <w:p w14:paraId="6B3166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4312E8" w14:textId="589CA3FF" w:rsidR="009756A8" w:rsidRPr="00D95972" w:rsidRDefault="00396774" w:rsidP="009756A8">
            <w:pPr>
              <w:overflowPunct/>
              <w:autoSpaceDE/>
              <w:autoSpaceDN/>
              <w:adjustRightInd/>
              <w:textAlignment w:val="auto"/>
              <w:rPr>
                <w:rFonts w:cs="Arial"/>
                <w:lang w:val="en-US"/>
              </w:rPr>
            </w:pPr>
            <w:hyperlink r:id="rId535" w:history="1">
              <w:r w:rsidR="009756A8">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9756A8" w:rsidRPr="00D95972" w:rsidRDefault="009756A8" w:rsidP="009756A8">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9756A8" w:rsidRPr="00D95972" w:rsidRDefault="009756A8" w:rsidP="009756A8">
            <w:pPr>
              <w:rPr>
                <w:rFonts w:eastAsia="Batang" w:cs="Arial"/>
                <w:lang w:eastAsia="ko-KR"/>
              </w:rPr>
            </w:pPr>
            <w:r>
              <w:rPr>
                <w:rFonts w:eastAsia="Batang" w:cs="Arial"/>
                <w:lang w:eastAsia="ko-KR"/>
              </w:rPr>
              <w:t>Revision of C1-216099</w:t>
            </w:r>
          </w:p>
        </w:tc>
      </w:tr>
      <w:tr w:rsidR="009756A8"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9756A8" w:rsidRPr="00D95972" w:rsidRDefault="009756A8" w:rsidP="009756A8">
            <w:pPr>
              <w:rPr>
                <w:rFonts w:cs="Arial"/>
              </w:rPr>
            </w:pPr>
          </w:p>
        </w:tc>
        <w:tc>
          <w:tcPr>
            <w:tcW w:w="1317" w:type="dxa"/>
            <w:gridSpan w:val="2"/>
            <w:tcBorders>
              <w:bottom w:val="nil"/>
            </w:tcBorders>
            <w:shd w:val="clear" w:color="auto" w:fill="auto"/>
          </w:tcPr>
          <w:p w14:paraId="30DE19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7A8948" w14:textId="19E2A75D" w:rsidR="009756A8" w:rsidRPr="00D95972" w:rsidRDefault="00396774" w:rsidP="009756A8">
            <w:pPr>
              <w:overflowPunct/>
              <w:autoSpaceDE/>
              <w:autoSpaceDN/>
              <w:adjustRightInd/>
              <w:textAlignment w:val="auto"/>
              <w:rPr>
                <w:rFonts w:cs="Arial"/>
                <w:lang w:val="en-US"/>
              </w:rPr>
            </w:pPr>
            <w:hyperlink r:id="rId536" w:history="1">
              <w:r w:rsidR="009756A8">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9756A8" w:rsidRPr="00D95972" w:rsidRDefault="009756A8" w:rsidP="009756A8">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9756A8" w:rsidRPr="00D95972" w:rsidRDefault="009756A8" w:rsidP="009756A8">
            <w:pPr>
              <w:rPr>
                <w:rFonts w:eastAsia="Batang" w:cs="Arial"/>
                <w:lang w:eastAsia="ko-KR"/>
              </w:rPr>
            </w:pPr>
          </w:p>
        </w:tc>
      </w:tr>
      <w:tr w:rsidR="009756A8"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9756A8" w:rsidRPr="00D95972" w:rsidRDefault="009756A8" w:rsidP="009756A8">
            <w:pPr>
              <w:rPr>
                <w:rFonts w:cs="Arial"/>
              </w:rPr>
            </w:pPr>
          </w:p>
        </w:tc>
        <w:tc>
          <w:tcPr>
            <w:tcW w:w="1317" w:type="dxa"/>
            <w:gridSpan w:val="2"/>
            <w:tcBorders>
              <w:bottom w:val="nil"/>
            </w:tcBorders>
            <w:shd w:val="clear" w:color="auto" w:fill="auto"/>
          </w:tcPr>
          <w:p w14:paraId="34AAA7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ED8DA7" w14:textId="7CD42F3A" w:rsidR="009756A8" w:rsidRPr="00D95972" w:rsidRDefault="00396774" w:rsidP="009756A8">
            <w:pPr>
              <w:overflowPunct/>
              <w:autoSpaceDE/>
              <w:autoSpaceDN/>
              <w:adjustRightInd/>
              <w:textAlignment w:val="auto"/>
              <w:rPr>
                <w:rFonts w:cs="Arial"/>
                <w:lang w:val="en-US"/>
              </w:rPr>
            </w:pPr>
            <w:hyperlink r:id="rId537" w:history="1">
              <w:r w:rsidR="009756A8">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9756A8" w:rsidRPr="00D95972" w:rsidRDefault="009756A8" w:rsidP="009756A8">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9756A8" w:rsidRPr="00D95972" w:rsidRDefault="009756A8" w:rsidP="009756A8">
            <w:pPr>
              <w:rPr>
                <w:rFonts w:eastAsia="Batang" w:cs="Arial"/>
                <w:lang w:eastAsia="ko-KR"/>
              </w:rPr>
            </w:pPr>
          </w:p>
        </w:tc>
      </w:tr>
      <w:tr w:rsidR="009756A8"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9756A8" w:rsidRPr="00D95972" w:rsidRDefault="009756A8" w:rsidP="009756A8">
            <w:pPr>
              <w:rPr>
                <w:rFonts w:cs="Arial"/>
              </w:rPr>
            </w:pPr>
          </w:p>
        </w:tc>
        <w:tc>
          <w:tcPr>
            <w:tcW w:w="1317" w:type="dxa"/>
            <w:gridSpan w:val="2"/>
            <w:tcBorders>
              <w:bottom w:val="nil"/>
            </w:tcBorders>
            <w:shd w:val="clear" w:color="auto" w:fill="auto"/>
          </w:tcPr>
          <w:p w14:paraId="61C7FB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1AECC1" w14:textId="0F4ACFEB" w:rsidR="009756A8" w:rsidRPr="00D95972" w:rsidRDefault="00396774" w:rsidP="009756A8">
            <w:pPr>
              <w:overflowPunct/>
              <w:autoSpaceDE/>
              <w:autoSpaceDN/>
              <w:adjustRightInd/>
              <w:textAlignment w:val="auto"/>
              <w:rPr>
                <w:rFonts w:cs="Arial"/>
                <w:lang w:val="en-US"/>
              </w:rPr>
            </w:pPr>
            <w:hyperlink r:id="rId538" w:history="1">
              <w:r w:rsidR="009756A8">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9756A8" w:rsidRPr="00D95972" w:rsidRDefault="009756A8" w:rsidP="009756A8">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9756A8" w:rsidRPr="00D95972" w:rsidRDefault="009756A8" w:rsidP="009756A8">
            <w:pPr>
              <w:rPr>
                <w:rFonts w:eastAsia="Batang" w:cs="Arial"/>
                <w:lang w:eastAsia="ko-KR"/>
              </w:rPr>
            </w:pPr>
          </w:p>
        </w:tc>
      </w:tr>
      <w:tr w:rsidR="009756A8"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9756A8" w:rsidRPr="00D95972" w:rsidRDefault="009756A8" w:rsidP="009756A8">
            <w:pPr>
              <w:rPr>
                <w:rFonts w:cs="Arial"/>
              </w:rPr>
            </w:pPr>
          </w:p>
        </w:tc>
        <w:tc>
          <w:tcPr>
            <w:tcW w:w="1317" w:type="dxa"/>
            <w:gridSpan w:val="2"/>
            <w:tcBorders>
              <w:bottom w:val="nil"/>
            </w:tcBorders>
            <w:shd w:val="clear" w:color="auto" w:fill="auto"/>
          </w:tcPr>
          <w:p w14:paraId="6B40E7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098867" w14:textId="34CA5DE0" w:rsidR="009756A8" w:rsidRPr="00D95972" w:rsidRDefault="00396774" w:rsidP="009756A8">
            <w:pPr>
              <w:overflowPunct/>
              <w:autoSpaceDE/>
              <w:autoSpaceDN/>
              <w:adjustRightInd/>
              <w:textAlignment w:val="auto"/>
              <w:rPr>
                <w:rFonts w:cs="Arial"/>
                <w:lang w:val="en-US"/>
              </w:rPr>
            </w:pPr>
            <w:hyperlink r:id="rId539" w:history="1">
              <w:r w:rsidR="009756A8">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9756A8" w:rsidRPr="00D95972" w:rsidRDefault="009756A8" w:rsidP="009756A8">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9756A8" w:rsidRPr="00D95972" w:rsidRDefault="009756A8" w:rsidP="009756A8">
            <w:pPr>
              <w:rPr>
                <w:rFonts w:eastAsia="Batang" w:cs="Arial"/>
                <w:lang w:eastAsia="ko-KR"/>
              </w:rPr>
            </w:pPr>
          </w:p>
        </w:tc>
      </w:tr>
      <w:tr w:rsidR="009756A8"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9756A8" w:rsidRPr="00D95972" w:rsidRDefault="009756A8" w:rsidP="009756A8">
            <w:pPr>
              <w:rPr>
                <w:rFonts w:cs="Arial"/>
              </w:rPr>
            </w:pPr>
          </w:p>
        </w:tc>
        <w:tc>
          <w:tcPr>
            <w:tcW w:w="1317" w:type="dxa"/>
            <w:gridSpan w:val="2"/>
            <w:tcBorders>
              <w:bottom w:val="nil"/>
            </w:tcBorders>
            <w:shd w:val="clear" w:color="auto" w:fill="auto"/>
          </w:tcPr>
          <w:p w14:paraId="02477A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33B0A9" w14:textId="4873C0F9" w:rsidR="009756A8" w:rsidRPr="00D95972" w:rsidRDefault="00396774" w:rsidP="009756A8">
            <w:pPr>
              <w:overflowPunct/>
              <w:autoSpaceDE/>
              <w:autoSpaceDN/>
              <w:adjustRightInd/>
              <w:textAlignment w:val="auto"/>
              <w:rPr>
                <w:rFonts w:cs="Arial"/>
                <w:lang w:val="en-US"/>
              </w:rPr>
            </w:pPr>
            <w:hyperlink r:id="rId540" w:history="1">
              <w:r w:rsidR="009756A8">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9756A8" w:rsidRPr="00D95972" w:rsidRDefault="009756A8" w:rsidP="009756A8">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9756A8" w:rsidRPr="00D95972" w:rsidRDefault="009756A8" w:rsidP="009756A8">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9756A8" w:rsidRPr="00D95972" w:rsidRDefault="009756A8" w:rsidP="009756A8">
            <w:pPr>
              <w:rPr>
                <w:rFonts w:eastAsia="Batang" w:cs="Arial"/>
                <w:lang w:eastAsia="ko-KR"/>
              </w:rPr>
            </w:pPr>
          </w:p>
        </w:tc>
      </w:tr>
      <w:tr w:rsidR="009756A8"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9756A8" w:rsidRPr="00D95972" w:rsidRDefault="009756A8" w:rsidP="009756A8">
            <w:pPr>
              <w:rPr>
                <w:rFonts w:cs="Arial"/>
              </w:rPr>
            </w:pPr>
          </w:p>
        </w:tc>
        <w:tc>
          <w:tcPr>
            <w:tcW w:w="1317" w:type="dxa"/>
            <w:gridSpan w:val="2"/>
            <w:tcBorders>
              <w:bottom w:val="nil"/>
            </w:tcBorders>
            <w:shd w:val="clear" w:color="auto" w:fill="auto"/>
          </w:tcPr>
          <w:p w14:paraId="627D88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4F4590A" w14:textId="5421EA83"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CAD9C95" w14:textId="55AA190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B5CE5F4" w14:textId="384F4F8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9756A8" w:rsidRPr="00D95972" w:rsidRDefault="009756A8" w:rsidP="009756A8">
            <w:pPr>
              <w:rPr>
                <w:rFonts w:eastAsia="Batang" w:cs="Arial"/>
                <w:lang w:eastAsia="ko-KR"/>
              </w:rPr>
            </w:pPr>
          </w:p>
        </w:tc>
      </w:tr>
      <w:tr w:rsidR="009756A8"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9756A8" w:rsidRPr="00D95972" w:rsidRDefault="009756A8" w:rsidP="009756A8">
            <w:pPr>
              <w:rPr>
                <w:rFonts w:cs="Arial"/>
              </w:rPr>
            </w:pPr>
          </w:p>
        </w:tc>
        <w:tc>
          <w:tcPr>
            <w:tcW w:w="1317" w:type="dxa"/>
            <w:gridSpan w:val="2"/>
            <w:tcBorders>
              <w:bottom w:val="nil"/>
            </w:tcBorders>
            <w:shd w:val="clear" w:color="auto" w:fill="auto"/>
          </w:tcPr>
          <w:p w14:paraId="470005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6D2CD55" w14:textId="5C6732A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2E36FC" w14:textId="46D7A4C1"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90023C9" w14:textId="1AABAB4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9756A8" w:rsidRPr="00D95972" w:rsidRDefault="009756A8" w:rsidP="009756A8">
            <w:pPr>
              <w:rPr>
                <w:rFonts w:eastAsia="Batang" w:cs="Arial"/>
                <w:lang w:eastAsia="ko-KR"/>
              </w:rPr>
            </w:pPr>
          </w:p>
        </w:tc>
      </w:tr>
      <w:tr w:rsidR="009756A8"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9756A8" w:rsidRPr="00D95972" w:rsidRDefault="009756A8" w:rsidP="009756A8">
            <w:pPr>
              <w:rPr>
                <w:rFonts w:cs="Arial"/>
              </w:rPr>
            </w:pPr>
          </w:p>
        </w:tc>
        <w:tc>
          <w:tcPr>
            <w:tcW w:w="1317" w:type="dxa"/>
            <w:gridSpan w:val="2"/>
            <w:tcBorders>
              <w:bottom w:val="nil"/>
            </w:tcBorders>
            <w:shd w:val="clear" w:color="auto" w:fill="auto"/>
          </w:tcPr>
          <w:p w14:paraId="7FAE4D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D6D28A" w14:textId="35B916A3"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194F64" w14:textId="0D45343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2076A99" w14:textId="2884E4A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9756A8" w:rsidRPr="00D95972" w:rsidRDefault="009756A8" w:rsidP="009756A8">
            <w:pPr>
              <w:rPr>
                <w:rFonts w:eastAsia="Batang" w:cs="Arial"/>
                <w:lang w:eastAsia="ko-KR"/>
              </w:rPr>
            </w:pPr>
          </w:p>
        </w:tc>
      </w:tr>
      <w:tr w:rsidR="009756A8"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9756A8" w:rsidRPr="00D95972" w:rsidRDefault="009756A8" w:rsidP="009756A8">
            <w:pPr>
              <w:rPr>
                <w:rFonts w:cs="Arial"/>
              </w:rPr>
            </w:pPr>
          </w:p>
        </w:tc>
        <w:tc>
          <w:tcPr>
            <w:tcW w:w="1317" w:type="dxa"/>
            <w:gridSpan w:val="2"/>
            <w:tcBorders>
              <w:bottom w:val="nil"/>
            </w:tcBorders>
            <w:shd w:val="clear" w:color="auto" w:fill="auto"/>
          </w:tcPr>
          <w:p w14:paraId="006D81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FEDD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442210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F980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9756A8" w:rsidRPr="00D95972" w:rsidRDefault="009756A8" w:rsidP="009756A8">
            <w:pPr>
              <w:rPr>
                <w:rFonts w:eastAsia="Batang" w:cs="Arial"/>
                <w:lang w:eastAsia="ko-KR"/>
              </w:rPr>
            </w:pPr>
          </w:p>
        </w:tc>
      </w:tr>
      <w:tr w:rsidR="009756A8"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9756A8" w:rsidRPr="00D95972" w:rsidRDefault="009756A8" w:rsidP="009756A8">
            <w:pPr>
              <w:rPr>
                <w:rFonts w:cs="Arial"/>
              </w:rPr>
            </w:pPr>
          </w:p>
        </w:tc>
        <w:tc>
          <w:tcPr>
            <w:tcW w:w="1317" w:type="dxa"/>
            <w:gridSpan w:val="2"/>
            <w:tcBorders>
              <w:bottom w:val="nil"/>
            </w:tcBorders>
            <w:shd w:val="clear" w:color="auto" w:fill="auto"/>
          </w:tcPr>
          <w:p w14:paraId="57493F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1D043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3063F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7880F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9756A8" w:rsidRPr="00D95972" w:rsidRDefault="009756A8" w:rsidP="009756A8">
            <w:pPr>
              <w:rPr>
                <w:rFonts w:eastAsia="Batang" w:cs="Arial"/>
                <w:lang w:eastAsia="ko-KR"/>
              </w:rPr>
            </w:pPr>
          </w:p>
        </w:tc>
      </w:tr>
      <w:tr w:rsidR="009756A8"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9756A8" w:rsidRPr="00D95972" w:rsidRDefault="009756A8" w:rsidP="009756A8">
            <w:pPr>
              <w:rPr>
                <w:rFonts w:cs="Arial"/>
              </w:rPr>
            </w:pPr>
          </w:p>
        </w:tc>
        <w:tc>
          <w:tcPr>
            <w:tcW w:w="1317" w:type="dxa"/>
            <w:gridSpan w:val="2"/>
            <w:tcBorders>
              <w:bottom w:val="nil"/>
            </w:tcBorders>
            <w:shd w:val="clear" w:color="auto" w:fill="auto"/>
          </w:tcPr>
          <w:p w14:paraId="53AA49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6D1ACA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F8543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6B665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9756A8" w:rsidRPr="00D95972" w:rsidRDefault="009756A8" w:rsidP="009756A8">
            <w:pPr>
              <w:rPr>
                <w:rFonts w:eastAsia="Batang" w:cs="Arial"/>
                <w:lang w:eastAsia="ko-KR"/>
              </w:rPr>
            </w:pPr>
          </w:p>
        </w:tc>
      </w:tr>
      <w:tr w:rsidR="009756A8"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9756A8" w:rsidRPr="00D95972" w:rsidRDefault="009756A8" w:rsidP="009756A8">
            <w:pPr>
              <w:rPr>
                <w:rFonts w:cs="Arial"/>
              </w:rPr>
            </w:pPr>
          </w:p>
        </w:tc>
        <w:tc>
          <w:tcPr>
            <w:tcW w:w="1317" w:type="dxa"/>
            <w:gridSpan w:val="2"/>
            <w:tcBorders>
              <w:bottom w:val="nil"/>
            </w:tcBorders>
            <w:shd w:val="clear" w:color="auto" w:fill="auto"/>
          </w:tcPr>
          <w:p w14:paraId="6932C0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B092C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4B642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08B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9756A8" w:rsidRPr="00D95972" w:rsidRDefault="009756A8" w:rsidP="009756A8">
            <w:pPr>
              <w:rPr>
                <w:rFonts w:eastAsia="Batang" w:cs="Arial"/>
                <w:lang w:eastAsia="ko-KR"/>
              </w:rPr>
            </w:pPr>
          </w:p>
        </w:tc>
      </w:tr>
      <w:tr w:rsidR="009756A8"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9756A8" w:rsidRPr="00D95972" w:rsidRDefault="009756A8" w:rsidP="009756A8">
            <w:pPr>
              <w:rPr>
                <w:rFonts w:cs="Arial"/>
              </w:rPr>
            </w:pPr>
          </w:p>
        </w:tc>
        <w:tc>
          <w:tcPr>
            <w:tcW w:w="1317" w:type="dxa"/>
            <w:gridSpan w:val="2"/>
            <w:tcBorders>
              <w:bottom w:val="nil"/>
            </w:tcBorders>
            <w:shd w:val="clear" w:color="auto" w:fill="auto"/>
          </w:tcPr>
          <w:p w14:paraId="6A2DC0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3C73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DFD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E7DBCE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9756A8" w:rsidRPr="00D95972" w:rsidRDefault="009756A8" w:rsidP="009756A8">
            <w:pPr>
              <w:rPr>
                <w:rFonts w:eastAsia="Batang" w:cs="Arial"/>
                <w:lang w:eastAsia="ko-KR"/>
              </w:rPr>
            </w:pPr>
          </w:p>
        </w:tc>
      </w:tr>
      <w:tr w:rsidR="009756A8"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9756A8" w:rsidRPr="00D95972" w:rsidRDefault="009756A8" w:rsidP="009756A8">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05CE57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9756A8" w:rsidRDefault="009756A8" w:rsidP="009756A8">
            <w:pPr>
              <w:rPr>
                <w:rFonts w:eastAsia="MS Mincho" w:cs="Arial"/>
              </w:rPr>
            </w:pPr>
            <w:r>
              <w:t>Multi-device and multi-identity enhancements</w:t>
            </w:r>
            <w:r w:rsidRPr="00D95972">
              <w:rPr>
                <w:rFonts w:eastAsia="Batang" w:cs="Arial"/>
                <w:color w:val="000000"/>
                <w:lang w:eastAsia="ko-KR"/>
              </w:rPr>
              <w:br/>
            </w:r>
          </w:p>
          <w:p w14:paraId="61FF43EE" w14:textId="1F861E79" w:rsidR="009756A8" w:rsidRDefault="009756A8" w:rsidP="009756A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9756A8" w:rsidRPr="00D95972" w:rsidRDefault="009756A8" w:rsidP="009756A8">
            <w:pPr>
              <w:rPr>
                <w:rFonts w:eastAsia="Batang" w:cs="Arial"/>
                <w:lang w:eastAsia="ko-KR"/>
              </w:rPr>
            </w:pPr>
          </w:p>
        </w:tc>
      </w:tr>
      <w:tr w:rsidR="009756A8"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9756A8" w:rsidRPr="00D95972" w:rsidRDefault="009756A8" w:rsidP="009756A8">
            <w:pPr>
              <w:rPr>
                <w:rFonts w:cs="Arial"/>
              </w:rPr>
            </w:pPr>
          </w:p>
        </w:tc>
        <w:tc>
          <w:tcPr>
            <w:tcW w:w="1317" w:type="dxa"/>
            <w:gridSpan w:val="2"/>
            <w:tcBorders>
              <w:bottom w:val="nil"/>
            </w:tcBorders>
            <w:shd w:val="clear" w:color="auto" w:fill="auto"/>
          </w:tcPr>
          <w:p w14:paraId="55F503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8FF61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BEBBA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030BD9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9756A8" w:rsidRPr="00D95972" w:rsidRDefault="009756A8" w:rsidP="009756A8">
            <w:pPr>
              <w:rPr>
                <w:rFonts w:eastAsia="Batang" w:cs="Arial"/>
                <w:lang w:eastAsia="ko-KR"/>
              </w:rPr>
            </w:pPr>
          </w:p>
        </w:tc>
      </w:tr>
      <w:tr w:rsidR="009756A8"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9756A8" w:rsidRPr="00D95972" w:rsidRDefault="009756A8" w:rsidP="009756A8">
            <w:pPr>
              <w:rPr>
                <w:rFonts w:cs="Arial"/>
              </w:rPr>
            </w:pPr>
          </w:p>
        </w:tc>
        <w:tc>
          <w:tcPr>
            <w:tcW w:w="1317" w:type="dxa"/>
            <w:gridSpan w:val="2"/>
            <w:tcBorders>
              <w:bottom w:val="nil"/>
            </w:tcBorders>
            <w:shd w:val="clear" w:color="auto" w:fill="auto"/>
          </w:tcPr>
          <w:p w14:paraId="5BBB28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13704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ED2999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5A6B3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9756A8" w:rsidRPr="00D95972" w:rsidRDefault="009756A8" w:rsidP="009756A8">
            <w:pPr>
              <w:rPr>
                <w:rFonts w:eastAsia="Batang" w:cs="Arial"/>
                <w:lang w:eastAsia="ko-KR"/>
              </w:rPr>
            </w:pPr>
          </w:p>
        </w:tc>
      </w:tr>
      <w:tr w:rsidR="009756A8"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9756A8" w:rsidRPr="00D95972" w:rsidRDefault="009756A8" w:rsidP="009756A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AE97D3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9756A8" w:rsidRDefault="009756A8" w:rsidP="009756A8">
            <w:pPr>
              <w:rPr>
                <w:rFonts w:eastAsia="MS Mincho" w:cs="Arial"/>
              </w:rPr>
            </w:pPr>
            <w:r>
              <w:t>Stage 3 of Multimedia Priority Service (MPS) Phase 2</w:t>
            </w:r>
            <w:r w:rsidRPr="00D95972">
              <w:rPr>
                <w:rFonts w:eastAsia="Batang" w:cs="Arial"/>
                <w:color w:val="000000"/>
                <w:lang w:eastAsia="ko-KR"/>
              </w:rPr>
              <w:br/>
            </w:r>
          </w:p>
          <w:p w14:paraId="7294F240" w14:textId="77777777" w:rsidR="009756A8" w:rsidRPr="00D95972" w:rsidRDefault="009756A8" w:rsidP="009756A8">
            <w:pPr>
              <w:rPr>
                <w:rFonts w:eastAsia="Batang" w:cs="Arial"/>
                <w:lang w:eastAsia="ko-KR"/>
              </w:rPr>
            </w:pPr>
          </w:p>
        </w:tc>
      </w:tr>
      <w:tr w:rsidR="009756A8"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9756A8" w:rsidRPr="00D95972" w:rsidRDefault="009756A8" w:rsidP="009756A8">
            <w:pPr>
              <w:rPr>
                <w:rFonts w:cs="Arial"/>
              </w:rPr>
            </w:pPr>
          </w:p>
        </w:tc>
        <w:tc>
          <w:tcPr>
            <w:tcW w:w="1317" w:type="dxa"/>
            <w:gridSpan w:val="2"/>
            <w:tcBorders>
              <w:bottom w:val="nil"/>
            </w:tcBorders>
            <w:shd w:val="clear" w:color="auto" w:fill="auto"/>
          </w:tcPr>
          <w:p w14:paraId="066EB3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E8602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FABED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77064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9756A8" w:rsidRPr="00D95972" w:rsidRDefault="009756A8" w:rsidP="009756A8">
            <w:pPr>
              <w:rPr>
                <w:rFonts w:eastAsia="Batang" w:cs="Arial"/>
                <w:lang w:eastAsia="ko-KR"/>
              </w:rPr>
            </w:pPr>
          </w:p>
        </w:tc>
      </w:tr>
      <w:tr w:rsidR="009756A8"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9756A8" w:rsidRPr="00D95972" w:rsidRDefault="009756A8" w:rsidP="009756A8">
            <w:pPr>
              <w:rPr>
                <w:rFonts w:cs="Arial"/>
              </w:rPr>
            </w:pPr>
          </w:p>
        </w:tc>
        <w:tc>
          <w:tcPr>
            <w:tcW w:w="1317" w:type="dxa"/>
            <w:gridSpan w:val="2"/>
            <w:tcBorders>
              <w:bottom w:val="nil"/>
            </w:tcBorders>
            <w:shd w:val="clear" w:color="auto" w:fill="auto"/>
          </w:tcPr>
          <w:p w14:paraId="3FC1D9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C961B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18EF71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4A9CDF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9756A8" w:rsidRPr="00D95972" w:rsidRDefault="009756A8" w:rsidP="009756A8">
            <w:pPr>
              <w:rPr>
                <w:rFonts w:eastAsia="Batang" w:cs="Arial"/>
                <w:lang w:eastAsia="ko-KR"/>
              </w:rPr>
            </w:pPr>
          </w:p>
        </w:tc>
      </w:tr>
      <w:tr w:rsidR="009756A8"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9756A8" w:rsidRPr="00D95972" w:rsidRDefault="009756A8" w:rsidP="009756A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B9684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9756A8" w:rsidRDefault="009756A8" w:rsidP="009756A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9756A8" w:rsidRPr="00D95972" w:rsidRDefault="009756A8" w:rsidP="009756A8">
            <w:pPr>
              <w:rPr>
                <w:rFonts w:eastAsia="Batang" w:cs="Arial"/>
                <w:lang w:eastAsia="ko-KR"/>
              </w:rPr>
            </w:pPr>
          </w:p>
        </w:tc>
      </w:tr>
      <w:tr w:rsidR="009756A8"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9756A8" w:rsidRPr="001A3B7B" w:rsidRDefault="009756A8" w:rsidP="009756A8">
            <w:pPr>
              <w:rPr>
                <w:rFonts w:cs="Arial"/>
              </w:rPr>
            </w:pPr>
          </w:p>
        </w:tc>
        <w:tc>
          <w:tcPr>
            <w:tcW w:w="1317" w:type="dxa"/>
            <w:gridSpan w:val="2"/>
            <w:tcBorders>
              <w:bottom w:val="nil"/>
            </w:tcBorders>
            <w:shd w:val="clear" w:color="auto" w:fill="auto"/>
          </w:tcPr>
          <w:p w14:paraId="07724992"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467D1A30" w14:textId="77777777" w:rsidR="009756A8" w:rsidRDefault="00396774" w:rsidP="009756A8">
            <w:pPr>
              <w:overflowPunct/>
              <w:autoSpaceDE/>
              <w:autoSpaceDN/>
              <w:adjustRightInd/>
              <w:textAlignment w:val="auto"/>
            </w:pPr>
            <w:hyperlink r:id="rId541" w:history="1">
              <w:r w:rsidR="009756A8">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9756A8" w:rsidRDefault="009756A8" w:rsidP="009756A8">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9756A8" w:rsidRDefault="009756A8" w:rsidP="009756A8">
            <w:pPr>
              <w:rPr>
                <w:rFonts w:cs="Arial"/>
              </w:rPr>
            </w:pPr>
            <w:r>
              <w:rPr>
                <w:rFonts w:cs="Arial"/>
              </w:rPr>
              <w:t xml:space="preserve">CR 0261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9756A8" w:rsidRDefault="009756A8" w:rsidP="009756A8">
            <w:pPr>
              <w:rPr>
                <w:rFonts w:eastAsia="Batang" w:cs="Arial"/>
                <w:lang w:eastAsia="ko-KR"/>
              </w:rPr>
            </w:pPr>
            <w:r>
              <w:rPr>
                <w:rFonts w:eastAsia="Batang" w:cs="Arial"/>
                <w:lang w:eastAsia="ko-KR"/>
              </w:rPr>
              <w:lastRenderedPageBreak/>
              <w:t>Agreed</w:t>
            </w:r>
          </w:p>
          <w:p w14:paraId="6539DE5D" w14:textId="77777777" w:rsidR="009756A8" w:rsidRDefault="009756A8" w:rsidP="009756A8">
            <w:pPr>
              <w:rPr>
                <w:rFonts w:eastAsia="Batang" w:cs="Arial"/>
                <w:lang w:eastAsia="ko-KR"/>
              </w:rPr>
            </w:pPr>
          </w:p>
        </w:tc>
      </w:tr>
      <w:tr w:rsidR="009756A8"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9756A8" w:rsidRPr="001A3B7B" w:rsidRDefault="009756A8" w:rsidP="009756A8">
            <w:pPr>
              <w:rPr>
                <w:rFonts w:cs="Arial"/>
              </w:rPr>
            </w:pPr>
          </w:p>
        </w:tc>
        <w:tc>
          <w:tcPr>
            <w:tcW w:w="1317" w:type="dxa"/>
            <w:gridSpan w:val="2"/>
            <w:tcBorders>
              <w:bottom w:val="nil"/>
            </w:tcBorders>
            <w:shd w:val="clear" w:color="auto" w:fill="auto"/>
          </w:tcPr>
          <w:p w14:paraId="066744B3"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42C33A47" w14:textId="77777777" w:rsidR="009756A8" w:rsidRDefault="00396774" w:rsidP="009756A8">
            <w:pPr>
              <w:overflowPunct/>
              <w:autoSpaceDE/>
              <w:autoSpaceDN/>
              <w:adjustRightInd/>
              <w:textAlignment w:val="auto"/>
            </w:pPr>
            <w:hyperlink r:id="rId542" w:history="1">
              <w:r w:rsidR="009756A8">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9756A8" w:rsidRDefault="009756A8" w:rsidP="009756A8">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9756A8" w:rsidRDefault="009756A8" w:rsidP="009756A8">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9756A8" w:rsidRDefault="009756A8" w:rsidP="009756A8">
            <w:pPr>
              <w:rPr>
                <w:rFonts w:eastAsia="Batang" w:cs="Arial"/>
                <w:lang w:eastAsia="ko-KR"/>
              </w:rPr>
            </w:pPr>
            <w:r>
              <w:rPr>
                <w:rFonts w:eastAsia="Batang" w:cs="Arial"/>
                <w:lang w:eastAsia="ko-KR"/>
              </w:rPr>
              <w:t>Agreed</w:t>
            </w:r>
          </w:p>
          <w:p w14:paraId="0D1D4671" w14:textId="77777777" w:rsidR="009756A8" w:rsidRDefault="009756A8" w:rsidP="009756A8">
            <w:pPr>
              <w:rPr>
                <w:rFonts w:eastAsia="Batang" w:cs="Arial"/>
                <w:lang w:eastAsia="ko-KR"/>
              </w:rPr>
            </w:pPr>
          </w:p>
          <w:p w14:paraId="00E7F6B2" w14:textId="77777777" w:rsidR="009756A8" w:rsidRDefault="009756A8" w:rsidP="009756A8">
            <w:pPr>
              <w:rPr>
                <w:rFonts w:eastAsia="Batang" w:cs="Arial"/>
                <w:lang w:eastAsia="ko-KR"/>
              </w:rPr>
            </w:pPr>
          </w:p>
          <w:p w14:paraId="368B11B6" w14:textId="3724268E" w:rsidR="009756A8" w:rsidRDefault="009756A8" w:rsidP="009756A8">
            <w:pPr>
              <w:rPr>
                <w:ins w:id="293" w:author="Ericsson j in CT1#132-e" w:date="2021-10-14T14:59:00Z"/>
                <w:rFonts w:eastAsia="Batang" w:cs="Arial"/>
                <w:lang w:eastAsia="ko-KR"/>
              </w:rPr>
            </w:pPr>
            <w:ins w:id="294" w:author="Ericsson j in CT1#132-e" w:date="2021-10-14T14:59:00Z">
              <w:r>
                <w:rPr>
                  <w:rFonts w:eastAsia="Batang" w:cs="Arial"/>
                  <w:lang w:eastAsia="ko-KR"/>
                </w:rPr>
                <w:t>Revision of C1-215658</w:t>
              </w:r>
            </w:ins>
          </w:p>
          <w:p w14:paraId="10334E62" w14:textId="6BDB5022" w:rsidR="009756A8" w:rsidRDefault="009756A8" w:rsidP="009756A8">
            <w:pPr>
              <w:rPr>
                <w:rFonts w:eastAsia="Batang" w:cs="Arial"/>
                <w:lang w:eastAsia="ko-KR"/>
              </w:rPr>
            </w:pPr>
            <w:ins w:id="29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9756A8" w:rsidRDefault="009756A8" w:rsidP="009756A8">
            <w:pPr>
              <w:rPr>
                <w:rFonts w:eastAsia="Batang" w:cs="Arial"/>
                <w:lang w:eastAsia="ko-KR"/>
              </w:rPr>
            </w:pPr>
          </w:p>
        </w:tc>
      </w:tr>
      <w:tr w:rsidR="009756A8"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9756A8" w:rsidRPr="001A3B7B" w:rsidRDefault="009756A8" w:rsidP="009756A8">
            <w:pPr>
              <w:rPr>
                <w:rFonts w:cs="Arial"/>
              </w:rPr>
            </w:pPr>
          </w:p>
        </w:tc>
        <w:tc>
          <w:tcPr>
            <w:tcW w:w="1317" w:type="dxa"/>
            <w:gridSpan w:val="2"/>
            <w:tcBorders>
              <w:bottom w:val="nil"/>
            </w:tcBorders>
            <w:shd w:val="clear" w:color="auto" w:fill="auto"/>
          </w:tcPr>
          <w:p w14:paraId="06E58B87"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2F266940" w14:textId="77777777" w:rsidR="009756A8" w:rsidRDefault="00396774" w:rsidP="009756A8">
            <w:pPr>
              <w:overflowPunct/>
              <w:autoSpaceDE/>
              <w:autoSpaceDN/>
              <w:adjustRightInd/>
              <w:textAlignment w:val="auto"/>
            </w:pPr>
            <w:hyperlink r:id="rId543" w:history="1">
              <w:r w:rsidR="009756A8">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9756A8" w:rsidRDefault="009756A8" w:rsidP="009756A8">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9756A8" w:rsidRDefault="009756A8" w:rsidP="009756A8">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9756A8" w:rsidRDefault="009756A8" w:rsidP="009756A8">
            <w:pPr>
              <w:rPr>
                <w:rFonts w:eastAsia="Batang" w:cs="Arial"/>
                <w:lang w:eastAsia="ko-KR"/>
              </w:rPr>
            </w:pPr>
            <w:r>
              <w:rPr>
                <w:rFonts w:eastAsia="Batang" w:cs="Arial"/>
                <w:lang w:eastAsia="ko-KR"/>
              </w:rPr>
              <w:t>Agreed</w:t>
            </w:r>
          </w:p>
          <w:p w14:paraId="40837FDD" w14:textId="77777777" w:rsidR="009756A8" w:rsidRDefault="009756A8" w:rsidP="009756A8">
            <w:pPr>
              <w:rPr>
                <w:rFonts w:eastAsia="Batang" w:cs="Arial"/>
                <w:lang w:eastAsia="ko-KR"/>
              </w:rPr>
            </w:pPr>
          </w:p>
          <w:p w14:paraId="5ACAD249" w14:textId="579E1F09" w:rsidR="009756A8" w:rsidRPr="00F762D8" w:rsidRDefault="009756A8" w:rsidP="009756A8">
            <w:pPr>
              <w:rPr>
                <w:rFonts w:eastAsia="Batang" w:cs="Arial"/>
                <w:lang w:eastAsia="ko-KR"/>
              </w:rPr>
            </w:pPr>
          </w:p>
        </w:tc>
      </w:tr>
      <w:tr w:rsidR="009756A8"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9756A8" w:rsidRPr="001A3B7B" w:rsidRDefault="009756A8" w:rsidP="009756A8">
            <w:pPr>
              <w:rPr>
                <w:rFonts w:cs="Arial"/>
              </w:rPr>
            </w:pPr>
          </w:p>
        </w:tc>
        <w:tc>
          <w:tcPr>
            <w:tcW w:w="1317" w:type="dxa"/>
            <w:gridSpan w:val="2"/>
            <w:tcBorders>
              <w:bottom w:val="nil"/>
            </w:tcBorders>
            <w:shd w:val="clear" w:color="auto" w:fill="auto"/>
          </w:tcPr>
          <w:p w14:paraId="364F50FA"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1BE261DC" w14:textId="77777777" w:rsidR="009756A8" w:rsidRDefault="00396774" w:rsidP="009756A8">
            <w:pPr>
              <w:overflowPunct/>
              <w:autoSpaceDE/>
              <w:autoSpaceDN/>
              <w:adjustRightInd/>
              <w:textAlignment w:val="auto"/>
            </w:pPr>
            <w:hyperlink r:id="rId544" w:history="1">
              <w:r w:rsidR="009756A8">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9756A8" w:rsidRDefault="009756A8" w:rsidP="009756A8">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9756A8" w:rsidRDefault="009756A8" w:rsidP="009756A8">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9756A8" w:rsidRDefault="009756A8" w:rsidP="009756A8">
            <w:pPr>
              <w:rPr>
                <w:rFonts w:eastAsia="Batang" w:cs="Arial"/>
                <w:lang w:eastAsia="ko-KR"/>
              </w:rPr>
            </w:pPr>
            <w:r>
              <w:rPr>
                <w:rFonts w:eastAsia="Batang" w:cs="Arial"/>
                <w:lang w:eastAsia="ko-KR"/>
              </w:rPr>
              <w:t>Agreed</w:t>
            </w:r>
          </w:p>
          <w:p w14:paraId="0F2DBBF8" w14:textId="77777777" w:rsidR="009756A8" w:rsidRDefault="009756A8" w:rsidP="009756A8">
            <w:pPr>
              <w:rPr>
                <w:ins w:id="296" w:author="Ericsson j in CT1#132-e" w:date="2021-10-14T15:00:00Z"/>
                <w:rFonts w:eastAsia="Batang" w:cs="Arial"/>
                <w:lang w:eastAsia="ko-KR"/>
              </w:rPr>
            </w:pPr>
            <w:ins w:id="297" w:author="Ericsson j in CT1#132-e" w:date="2021-10-14T15:00:00Z">
              <w:r>
                <w:rPr>
                  <w:rFonts w:eastAsia="Batang" w:cs="Arial"/>
                  <w:lang w:eastAsia="ko-KR"/>
                </w:rPr>
                <w:t>Revision of C1-215660</w:t>
              </w:r>
            </w:ins>
          </w:p>
          <w:p w14:paraId="6A9A92E8" w14:textId="681991AE" w:rsidR="009756A8" w:rsidRDefault="009756A8" w:rsidP="009756A8">
            <w:pPr>
              <w:rPr>
                <w:rFonts w:eastAsia="Batang" w:cs="Arial"/>
                <w:lang w:eastAsia="ko-KR"/>
              </w:rPr>
            </w:pPr>
          </w:p>
        </w:tc>
      </w:tr>
      <w:tr w:rsidR="009756A8"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9756A8" w:rsidRPr="001A3B7B" w:rsidRDefault="009756A8" w:rsidP="009756A8">
            <w:pPr>
              <w:rPr>
                <w:rFonts w:cs="Arial"/>
              </w:rPr>
            </w:pPr>
          </w:p>
        </w:tc>
        <w:tc>
          <w:tcPr>
            <w:tcW w:w="1317" w:type="dxa"/>
            <w:gridSpan w:val="2"/>
            <w:tcBorders>
              <w:bottom w:val="nil"/>
            </w:tcBorders>
            <w:shd w:val="clear" w:color="auto" w:fill="auto"/>
          </w:tcPr>
          <w:p w14:paraId="20EB1EC0"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77076657" w14:textId="77777777" w:rsidR="009756A8" w:rsidRDefault="00396774" w:rsidP="009756A8">
            <w:pPr>
              <w:overflowPunct/>
              <w:autoSpaceDE/>
              <w:autoSpaceDN/>
              <w:adjustRightInd/>
              <w:textAlignment w:val="auto"/>
            </w:pPr>
            <w:hyperlink r:id="rId545" w:history="1">
              <w:r w:rsidR="009756A8">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9756A8" w:rsidRDefault="009756A8" w:rsidP="009756A8">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9756A8" w:rsidRDefault="009756A8" w:rsidP="009756A8">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9756A8" w:rsidRDefault="009756A8" w:rsidP="009756A8">
            <w:pPr>
              <w:rPr>
                <w:rFonts w:eastAsia="Batang" w:cs="Arial"/>
                <w:lang w:eastAsia="ko-KR"/>
              </w:rPr>
            </w:pPr>
            <w:r>
              <w:rPr>
                <w:rFonts w:eastAsia="Batang" w:cs="Arial"/>
                <w:lang w:eastAsia="ko-KR"/>
              </w:rPr>
              <w:t>Agreed</w:t>
            </w:r>
          </w:p>
          <w:p w14:paraId="126AB159" w14:textId="77777777" w:rsidR="009756A8" w:rsidRDefault="009756A8" w:rsidP="009756A8">
            <w:pPr>
              <w:rPr>
                <w:rFonts w:eastAsia="Batang" w:cs="Arial"/>
                <w:lang w:eastAsia="ko-KR"/>
              </w:rPr>
            </w:pPr>
          </w:p>
          <w:p w14:paraId="3C0F43E8" w14:textId="101BB7E6" w:rsidR="009756A8" w:rsidRDefault="009756A8" w:rsidP="009756A8">
            <w:pPr>
              <w:rPr>
                <w:ins w:id="298" w:author="Ericsson j in CT1#132-e" w:date="2021-10-14T15:01:00Z"/>
                <w:rFonts w:eastAsia="Batang" w:cs="Arial"/>
                <w:lang w:eastAsia="ko-KR"/>
              </w:rPr>
            </w:pPr>
            <w:ins w:id="299" w:author="Ericsson j in CT1#132-e" w:date="2021-10-14T15:01:00Z">
              <w:r>
                <w:rPr>
                  <w:rFonts w:eastAsia="Batang" w:cs="Arial"/>
                  <w:lang w:eastAsia="ko-KR"/>
                </w:rPr>
                <w:t>Revision of C1-215661</w:t>
              </w:r>
            </w:ins>
          </w:p>
          <w:p w14:paraId="50C7892D" w14:textId="0E212CA0" w:rsidR="009756A8" w:rsidRDefault="009756A8" w:rsidP="009756A8">
            <w:pPr>
              <w:rPr>
                <w:rFonts w:eastAsia="Batang" w:cs="Arial"/>
                <w:lang w:eastAsia="ko-KR"/>
              </w:rPr>
            </w:pPr>
          </w:p>
        </w:tc>
      </w:tr>
      <w:tr w:rsidR="009756A8"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9756A8" w:rsidRPr="001A3B7B" w:rsidRDefault="009756A8" w:rsidP="009756A8">
            <w:pPr>
              <w:rPr>
                <w:rFonts w:cs="Arial"/>
              </w:rPr>
            </w:pPr>
          </w:p>
        </w:tc>
        <w:tc>
          <w:tcPr>
            <w:tcW w:w="1317" w:type="dxa"/>
            <w:gridSpan w:val="2"/>
            <w:tcBorders>
              <w:bottom w:val="nil"/>
            </w:tcBorders>
            <w:shd w:val="clear" w:color="auto" w:fill="auto"/>
          </w:tcPr>
          <w:p w14:paraId="64DACB8E"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38BFFC99" w14:textId="77777777" w:rsidR="009756A8" w:rsidRDefault="00396774" w:rsidP="009756A8">
            <w:pPr>
              <w:overflowPunct/>
              <w:autoSpaceDE/>
              <w:autoSpaceDN/>
              <w:adjustRightInd/>
              <w:textAlignment w:val="auto"/>
            </w:pPr>
            <w:hyperlink r:id="rId546" w:history="1">
              <w:r w:rsidR="009756A8">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9756A8" w:rsidRDefault="009756A8" w:rsidP="009756A8">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9756A8" w:rsidRDefault="009756A8" w:rsidP="009756A8">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9756A8" w:rsidRDefault="009756A8" w:rsidP="009756A8">
            <w:pPr>
              <w:rPr>
                <w:rFonts w:eastAsia="Batang" w:cs="Arial"/>
                <w:lang w:eastAsia="ko-KR"/>
              </w:rPr>
            </w:pPr>
            <w:r>
              <w:rPr>
                <w:rFonts w:eastAsia="Batang" w:cs="Arial"/>
                <w:lang w:eastAsia="ko-KR"/>
              </w:rPr>
              <w:t>Agreed</w:t>
            </w:r>
          </w:p>
          <w:p w14:paraId="51C70148" w14:textId="77777777" w:rsidR="009756A8" w:rsidRDefault="009756A8" w:rsidP="009756A8">
            <w:pPr>
              <w:rPr>
                <w:rFonts w:eastAsia="Batang" w:cs="Arial"/>
                <w:lang w:eastAsia="ko-KR"/>
              </w:rPr>
            </w:pPr>
          </w:p>
          <w:p w14:paraId="5D170ABC" w14:textId="00121BF4" w:rsidR="009756A8" w:rsidRDefault="009756A8" w:rsidP="009756A8">
            <w:pPr>
              <w:rPr>
                <w:ins w:id="300" w:author="Ericsson j in CT1#132-e" w:date="2021-10-14T15:02:00Z"/>
                <w:rFonts w:eastAsia="Batang" w:cs="Arial"/>
                <w:lang w:eastAsia="ko-KR"/>
              </w:rPr>
            </w:pPr>
            <w:ins w:id="301" w:author="Ericsson j in CT1#132-e" w:date="2021-10-14T15:02:00Z">
              <w:r>
                <w:rPr>
                  <w:rFonts w:eastAsia="Batang" w:cs="Arial"/>
                  <w:lang w:eastAsia="ko-KR"/>
                </w:rPr>
                <w:t>Revision of C1-215662</w:t>
              </w:r>
            </w:ins>
          </w:p>
          <w:p w14:paraId="62A58DE6" w14:textId="29B9B4C4" w:rsidR="009756A8" w:rsidRDefault="009756A8" w:rsidP="009756A8">
            <w:pPr>
              <w:rPr>
                <w:rFonts w:eastAsia="Batang" w:cs="Arial"/>
                <w:lang w:eastAsia="ko-KR"/>
              </w:rPr>
            </w:pPr>
          </w:p>
        </w:tc>
      </w:tr>
      <w:tr w:rsidR="009756A8"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9756A8" w:rsidRPr="001A3B7B" w:rsidRDefault="009756A8" w:rsidP="009756A8">
            <w:pPr>
              <w:rPr>
                <w:rFonts w:cs="Arial"/>
              </w:rPr>
            </w:pPr>
          </w:p>
        </w:tc>
        <w:tc>
          <w:tcPr>
            <w:tcW w:w="1317" w:type="dxa"/>
            <w:gridSpan w:val="2"/>
            <w:tcBorders>
              <w:bottom w:val="nil"/>
            </w:tcBorders>
            <w:shd w:val="clear" w:color="auto" w:fill="auto"/>
          </w:tcPr>
          <w:p w14:paraId="5A4721E6"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75EC579B" w14:textId="77777777" w:rsidR="009756A8" w:rsidRDefault="00396774" w:rsidP="009756A8">
            <w:pPr>
              <w:overflowPunct/>
              <w:autoSpaceDE/>
              <w:autoSpaceDN/>
              <w:adjustRightInd/>
              <w:textAlignment w:val="auto"/>
            </w:pPr>
            <w:hyperlink r:id="rId547" w:history="1">
              <w:r w:rsidR="009756A8">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9756A8" w:rsidRDefault="009756A8" w:rsidP="009756A8">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9756A8" w:rsidRDefault="009756A8" w:rsidP="009756A8">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9756A8" w:rsidRDefault="009756A8" w:rsidP="009756A8">
            <w:pPr>
              <w:rPr>
                <w:rFonts w:eastAsia="Batang" w:cs="Arial"/>
                <w:lang w:eastAsia="ko-KR"/>
              </w:rPr>
            </w:pPr>
            <w:r>
              <w:rPr>
                <w:rFonts w:eastAsia="Batang" w:cs="Arial"/>
                <w:lang w:eastAsia="ko-KR"/>
              </w:rPr>
              <w:t>Agreed</w:t>
            </w:r>
          </w:p>
          <w:p w14:paraId="10D2A365" w14:textId="77777777" w:rsidR="009756A8" w:rsidRDefault="009756A8" w:rsidP="009756A8">
            <w:pPr>
              <w:rPr>
                <w:rFonts w:eastAsia="Batang" w:cs="Arial"/>
                <w:lang w:eastAsia="ko-KR"/>
              </w:rPr>
            </w:pPr>
          </w:p>
          <w:p w14:paraId="6A4580F2" w14:textId="77777777" w:rsidR="009756A8" w:rsidRDefault="009756A8" w:rsidP="009756A8">
            <w:pPr>
              <w:rPr>
                <w:rFonts w:eastAsia="Batang" w:cs="Arial"/>
                <w:lang w:eastAsia="ko-KR"/>
              </w:rPr>
            </w:pPr>
          </w:p>
          <w:p w14:paraId="4CC72A34" w14:textId="7BD30A77" w:rsidR="009756A8" w:rsidRDefault="009756A8" w:rsidP="009756A8">
            <w:pPr>
              <w:rPr>
                <w:ins w:id="302" w:author="Ericsson j in CT1#132-e" w:date="2021-10-14T15:03:00Z"/>
                <w:rFonts w:eastAsia="Batang" w:cs="Arial"/>
                <w:lang w:eastAsia="ko-KR"/>
              </w:rPr>
            </w:pPr>
            <w:ins w:id="303" w:author="Ericsson j in CT1#132-e" w:date="2021-10-14T15:03:00Z">
              <w:r>
                <w:rPr>
                  <w:rFonts w:eastAsia="Batang" w:cs="Arial"/>
                  <w:lang w:eastAsia="ko-KR"/>
                </w:rPr>
                <w:t>Revision of C1-215719</w:t>
              </w:r>
            </w:ins>
          </w:p>
          <w:p w14:paraId="35F9FAD1" w14:textId="54589759" w:rsidR="009756A8" w:rsidRDefault="009756A8" w:rsidP="009756A8">
            <w:pPr>
              <w:rPr>
                <w:rFonts w:eastAsia="Batang" w:cs="Arial"/>
                <w:lang w:eastAsia="ko-KR"/>
              </w:rPr>
            </w:pPr>
          </w:p>
        </w:tc>
      </w:tr>
      <w:tr w:rsidR="009756A8"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9756A8" w:rsidRPr="001A3B7B" w:rsidRDefault="009756A8" w:rsidP="009756A8">
            <w:pPr>
              <w:rPr>
                <w:rFonts w:cs="Arial"/>
              </w:rPr>
            </w:pPr>
          </w:p>
        </w:tc>
        <w:tc>
          <w:tcPr>
            <w:tcW w:w="1317" w:type="dxa"/>
            <w:gridSpan w:val="2"/>
            <w:tcBorders>
              <w:bottom w:val="nil"/>
            </w:tcBorders>
            <w:shd w:val="clear" w:color="auto" w:fill="auto"/>
          </w:tcPr>
          <w:p w14:paraId="59B895E6"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195B8A13" w14:textId="77777777" w:rsidR="009756A8" w:rsidRDefault="00396774" w:rsidP="009756A8">
            <w:pPr>
              <w:overflowPunct/>
              <w:autoSpaceDE/>
              <w:autoSpaceDN/>
              <w:adjustRightInd/>
              <w:textAlignment w:val="auto"/>
            </w:pPr>
            <w:hyperlink r:id="rId548" w:history="1">
              <w:r w:rsidR="009756A8">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9756A8" w:rsidRDefault="009756A8" w:rsidP="009756A8">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9756A8" w:rsidRDefault="009756A8" w:rsidP="009756A8">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9756A8" w:rsidRDefault="009756A8" w:rsidP="009756A8">
            <w:pPr>
              <w:rPr>
                <w:rFonts w:eastAsia="Batang" w:cs="Arial"/>
                <w:lang w:eastAsia="ko-KR"/>
              </w:rPr>
            </w:pPr>
            <w:r>
              <w:rPr>
                <w:rFonts w:eastAsia="Batang" w:cs="Arial"/>
                <w:lang w:eastAsia="ko-KR"/>
              </w:rPr>
              <w:t>Agreed</w:t>
            </w:r>
          </w:p>
          <w:p w14:paraId="52BCE64D" w14:textId="77777777" w:rsidR="009756A8" w:rsidRDefault="009756A8" w:rsidP="009756A8">
            <w:pPr>
              <w:rPr>
                <w:rFonts w:eastAsia="Batang" w:cs="Arial"/>
                <w:lang w:eastAsia="ko-KR"/>
              </w:rPr>
            </w:pPr>
          </w:p>
          <w:p w14:paraId="17CFEAA0" w14:textId="77777777" w:rsidR="009756A8" w:rsidRDefault="009756A8" w:rsidP="009756A8">
            <w:pPr>
              <w:rPr>
                <w:rFonts w:eastAsia="Batang" w:cs="Arial"/>
                <w:lang w:eastAsia="ko-KR"/>
              </w:rPr>
            </w:pPr>
          </w:p>
          <w:p w14:paraId="42E79EF2" w14:textId="33DBF197" w:rsidR="009756A8" w:rsidRDefault="009756A8" w:rsidP="009756A8">
            <w:pPr>
              <w:rPr>
                <w:ins w:id="304" w:author="Ericsson j in CT1#132-e" w:date="2021-10-14T15:04:00Z"/>
                <w:rFonts w:eastAsia="Batang" w:cs="Arial"/>
                <w:lang w:eastAsia="ko-KR"/>
              </w:rPr>
            </w:pPr>
            <w:ins w:id="305" w:author="Ericsson j in CT1#132-e" w:date="2021-10-14T15:04:00Z">
              <w:r>
                <w:rPr>
                  <w:rFonts w:eastAsia="Batang" w:cs="Arial"/>
                  <w:lang w:eastAsia="ko-KR"/>
                </w:rPr>
                <w:t>Revision of C1-215721</w:t>
              </w:r>
            </w:ins>
          </w:p>
          <w:p w14:paraId="52188E39" w14:textId="5019D6EA" w:rsidR="009756A8" w:rsidRDefault="009756A8" w:rsidP="009756A8">
            <w:pPr>
              <w:rPr>
                <w:rFonts w:eastAsia="Batang" w:cs="Arial"/>
                <w:lang w:eastAsia="ko-KR"/>
              </w:rPr>
            </w:pPr>
          </w:p>
          <w:p w14:paraId="25C2EB35" w14:textId="5AFC01A2" w:rsidR="009756A8" w:rsidRDefault="009756A8" w:rsidP="009756A8">
            <w:pPr>
              <w:rPr>
                <w:rFonts w:eastAsia="Batang" w:cs="Arial"/>
                <w:lang w:eastAsia="ko-KR"/>
              </w:rPr>
            </w:pPr>
          </w:p>
        </w:tc>
      </w:tr>
      <w:tr w:rsidR="009756A8"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9756A8" w:rsidRPr="001A3B7B" w:rsidRDefault="009756A8" w:rsidP="009756A8">
            <w:pPr>
              <w:rPr>
                <w:rFonts w:cs="Arial"/>
              </w:rPr>
            </w:pPr>
          </w:p>
        </w:tc>
        <w:tc>
          <w:tcPr>
            <w:tcW w:w="1317" w:type="dxa"/>
            <w:gridSpan w:val="2"/>
            <w:tcBorders>
              <w:bottom w:val="nil"/>
            </w:tcBorders>
            <w:shd w:val="clear" w:color="auto" w:fill="auto"/>
          </w:tcPr>
          <w:p w14:paraId="5330BCD5"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0FC91BC9" w14:textId="77777777" w:rsidR="009756A8" w:rsidRDefault="00396774" w:rsidP="009756A8">
            <w:pPr>
              <w:overflowPunct/>
              <w:autoSpaceDE/>
              <w:autoSpaceDN/>
              <w:adjustRightInd/>
              <w:textAlignment w:val="auto"/>
            </w:pPr>
            <w:hyperlink r:id="rId549" w:history="1">
              <w:r w:rsidR="009756A8">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9756A8" w:rsidRDefault="009756A8" w:rsidP="009756A8">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9756A8" w:rsidRDefault="009756A8" w:rsidP="009756A8">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9756A8" w:rsidRDefault="009756A8" w:rsidP="009756A8">
            <w:pPr>
              <w:rPr>
                <w:rFonts w:eastAsia="Batang" w:cs="Arial"/>
                <w:lang w:eastAsia="ko-KR"/>
              </w:rPr>
            </w:pPr>
            <w:r>
              <w:rPr>
                <w:rFonts w:eastAsia="Batang" w:cs="Arial"/>
                <w:lang w:eastAsia="ko-KR"/>
              </w:rPr>
              <w:t>Agreed</w:t>
            </w:r>
          </w:p>
          <w:p w14:paraId="034CE368" w14:textId="77777777" w:rsidR="009756A8" w:rsidRDefault="009756A8" w:rsidP="009756A8">
            <w:pPr>
              <w:rPr>
                <w:rFonts w:eastAsia="Batang" w:cs="Arial"/>
                <w:lang w:eastAsia="ko-KR"/>
              </w:rPr>
            </w:pPr>
          </w:p>
          <w:p w14:paraId="60986518" w14:textId="77777777" w:rsidR="009756A8" w:rsidRDefault="009756A8" w:rsidP="009756A8">
            <w:pPr>
              <w:rPr>
                <w:rFonts w:eastAsia="Batang" w:cs="Arial"/>
                <w:lang w:eastAsia="ko-KR"/>
              </w:rPr>
            </w:pPr>
          </w:p>
          <w:p w14:paraId="6F88DFA7" w14:textId="37BCC9D9" w:rsidR="009756A8" w:rsidRDefault="009756A8" w:rsidP="009756A8">
            <w:pPr>
              <w:rPr>
                <w:ins w:id="306" w:author="Ericsson j in CT1#132-e" w:date="2021-10-14T15:06:00Z"/>
                <w:rFonts w:eastAsia="Batang" w:cs="Arial"/>
                <w:lang w:eastAsia="ko-KR"/>
              </w:rPr>
            </w:pPr>
            <w:ins w:id="307" w:author="Ericsson j in CT1#132-e" w:date="2021-10-14T15:06:00Z">
              <w:r>
                <w:rPr>
                  <w:rFonts w:eastAsia="Batang" w:cs="Arial"/>
                  <w:lang w:eastAsia="ko-KR"/>
                </w:rPr>
                <w:t>Revision of C1-215722</w:t>
              </w:r>
            </w:ins>
          </w:p>
          <w:p w14:paraId="31AE29F4" w14:textId="0A56B909" w:rsidR="009756A8" w:rsidRDefault="009756A8" w:rsidP="009756A8">
            <w:pPr>
              <w:rPr>
                <w:rFonts w:eastAsia="Batang" w:cs="Arial"/>
                <w:lang w:eastAsia="ko-KR"/>
              </w:rPr>
            </w:pPr>
          </w:p>
        </w:tc>
      </w:tr>
      <w:tr w:rsidR="009756A8"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9756A8" w:rsidRPr="001A3B7B" w:rsidRDefault="009756A8" w:rsidP="009756A8">
            <w:pPr>
              <w:rPr>
                <w:rFonts w:cs="Arial"/>
              </w:rPr>
            </w:pPr>
          </w:p>
        </w:tc>
        <w:tc>
          <w:tcPr>
            <w:tcW w:w="1317" w:type="dxa"/>
            <w:gridSpan w:val="2"/>
            <w:tcBorders>
              <w:bottom w:val="nil"/>
            </w:tcBorders>
            <w:shd w:val="clear" w:color="auto" w:fill="auto"/>
          </w:tcPr>
          <w:p w14:paraId="22450120" w14:textId="77777777" w:rsidR="009756A8" w:rsidRPr="001A3B7B" w:rsidRDefault="009756A8" w:rsidP="009756A8">
            <w:pPr>
              <w:rPr>
                <w:rFonts w:cs="Arial"/>
              </w:rPr>
            </w:pPr>
          </w:p>
        </w:tc>
        <w:tc>
          <w:tcPr>
            <w:tcW w:w="1088" w:type="dxa"/>
            <w:tcBorders>
              <w:top w:val="single" w:sz="4" w:space="0" w:color="auto"/>
              <w:bottom w:val="single" w:sz="4" w:space="0" w:color="auto"/>
            </w:tcBorders>
            <w:shd w:val="clear" w:color="auto" w:fill="00FF00"/>
          </w:tcPr>
          <w:p w14:paraId="4C48DD26" w14:textId="77777777" w:rsidR="009756A8" w:rsidRDefault="00396774" w:rsidP="009756A8">
            <w:pPr>
              <w:overflowPunct/>
              <w:autoSpaceDE/>
              <w:autoSpaceDN/>
              <w:adjustRightInd/>
              <w:textAlignment w:val="auto"/>
            </w:pPr>
            <w:hyperlink r:id="rId550" w:history="1">
              <w:r w:rsidR="009756A8">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9756A8" w:rsidRDefault="009756A8" w:rsidP="009756A8">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9756A8" w:rsidRDefault="009756A8" w:rsidP="009756A8">
            <w:pPr>
              <w:rPr>
                <w:rFonts w:cs="Arial"/>
              </w:rPr>
            </w:pPr>
            <w:r>
              <w:rPr>
                <w:rFonts w:cs="Arial"/>
              </w:rPr>
              <w:t xml:space="preserve">CR 0263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9756A8" w:rsidRDefault="009756A8" w:rsidP="009756A8">
            <w:pPr>
              <w:rPr>
                <w:rFonts w:eastAsia="Batang" w:cs="Arial"/>
                <w:lang w:eastAsia="ko-KR"/>
              </w:rPr>
            </w:pPr>
            <w:r>
              <w:rPr>
                <w:rFonts w:eastAsia="Batang" w:cs="Arial"/>
                <w:lang w:eastAsia="ko-KR"/>
              </w:rPr>
              <w:lastRenderedPageBreak/>
              <w:t>Agreed</w:t>
            </w:r>
          </w:p>
          <w:p w14:paraId="7AE47E3E" w14:textId="77777777" w:rsidR="009756A8" w:rsidRDefault="009756A8" w:rsidP="009756A8">
            <w:pPr>
              <w:rPr>
                <w:rFonts w:eastAsia="Batang" w:cs="Arial"/>
                <w:lang w:eastAsia="ko-KR"/>
              </w:rPr>
            </w:pPr>
          </w:p>
          <w:p w14:paraId="27B679C4" w14:textId="1B111F25" w:rsidR="009756A8" w:rsidRDefault="009756A8" w:rsidP="009756A8">
            <w:pPr>
              <w:rPr>
                <w:ins w:id="308" w:author="Ericsson j in CT1#132-e" w:date="2021-10-14T15:07:00Z"/>
                <w:rFonts w:eastAsia="Batang" w:cs="Arial"/>
                <w:lang w:eastAsia="ko-KR"/>
              </w:rPr>
            </w:pPr>
            <w:ins w:id="309" w:author="Ericsson j in CT1#132-e" w:date="2021-10-14T15:07:00Z">
              <w:r>
                <w:rPr>
                  <w:rFonts w:eastAsia="Batang" w:cs="Arial"/>
                  <w:lang w:eastAsia="ko-KR"/>
                </w:rPr>
                <w:t>Revision of C1-215723</w:t>
              </w:r>
            </w:ins>
          </w:p>
          <w:p w14:paraId="69B1B676" w14:textId="3C054292" w:rsidR="009756A8" w:rsidRDefault="009756A8" w:rsidP="009756A8">
            <w:pPr>
              <w:rPr>
                <w:rFonts w:eastAsia="Batang" w:cs="Arial"/>
                <w:lang w:eastAsia="ko-KR"/>
              </w:rPr>
            </w:pPr>
          </w:p>
        </w:tc>
      </w:tr>
      <w:tr w:rsidR="009756A8"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9756A8" w:rsidRPr="00D95972" w:rsidRDefault="009756A8" w:rsidP="009756A8">
            <w:pPr>
              <w:rPr>
                <w:rFonts w:cs="Arial"/>
              </w:rPr>
            </w:pPr>
          </w:p>
        </w:tc>
        <w:tc>
          <w:tcPr>
            <w:tcW w:w="1317" w:type="dxa"/>
            <w:gridSpan w:val="2"/>
            <w:tcBorders>
              <w:bottom w:val="nil"/>
            </w:tcBorders>
            <w:shd w:val="clear" w:color="auto" w:fill="auto"/>
          </w:tcPr>
          <w:p w14:paraId="39B11D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AC8E3A0" w14:textId="77777777" w:rsidR="009756A8" w:rsidRDefault="00396774" w:rsidP="009756A8">
            <w:pPr>
              <w:overflowPunct/>
              <w:autoSpaceDE/>
              <w:autoSpaceDN/>
              <w:adjustRightInd/>
              <w:textAlignment w:val="auto"/>
            </w:pPr>
            <w:hyperlink r:id="rId551" w:history="1">
              <w:r w:rsidR="009756A8">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9756A8" w:rsidRDefault="009756A8" w:rsidP="009756A8">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9756A8" w:rsidRDefault="009756A8" w:rsidP="009756A8">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9756A8" w:rsidRDefault="009756A8" w:rsidP="009756A8">
            <w:pPr>
              <w:rPr>
                <w:rFonts w:eastAsia="Batang" w:cs="Arial"/>
                <w:lang w:eastAsia="ko-KR"/>
              </w:rPr>
            </w:pPr>
            <w:r>
              <w:rPr>
                <w:rFonts w:eastAsia="Batang" w:cs="Arial"/>
                <w:lang w:eastAsia="ko-KR"/>
              </w:rPr>
              <w:t>Agreed</w:t>
            </w:r>
          </w:p>
          <w:p w14:paraId="322F3CD7" w14:textId="77777777" w:rsidR="009756A8" w:rsidRDefault="009756A8" w:rsidP="009756A8">
            <w:pPr>
              <w:rPr>
                <w:ins w:id="310" w:author="Ericsson j in CT1#132-e" w:date="2021-10-14T15:09:00Z"/>
                <w:rFonts w:eastAsia="Batang" w:cs="Arial"/>
                <w:lang w:eastAsia="ko-KR"/>
              </w:rPr>
            </w:pPr>
            <w:ins w:id="311" w:author="Ericsson j in CT1#132-e" w:date="2021-10-14T15:09:00Z">
              <w:r>
                <w:rPr>
                  <w:rFonts w:eastAsia="Batang" w:cs="Arial"/>
                  <w:lang w:eastAsia="ko-KR"/>
                </w:rPr>
                <w:t>Revision of C1-216056</w:t>
              </w:r>
            </w:ins>
          </w:p>
          <w:p w14:paraId="593DC285" w14:textId="77777777" w:rsidR="009756A8" w:rsidRDefault="009756A8" w:rsidP="009756A8">
            <w:pPr>
              <w:rPr>
                <w:ins w:id="312" w:author="Ericsson j in CT1#132-e" w:date="2021-10-14T15:09:00Z"/>
                <w:rFonts w:eastAsia="Batang" w:cs="Arial"/>
                <w:lang w:eastAsia="ko-KR"/>
              </w:rPr>
            </w:pPr>
            <w:ins w:id="313" w:author="Ericsson j in CT1#132-e" w:date="2021-10-14T15:09:00Z">
              <w:r>
                <w:rPr>
                  <w:rFonts w:eastAsia="Batang" w:cs="Arial"/>
                  <w:lang w:eastAsia="ko-KR"/>
                </w:rPr>
                <w:t>_________________________________________</w:t>
              </w:r>
            </w:ins>
          </w:p>
          <w:p w14:paraId="315C4DEC" w14:textId="77777777" w:rsidR="009756A8" w:rsidRDefault="009756A8" w:rsidP="009756A8">
            <w:pPr>
              <w:rPr>
                <w:ins w:id="314" w:author="Ericsson j in CT1#132-e" w:date="2021-10-14T14:57:00Z"/>
                <w:rFonts w:eastAsia="Batang" w:cs="Arial"/>
                <w:lang w:eastAsia="ko-KR"/>
              </w:rPr>
            </w:pPr>
            <w:ins w:id="315" w:author="Ericsson j in CT1#132-e" w:date="2021-10-14T14:57:00Z">
              <w:r>
                <w:rPr>
                  <w:rFonts w:eastAsia="Batang" w:cs="Arial"/>
                  <w:lang w:eastAsia="ko-KR"/>
                </w:rPr>
                <w:t>Revision of C1-215635</w:t>
              </w:r>
            </w:ins>
          </w:p>
          <w:p w14:paraId="1398BB5D" w14:textId="0DA21FA7" w:rsidR="009756A8" w:rsidRPr="00792911" w:rsidRDefault="009756A8" w:rsidP="009756A8">
            <w:pPr>
              <w:rPr>
                <w:rFonts w:cs="Arial"/>
                <w:lang w:val="en-US"/>
              </w:rPr>
            </w:pPr>
          </w:p>
        </w:tc>
      </w:tr>
      <w:tr w:rsidR="009756A8"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9756A8" w:rsidRPr="00D95972" w:rsidRDefault="009756A8" w:rsidP="009756A8">
            <w:pPr>
              <w:rPr>
                <w:rFonts w:cs="Arial"/>
              </w:rPr>
            </w:pPr>
          </w:p>
        </w:tc>
        <w:tc>
          <w:tcPr>
            <w:tcW w:w="1317" w:type="dxa"/>
            <w:gridSpan w:val="2"/>
            <w:tcBorders>
              <w:bottom w:val="nil"/>
            </w:tcBorders>
            <w:shd w:val="clear" w:color="auto" w:fill="auto"/>
          </w:tcPr>
          <w:p w14:paraId="0397E7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92B92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373559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A71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9756A8" w:rsidRDefault="009756A8" w:rsidP="009756A8">
            <w:pPr>
              <w:rPr>
                <w:rFonts w:eastAsia="Batang" w:cs="Arial"/>
                <w:lang w:eastAsia="ko-KR"/>
              </w:rPr>
            </w:pPr>
          </w:p>
        </w:tc>
      </w:tr>
      <w:tr w:rsidR="009756A8"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9756A8" w:rsidRPr="00D95972" w:rsidRDefault="009756A8" w:rsidP="009756A8">
            <w:pPr>
              <w:rPr>
                <w:rFonts w:cs="Arial"/>
              </w:rPr>
            </w:pPr>
          </w:p>
        </w:tc>
        <w:tc>
          <w:tcPr>
            <w:tcW w:w="1317" w:type="dxa"/>
            <w:gridSpan w:val="2"/>
            <w:tcBorders>
              <w:bottom w:val="nil"/>
            </w:tcBorders>
            <w:shd w:val="clear" w:color="auto" w:fill="auto"/>
          </w:tcPr>
          <w:p w14:paraId="14CAC9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AACFE6"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3F75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2DA7FC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9756A8" w:rsidRDefault="009756A8" w:rsidP="009756A8">
            <w:pPr>
              <w:rPr>
                <w:rFonts w:eastAsia="Batang" w:cs="Arial"/>
                <w:lang w:eastAsia="ko-KR"/>
              </w:rPr>
            </w:pPr>
          </w:p>
        </w:tc>
      </w:tr>
      <w:tr w:rsidR="009756A8"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9756A8" w:rsidRPr="00214FC4" w:rsidRDefault="009756A8" w:rsidP="009756A8">
            <w:pPr>
              <w:rPr>
                <w:rFonts w:cs="Arial"/>
              </w:rPr>
            </w:pPr>
          </w:p>
        </w:tc>
        <w:tc>
          <w:tcPr>
            <w:tcW w:w="1317" w:type="dxa"/>
            <w:gridSpan w:val="2"/>
            <w:tcBorders>
              <w:bottom w:val="nil"/>
            </w:tcBorders>
            <w:shd w:val="clear" w:color="auto" w:fill="auto"/>
          </w:tcPr>
          <w:p w14:paraId="5BDB41E4"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9756A8" w:rsidRDefault="00396774" w:rsidP="009756A8">
            <w:pPr>
              <w:overflowPunct/>
              <w:autoSpaceDE/>
              <w:autoSpaceDN/>
              <w:adjustRightInd/>
              <w:textAlignment w:val="auto"/>
            </w:pPr>
            <w:hyperlink r:id="rId552" w:history="1">
              <w:r w:rsidR="009756A8">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9756A8" w:rsidRDefault="009756A8" w:rsidP="009756A8">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9756A8" w:rsidRDefault="009756A8" w:rsidP="009756A8">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9756A8" w:rsidRDefault="009756A8" w:rsidP="009756A8">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9756A8" w:rsidRPr="005D0826" w:rsidRDefault="009756A8" w:rsidP="009756A8">
            <w:pPr>
              <w:rPr>
                <w:rFonts w:eastAsia="Batang" w:cs="Arial"/>
                <w:lang w:eastAsia="ko-KR"/>
              </w:rPr>
            </w:pPr>
          </w:p>
        </w:tc>
      </w:tr>
      <w:tr w:rsidR="009756A8"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9756A8" w:rsidRPr="00214FC4" w:rsidRDefault="009756A8" w:rsidP="009756A8">
            <w:pPr>
              <w:rPr>
                <w:rFonts w:cs="Arial"/>
              </w:rPr>
            </w:pPr>
          </w:p>
        </w:tc>
        <w:tc>
          <w:tcPr>
            <w:tcW w:w="1317" w:type="dxa"/>
            <w:gridSpan w:val="2"/>
            <w:tcBorders>
              <w:bottom w:val="nil"/>
            </w:tcBorders>
            <w:shd w:val="clear" w:color="auto" w:fill="auto"/>
          </w:tcPr>
          <w:p w14:paraId="11426B66"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9756A8" w:rsidRDefault="00396774" w:rsidP="009756A8">
            <w:pPr>
              <w:overflowPunct/>
              <w:autoSpaceDE/>
              <w:autoSpaceDN/>
              <w:adjustRightInd/>
              <w:textAlignment w:val="auto"/>
            </w:pPr>
            <w:hyperlink r:id="rId553" w:history="1">
              <w:r w:rsidR="009756A8">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9756A8" w:rsidRDefault="009756A8" w:rsidP="009756A8">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9756A8" w:rsidRDefault="009756A8" w:rsidP="009756A8">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9756A8" w:rsidRPr="005D0826" w:rsidRDefault="009756A8" w:rsidP="009756A8">
            <w:pPr>
              <w:rPr>
                <w:rFonts w:eastAsia="Batang" w:cs="Arial"/>
                <w:lang w:eastAsia="ko-KR"/>
              </w:rPr>
            </w:pPr>
          </w:p>
        </w:tc>
      </w:tr>
      <w:tr w:rsidR="009756A8"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9756A8" w:rsidRPr="00214FC4" w:rsidRDefault="009756A8" w:rsidP="009756A8">
            <w:pPr>
              <w:rPr>
                <w:rFonts w:cs="Arial"/>
              </w:rPr>
            </w:pPr>
          </w:p>
        </w:tc>
        <w:tc>
          <w:tcPr>
            <w:tcW w:w="1317" w:type="dxa"/>
            <w:gridSpan w:val="2"/>
            <w:tcBorders>
              <w:bottom w:val="nil"/>
            </w:tcBorders>
            <w:shd w:val="clear" w:color="auto" w:fill="auto"/>
          </w:tcPr>
          <w:p w14:paraId="38E87C24"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9756A8" w:rsidRDefault="00396774" w:rsidP="009756A8">
            <w:pPr>
              <w:overflowPunct/>
              <w:autoSpaceDE/>
              <w:autoSpaceDN/>
              <w:adjustRightInd/>
              <w:textAlignment w:val="auto"/>
            </w:pPr>
            <w:hyperlink r:id="rId554" w:history="1">
              <w:r w:rsidR="009756A8">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9756A8" w:rsidRDefault="009756A8" w:rsidP="009756A8">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9756A8" w:rsidRDefault="009756A8" w:rsidP="009756A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9756A8" w:rsidRDefault="009756A8" w:rsidP="009756A8">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9756A8" w:rsidRPr="005D0826" w:rsidRDefault="009756A8" w:rsidP="009756A8">
            <w:pPr>
              <w:rPr>
                <w:rFonts w:eastAsia="Batang" w:cs="Arial"/>
                <w:lang w:eastAsia="ko-KR"/>
              </w:rPr>
            </w:pPr>
          </w:p>
        </w:tc>
      </w:tr>
      <w:tr w:rsidR="009756A8"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9756A8" w:rsidRPr="00214FC4" w:rsidRDefault="009756A8" w:rsidP="009756A8">
            <w:pPr>
              <w:rPr>
                <w:rFonts w:cs="Arial"/>
              </w:rPr>
            </w:pPr>
          </w:p>
        </w:tc>
        <w:tc>
          <w:tcPr>
            <w:tcW w:w="1317" w:type="dxa"/>
            <w:gridSpan w:val="2"/>
            <w:tcBorders>
              <w:bottom w:val="nil"/>
            </w:tcBorders>
            <w:shd w:val="clear" w:color="auto" w:fill="auto"/>
          </w:tcPr>
          <w:p w14:paraId="026A4AC7"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9756A8" w:rsidRDefault="00396774" w:rsidP="009756A8">
            <w:pPr>
              <w:overflowPunct/>
              <w:autoSpaceDE/>
              <w:autoSpaceDN/>
              <w:adjustRightInd/>
              <w:textAlignment w:val="auto"/>
            </w:pPr>
            <w:hyperlink r:id="rId555" w:history="1">
              <w:r w:rsidR="009756A8">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9756A8" w:rsidRDefault="009756A8" w:rsidP="009756A8">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9756A8" w:rsidRDefault="009756A8" w:rsidP="009756A8">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9756A8" w:rsidRDefault="009756A8" w:rsidP="009756A8">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9756A8" w:rsidRPr="005D0826" w:rsidRDefault="009756A8" w:rsidP="009756A8">
            <w:pPr>
              <w:rPr>
                <w:rFonts w:eastAsia="Batang" w:cs="Arial"/>
                <w:lang w:eastAsia="ko-KR"/>
              </w:rPr>
            </w:pPr>
          </w:p>
        </w:tc>
      </w:tr>
      <w:tr w:rsidR="009756A8"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9756A8" w:rsidRPr="00214FC4" w:rsidRDefault="009756A8" w:rsidP="009756A8">
            <w:pPr>
              <w:rPr>
                <w:rFonts w:cs="Arial"/>
              </w:rPr>
            </w:pPr>
          </w:p>
        </w:tc>
        <w:tc>
          <w:tcPr>
            <w:tcW w:w="1317" w:type="dxa"/>
            <w:gridSpan w:val="2"/>
            <w:tcBorders>
              <w:bottom w:val="nil"/>
            </w:tcBorders>
            <w:shd w:val="clear" w:color="auto" w:fill="auto"/>
          </w:tcPr>
          <w:p w14:paraId="471ADD17"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9756A8" w:rsidRDefault="00396774" w:rsidP="009756A8">
            <w:pPr>
              <w:overflowPunct/>
              <w:autoSpaceDE/>
              <w:autoSpaceDN/>
              <w:adjustRightInd/>
              <w:textAlignment w:val="auto"/>
            </w:pPr>
            <w:hyperlink r:id="rId556" w:history="1">
              <w:r w:rsidR="009756A8">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9756A8" w:rsidRDefault="009756A8" w:rsidP="009756A8">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9756A8" w:rsidRDefault="009756A8" w:rsidP="009756A8">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9756A8" w:rsidRDefault="009756A8" w:rsidP="009756A8">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9756A8" w:rsidRPr="005D0826" w:rsidRDefault="009756A8" w:rsidP="009756A8">
            <w:pPr>
              <w:rPr>
                <w:rFonts w:eastAsia="Batang" w:cs="Arial"/>
                <w:lang w:eastAsia="ko-KR"/>
              </w:rPr>
            </w:pPr>
          </w:p>
        </w:tc>
      </w:tr>
      <w:tr w:rsidR="009756A8"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9756A8" w:rsidRPr="00214FC4" w:rsidRDefault="009756A8" w:rsidP="009756A8">
            <w:pPr>
              <w:rPr>
                <w:rFonts w:cs="Arial"/>
              </w:rPr>
            </w:pPr>
          </w:p>
        </w:tc>
        <w:tc>
          <w:tcPr>
            <w:tcW w:w="1317" w:type="dxa"/>
            <w:gridSpan w:val="2"/>
            <w:tcBorders>
              <w:bottom w:val="nil"/>
            </w:tcBorders>
            <w:shd w:val="clear" w:color="auto" w:fill="auto"/>
          </w:tcPr>
          <w:p w14:paraId="6D843A06"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9756A8" w:rsidRDefault="00396774" w:rsidP="009756A8">
            <w:pPr>
              <w:overflowPunct/>
              <w:autoSpaceDE/>
              <w:autoSpaceDN/>
              <w:adjustRightInd/>
              <w:textAlignment w:val="auto"/>
            </w:pPr>
            <w:hyperlink r:id="rId557" w:history="1">
              <w:r w:rsidR="009756A8">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9756A8" w:rsidRDefault="009756A8" w:rsidP="009756A8">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9756A8"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A567D7D" w14:textId="097C5277" w:rsidR="009756A8" w:rsidRDefault="009756A8" w:rsidP="009756A8">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9756A8" w:rsidRPr="005D0826" w:rsidRDefault="009756A8" w:rsidP="009756A8">
            <w:pPr>
              <w:rPr>
                <w:rFonts w:eastAsia="Batang" w:cs="Arial"/>
                <w:lang w:eastAsia="ko-KR"/>
              </w:rPr>
            </w:pPr>
          </w:p>
        </w:tc>
      </w:tr>
      <w:tr w:rsidR="009756A8"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9756A8" w:rsidRPr="00214FC4" w:rsidRDefault="009756A8" w:rsidP="009756A8">
            <w:pPr>
              <w:rPr>
                <w:rFonts w:cs="Arial"/>
              </w:rPr>
            </w:pPr>
          </w:p>
        </w:tc>
        <w:tc>
          <w:tcPr>
            <w:tcW w:w="1317" w:type="dxa"/>
            <w:gridSpan w:val="2"/>
            <w:tcBorders>
              <w:bottom w:val="nil"/>
            </w:tcBorders>
            <w:shd w:val="clear" w:color="auto" w:fill="auto"/>
          </w:tcPr>
          <w:p w14:paraId="47A28567"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9756A8" w:rsidRDefault="00396774" w:rsidP="009756A8">
            <w:pPr>
              <w:overflowPunct/>
              <w:autoSpaceDE/>
              <w:autoSpaceDN/>
              <w:adjustRightInd/>
              <w:textAlignment w:val="auto"/>
            </w:pPr>
            <w:hyperlink r:id="rId558" w:history="1">
              <w:r w:rsidR="009756A8">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9756A8" w:rsidRDefault="009756A8" w:rsidP="009756A8">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9756A8"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A654FC2" w14:textId="62E2A5AD" w:rsidR="009756A8" w:rsidRDefault="009756A8" w:rsidP="009756A8">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9756A8" w:rsidRPr="005D0826" w:rsidRDefault="009756A8" w:rsidP="009756A8">
            <w:pPr>
              <w:rPr>
                <w:rFonts w:eastAsia="Batang" w:cs="Arial"/>
                <w:lang w:eastAsia="ko-KR"/>
              </w:rPr>
            </w:pPr>
          </w:p>
        </w:tc>
      </w:tr>
      <w:tr w:rsidR="009756A8"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9756A8" w:rsidRPr="00214FC4" w:rsidRDefault="009756A8" w:rsidP="009756A8">
            <w:pPr>
              <w:rPr>
                <w:rFonts w:cs="Arial"/>
              </w:rPr>
            </w:pPr>
          </w:p>
        </w:tc>
        <w:tc>
          <w:tcPr>
            <w:tcW w:w="1317" w:type="dxa"/>
            <w:gridSpan w:val="2"/>
            <w:tcBorders>
              <w:bottom w:val="nil"/>
            </w:tcBorders>
            <w:shd w:val="clear" w:color="auto" w:fill="auto"/>
          </w:tcPr>
          <w:p w14:paraId="0934FB96"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9756A8" w:rsidRDefault="00396774" w:rsidP="009756A8">
            <w:pPr>
              <w:overflowPunct/>
              <w:autoSpaceDE/>
              <w:autoSpaceDN/>
              <w:adjustRightInd/>
              <w:textAlignment w:val="auto"/>
            </w:pPr>
            <w:hyperlink r:id="rId559" w:history="1">
              <w:r w:rsidR="009756A8">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9756A8" w:rsidRDefault="009756A8" w:rsidP="009756A8">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9756A8"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7D20799" w14:textId="4A76C7CA" w:rsidR="009756A8" w:rsidRDefault="009756A8" w:rsidP="009756A8">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9756A8" w:rsidRPr="005D0826" w:rsidRDefault="009756A8" w:rsidP="009756A8">
            <w:pPr>
              <w:rPr>
                <w:rFonts w:eastAsia="Batang" w:cs="Arial"/>
                <w:lang w:eastAsia="ko-KR"/>
              </w:rPr>
            </w:pPr>
          </w:p>
        </w:tc>
      </w:tr>
      <w:tr w:rsidR="009756A8"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9756A8" w:rsidRPr="00214FC4" w:rsidRDefault="009756A8" w:rsidP="009756A8">
            <w:pPr>
              <w:rPr>
                <w:rFonts w:cs="Arial"/>
              </w:rPr>
            </w:pPr>
          </w:p>
        </w:tc>
        <w:tc>
          <w:tcPr>
            <w:tcW w:w="1317" w:type="dxa"/>
            <w:gridSpan w:val="2"/>
            <w:tcBorders>
              <w:bottom w:val="nil"/>
            </w:tcBorders>
            <w:shd w:val="clear" w:color="auto" w:fill="auto"/>
          </w:tcPr>
          <w:p w14:paraId="13870987" w14:textId="77777777" w:rsidR="009756A8" w:rsidRPr="009B062D" w:rsidRDefault="009756A8" w:rsidP="009756A8">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07BF96D" w14:textId="12A8D2A4"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1CB3CC" w14:textId="7198EC29"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9756A8" w:rsidRPr="005D0826" w:rsidRDefault="009756A8" w:rsidP="009756A8">
            <w:pPr>
              <w:rPr>
                <w:rFonts w:eastAsia="Batang" w:cs="Arial"/>
                <w:lang w:eastAsia="ko-KR"/>
              </w:rPr>
            </w:pPr>
          </w:p>
        </w:tc>
      </w:tr>
      <w:tr w:rsidR="009756A8"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9756A8" w:rsidRPr="00D95972" w:rsidRDefault="009756A8" w:rsidP="009756A8">
            <w:pPr>
              <w:rPr>
                <w:rFonts w:cs="Arial"/>
              </w:rPr>
            </w:pPr>
          </w:p>
        </w:tc>
        <w:tc>
          <w:tcPr>
            <w:tcW w:w="1317" w:type="dxa"/>
            <w:gridSpan w:val="2"/>
            <w:tcBorders>
              <w:bottom w:val="nil"/>
            </w:tcBorders>
            <w:shd w:val="clear" w:color="auto" w:fill="auto"/>
          </w:tcPr>
          <w:p w14:paraId="322E4F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BF296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139AA7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C4D3C1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9756A8" w:rsidRDefault="009756A8" w:rsidP="009756A8">
            <w:pPr>
              <w:rPr>
                <w:rFonts w:eastAsia="Batang" w:cs="Arial"/>
                <w:lang w:eastAsia="ko-KR"/>
              </w:rPr>
            </w:pPr>
          </w:p>
        </w:tc>
      </w:tr>
      <w:tr w:rsidR="009756A8"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9756A8" w:rsidRPr="00D95972" w:rsidRDefault="009756A8" w:rsidP="009756A8">
            <w:pPr>
              <w:rPr>
                <w:rFonts w:cs="Arial"/>
              </w:rPr>
            </w:pPr>
          </w:p>
        </w:tc>
        <w:tc>
          <w:tcPr>
            <w:tcW w:w="1317" w:type="dxa"/>
            <w:gridSpan w:val="2"/>
            <w:tcBorders>
              <w:bottom w:val="nil"/>
            </w:tcBorders>
            <w:shd w:val="clear" w:color="auto" w:fill="auto"/>
          </w:tcPr>
          <w:p w14:paraId="66BDE7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57D106"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F0BFEA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358FD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9756A8" w:rsidRDefault="009756A8" w:rsidP="009756A8">
            <w:pPr>
              <w:rPr>
                <w:rFonts w:eastAsia="Batang" w:cs="Arial"/>
                <w:lang w:eastAsia="ko-KR"/>
              </w:rPr>
            </w:pPr>
          </w:p>
        </w:tc>
      </w:tr>
      <w:tr w:rsidR="009756A8"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9756A8" w:rsidRPr="00D95972" w:rsidRDefault="009756A8" w:rsidP="009756A8">
            <w:pPr>
              <w:rPr>
                <w:rFonts w:cs="Arial"/>
              </w:rPr>
            </w:pPr>
          </w:p>
        </w:tc>
        <w:tc>
          <w:tcPr>
            <w:tcW w:w="1317" w:type="dxa"/>
            <w:gridSpan w:val="2"/>
            <w:tcBorders>
              <w:bottom w:val="nil"/>
            </w:tcBorders>
            <w:shd w:val="clear" w:color="auto" w:fill="auto"/>
          </w:tcPr>
          <w:p w14:paraId="468EE6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3B12E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6E502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306025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9756A8" w:rsidRPr="00D95972" w:rsidRDefault="009756A8" w:rsidP="009756A8">
            <w:pPr>
              <w:rPr>
                <w:rFonts w:eastAsia="Batang" w:cs="Arial"/>
                <w:lang w:eastAsia="ko-KR"/>
              </w:rPr>
            </w:pPr>
          </w:p>
        </w:tc>
      </w:tr>
      <w:tr w:rsidR="009756A8"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9756A8" w:rsidRPr="00D95972" w:rsidRDefault="009756A8" w:rsidP="009756A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52A4F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9756A8" w:rsidRDefault="009756A8" w:rsidP="009756A8">
            <w:pPr>
              <w:rPr>
                <w:rFonts w:cs="Arial"/>
                <w:color w:val="000000"/>
                <w:lang w:val="en-US"/>
              </w:rPr>
            </w:pPr>
            <w:r w:rsidRPr="00BC78BB">
              <w:rPr>
                <w:rFonts w:cs="Arial"/>
                <w:color w:val="000000"/>
                <w:lang w:val="en-US"/>
              </w:rPr>
              <w:t>Mission Critical system migration and interconnection</w:t>
            </w:r>
          </w:p>
          <w:p w14:paraId="57FBDC40" w14:textId="77777777" w:rsidR="009756A8" w:rsidRDefault="009756A8" w:rsidP="009756A8">
            <w:pPr>
              <w:rPr>
                <w:rFonts w:cs="Arial"/>
                <w:color w:val="000000"/>
                <w:lang w:val="en-US"/>
              </w:rPr>
            </w:pPr>
          </w:p>
          <w:p w14:paraId="743D742A" w14:textId="77777777" w:rsidR="009756A8" w:rsidRDefault="009756A8" w:rsidP="009756A8">
            <w:pPr>
              <w:rPr>
                <w:rFonts w:cs="Arial"/>
                <w:color w:val="000000"/>
                <w:lang w:val="en-US"/>
              </w:rPr>
            </w:pPr>
            <w:r>
              <w:rPr>
                <w:rFonts w:cs="Arial"/>
                <w:color w:val="000000"/>
                <w:lang w:val="en-US"/>
              </w:rPr>
              <w:t>Shifted from Rel-16</w:t>
            </w:r>
          </w:p>
          <w:p w14:paraId="749E6531" w14:textId="77777777" w:rsidR="009756A8" w:rsidRDefault="009756A8" w:rsidP="009756A8">
            <w:pPr>
              <w:rPr>
                <w:szCs w:val="16"/>
              </w:rPr>
            </w:pPr>
          </w:p>
          <w:p w14:paraId="7B9D0567" w14:textId="77777777" w:rsidR="009756A8" w:rsidRDefault="009756A8" w:rsidP="009756A8">
            <w:pPr>
              <w:rPr>
                <w:rFonts w:cs="Arial"/>
                <w:color w:val="000000"/>
                <w:lang w:val="en-US"/>
              </w:rPr>
            </w:pPr>
          </w:p>
          <w:p w14:paraId="51E54351" w14:textId="77777777" w:rsidR="009756A8" w:rsidRPr="00D95972" w:rsidRDefault="009756A8" w:rsidP="009756A8">
            <w:pPr>
              <w:rPr>
                <w:rFonts w:eastAsia="Batang" w:cs="Arial"/>
                <w:lang w:eastAsia="ko-KR"/>
              </w:rPr>
            </w:pPr>
          </w:p>
        </w:tc>
      </w:tr>
      <w:tr w:rsidR="009756A8"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9756A8" w:rsidRPr="00D95972" w:rsidRDefault="009756A8" w:rsidP="009756A8">
            <w:pPr>
              <w:rPr>
                <w:rFonts w:cs="Arial"/>
              </w:rPr>
            </w:pPr>
          </w:p>
        </w:tc>
        <w:tc>
          <w:tcPr>
            <w:tcW w:w="1317" w:type="dxa"/>
            <w:gridSpan w:val="2"/>
            <w:tcBorders>
              <w:bottom w:val="nil"/>
            </w:tcBorders>
            <w:shd w:val="clear" w:color="auto" w:fill="auto"/>
          </w:tcPr>
          <w:p w14:paraId="523224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8B2E516" w14:textId="77777777" w:rsidR="009756A8" w:rsidRPr="00D95972" w:rsidRDefault="00396774" w:rsidP="009756A8">
            <w:pPr>
              <w:overflowPunct/>
              <w:autoSpaceDE/>
              <w:autoSpaceDN/>
              <w:adjustRightInd/>
              <w:textAlignment w:val="auto"/>
              <w:rPr>
                <w:rFonts w:cs="Arial"/>
                <w:lang w:val="en-US"/>
              </w:rPr>
            </w:pPr>
            <w:hyperlink r:id="rId560" w:history="1">
              <w:r w:rsidR="009756A8">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9756A8" w:rsidRPr="00D95972" w:rsidRDefault="009756A8" w:rsidP="009756A8">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9756A8" w:rsidRPr="00D95972" w:rsidRDefault="009756A8" w:rsidP="009756A8">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9756A8" w:rsidRDefault="009756A8" w:rsidP="009756A8">
            <w:pPr>
              <w:rPr>
                <w:rFonts w:eastAsia="Batang" w:cs="Arial"/>
                <w:lang w:eastAsia="ko-KR"/>
              </w:rPr>
            </w:pPr>
            <w:r>
              <w:rPr>
                <w:rFonts w:eastAsia="Batang" w:cs="Arial"/>
                <w:lang w:eastAsia="ko-KR"/>
              </w:rPr>
              <w:t>Agreed</w:t>
            </w:r>
          </w:p>
          <w:p w14:paraId="2F06FECB" w14:textId="77777777" w:rsidR="009756A8" w:rsidRPr="00D95972" w:rsidRDefault="009756A8" w:rsidP="009756A8">
            <w:pPr>
              <w:rPr>
                <w:rFonts w:eastAsia="Batang" w:cs="Arial"/>
                <w:lang w:eastAsia="ko-KR"/>
              </w:rPr>
            </w:pPr>
            <w:r>
              <w:rPr>
                <w:rFonts w:eastAsia="Batang" w:cs="Arial"/>
                <w:lang w:eastAsia="ko-KR"/>
              </w:rPr>
              <w:t>Revision of C1-214924</w:t>
            </w:r>
          </w:p>
        </w:tc>
      </w:tr>
      <w:tr w:rsidR="009756A8"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9756A8" w:rsidRPr="00D95972" w:rsidRDefault="009756A8" w:rsidP="009756A8">
            <w:pPr>
              <w:rPr>
                <w:rFonts w:cs="Arial"/>
              </w:rPr>
            </w:pPr>
          </w:p>
        </w:tc>
        <w:tc>
          <w:tcPr>
            <w:tcW w:w="1317" w:type="dxa"/>
            <w:gridSpan w:val="2"/>
            <w:tcBorders>
              <w:bottom w:val="nil"/>
            </w:tcBorders>
            <w:shd w:val="clear" w:color="auto" w:fill="auto"/>
          </w:tcPr>
          <w:p w14:paraId="59A686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487E4B8" w14:textId="77777777" w:rsidR="009756A8" w:rsidRPr="00D95972" w:rsidRDefault="00396774" w:rsidP="009756A8">
            <w:pPr>
              <w:overflowPunct/>
              <w:autoSpaceDE/>
              <w:autoSpaceDN/>
              <w:adjustRightInd/>
              <w:textAlignment w:val="auto"/>
              <w:rPr>
                <w:rFonts w:cs="Arial"/>
                <w:lang w:val="en-US"/>
              </w:rPr>
            </w:pPr>
            <w:hyperlink r:id="rId561" w:history="1">
              <w:r w:rsidR="009756A8">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9756A8" w:rsidRPr="00D95972" w:rsidRDefault="009756A8" w:rsidP="009756A8">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9756A8" w:rsidRPr="00D95972" w:rsidRDefault="009756A8" w:rsidP="009756A8">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9756A8" w:rsidRDefault="009756A8" w:rsidP="009756A8">
            <w:pPr>
              <w:rPr>
                <w:rFonts w:eastAsia="Batang" w:cs="Arial"/>
                <w:lang w:eastAsia="ko-KR"/>
              </w:rPr>
            </w:pPr>
            <w:r>
              <w:rPr>
                <w:rFonts w:eastAsia="Batang" w:cs="Arial"/>
                <w:lang w:eastAsia="ko-KR"/>
              </w:rPr>
              <w:t>Agreed</w:t>
            </w:r>
          </w:p>
          <w:p w14:paraId="3D9F215D" w14:textId="77777777" w:rsidR="009756A8" w:rsidRPr="00D95972" w:rsidRDefault="009756A8" w:rsidP="009756A8">
            <w:pPr>
              <w:rPr>
                <w:rFonts w:eastAsia="Batang" w:cs="Arial"/>
                <w:lang w:eastAsia="ko-KR"/>
              </w:rPr>
            </w:pPr>
          </w:p>
        </w:tc>
      </w:tr>
      <w:tr w:rsidR="009756A8"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9756A8" w:rsidRPr="00D95972" w:rsidRDefault="009756A8" w:rsidP="009756A8">
            <w:pPr>
              <w:rPr>
                <w:rFonts w:cs="Arial"/>
              </w:rPr>
            </w:pPr>
          </w:p>
        </w:tc>
        <w:tc>
          <w:tcPr>
            <w:tcW w:w="1317" w:type="dxa"/>
            <w:gridSpan w:val="2"/>
            <w:tcBorders>
              <w:bottom w:val="nil"/>
            </w:tcBorders>
            <w:shd w:val="clear" w:color="auto" w:fill="auto"/>
          </w:tcPr>
          <w:p w14:paraId="25299C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64B24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73D0B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1BBEF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9756A8" w:rsidRDefault="009756A8" w:rsidP="009756A8">
            <w:pPr>
              <w:rPr>
                <w:rFonts w:eastAsia="Batang" w:cs="Arial"/>
                <w:lang w:eastAsia="ko-KR"/>
              </w:rPr>
            </w:pPr>
          </w:p>
        </w:tc>
      </w:tr>
      <w:tr w:rsidR="009756A8"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9756A8" w:rsidRPr="00D95972" w:rsidRDefault="009756A8" w:rsidP="009756A8">
            <w:pPr>
              <w:rPr>
                <w:rFonts w:cs="Arial"/>
              </w:rPr>
            </w:pPr>
          </w:p>
        </w:tc>
        <w:tc>
          <w:tcPr>
            <w:tcW w:w="1317" w:type="dxa"/>
            <w:gridSpan w:val="2"/>
            <w:tcBorders>
              <w:bottom w:val="nil"/>
            </w:tcBorders>
            <w:shd w:val="clear" w:color="auto" w:fill="auto"/>
          </w:tcPr>
          <w:p w14:paraId="43EDB5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16313F8"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F851C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AA1BF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9756A8" w:rsidRDefault="009756A8" w:rsidP="009756A8">
            <w:pPr>
              <w:rPr>
                <w:rFonts w:eastAsia="Batang" w:cs="Arial"/>
                <w:lang w:eastAsia="ko-KR"/>
              </w:rPr>
            </w:pPr>
          </w:p>
        </w:tc>
      </w:tr>
      <w:tr w:rsidR="009756A8"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9756A8" w:rsidRPr="00D95972" w:rsidRDefault="009756A8" w:rsidP="009756A8">
            <w:pPr>
              <w:rPr>
                <w:rFonts w:cs="Arial"/>
              </w:rPr>
            </w:pPr>
          </w:p>
        </w:tc>
        <w:tc>
          <w:tcPr>
            <w:tcW w:w="1317" w:type="dxa"/>
            <w:gridSpan w:val="2"/>
            <w:tcBorders>
              <w:bottom w:val="nil"/>
            </w:tcBorders>
            <w:shd w:val="clear" w:color="auto" w:fill="auto"/>
          </w:tcPr>
          <w:p w14:paraId="46CD84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5C0ED8" w14:textId="5D049994" w:rsidR="009756A8" w:rsidRPr="00D95972" w:rsidRDefault="00396774" w:rsidP="009756A8">
            <w:pPr>
              <w:overflowPunct/>
              <w:autoSpaceDE/>
              <w:autoSpaceDN/>
              <w:adjustRightInd/>
              <w:textAlignment w:val="auto"/>
              <w:rPr>
                <w:rFonts w:cs="Arial"/>
                <w:lang w:val="en-US"/>
              </w:rPr>
            </w:pPr>
            <w:hyperlink r:id="rId562" w:history="1">
              <w:r w:rsidR="009756A8">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9756A8" w:rsidRPr="00D95972" w:rsidRDefault="009756A8" w:rsidP="009756A8">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9756A8" w:rsidRPr="00D95972" w:rsidRDefault="009756A8" w:rsidP="009756A8">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9756A8" w:rsidRPr="00D95972" w:rsidRDefault="009756A8" w:rsidP="009756A8">
            <w:pPr>
              <w:rPr>
                <w:rFonts w:eastAsia="Batang" w:cs="Arial"/>
                <w:lang w:eastAsia="ko-KR"/>
              </w:rPr>
            </w:pPr>
          </w:p>
        </w:tc>
      </w:tr>
      <w:tr w:rsidR="009756A8"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9756A8" w:rsidRPr="00D95972" w:rsidRDefault="009756A8" w:rsidP="009756A8">
            <w:pPr>
              <w:rPr>
                <w:rFonts w:cs="Arial"/>
              </w:rPr>
            </w:pPr>
          </w:p>
        </w:tc>
        <w:tc>
          <w:tcPr>
            <w:tcW w:w="1317" w:type="dxa"/>
            <w:gridSpan w:val="2"/>
            <w:tcBorders>
              <w:bottom w:val="nil"/>
            </w:tcBorders>
            <w:shd w:val="clear" w:color="auto" w:fill="auto"/>
          </w:tcPr>
          <w:p w14:paraId="126AD1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6FC26A9" w14:textId="2FFD0740" w:rsidR="009756A8" w:rsidRPr="00D95972" w:rsidRDefault="00396774" w:rsidP="009756A8">
            <w:pPr>
              <w:overflowPunct/>
              <w:autoSpaceDE/>
              <w:autoSpaceDN/>
              <w:adjustRightInd/>
              <w:textAlignment w:val="auto"/>
              <w:rPr>
                <w:rFonts w:cs="Arial"/>
                <w:lang w:val="en-US"/>
              </w:rPr>
            </w:pPr>
            <w:hyperlink r:id="rId563" w:history="1">
              <w:r w:rsidR="009756A8">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9756A8" w:rsidRPr="00D95972" w:rsidRDefault="009756A8" w:rsidP="009756A8">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9756A8" w:rsidRPr="00D95972" w:rsidRDefault="009756A8" w:rsidP="009756A8">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9756A8" w:rsidRPr="00D95972" w:rsidRDefault="009756A8" w:rsidP="009756A8">
            <w:pPr>
              <w:rPr>
                <w:rFonts w:eastAsia="Batang" w:cs="Arial"/>
                <w:lang w:eastAsia="ko-KR"/>
              </w:rPr>
            </w:pPr>
          </w:p>
        </w:tc>
      </w:tr>
      <w:tr w:rsidR="009756A8"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9756A8" w:rsidRPr="00D95972" w:rsidRDefault="009756A8" w:rsidP="009756A8">
            <w:pPr>
              <w:rPr>
                <w:rFonts w:cs="Arial"/>
              </w:rPr>
            </w:pPr>
          </w:p>
        </w:tc>
        <w:tc>
          <w:tcPr>
            <w:tcW w:w="1317" w:type="dxa"/>
            <w:gridSpan w:val="2"/>
            <w:tcBorders>
              <w:bottom w:val="nil"/>
            </w:tcBorders>
            <w:shd w:val="clear" w:color="auto" w:fill="auto"/>
          </w:tcPr>
          <w:p w14:paraId="662296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7FBA26C" w14:textId="15D90D2D" w:rsidR="009756A8" w:rsidRPr="00D95972" w:rsidRDefault="00396774" w:rsidP="009756A8">
            <w:pPr>
              <w:overflowPunct/>
              <w:autoSpaceDE/>
              <w:autoSpaceDN/>
              <w:adjustRightInd/>
              <w:textAlignment w:val="auto"/>
              <w:rPr>
                <w:rFonts w:cs="Arial"/>
                <w:lang w:val="en-US"/>
              </w:rPr>
            </w:pPr>
            <w:hyperlink r:id="rId564" w:history="1">
              <w:r w:rsidR="009756A8">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9756A8" w:rsidRPr="00D95972" w:rsidRDefault="009756A8" w:rsidP="009756A8">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9756A8" w:rsidRPr="00D95972" w:rsidRDefault="009756A8" w:rsidP="009756A8">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9756A8" w:rsidRPr="00D95972" w:rsidRDefault="009756A8" w:rsidP="009756A8">
            <w:pPr>
              <w:rPr>
                <w:rFonts w:eastAsia="Batang" w:cs="Arial"/>
                <w:lang w:eastAsia="ko-KR"/>
              </w:rPr>
            </w:pPr>
          </w:p>
        </w:tc>
      </w:tr>
      <w:tr w:rsidR="009756A8"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9756A8" w:rsidRPr="00D95972" w:rsidRDefault="009756A8" w:rsidP="009756A8">
            <w:pPr>
              <w:rPr>
                <w:rFonts w:cs="Arial"/>
              </w:rPr>
            </w:pPr>
          </w:p>
        </w:tc>
        <w:tc>
          <w:tcPr>
            <w:tcW w:w="1317" w:type="dxa"/>
            <w:gridSpan w:val="2"/>
            <w:tcBorders>
              <w:bottom w:val="nil"/>
            </w:tcBorders>
            <w:shd w:val="clear" w:color="auto" w:fill="auto"/>
          </w:tcPr>
          <w:p w14:paraId="5F314D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762E45" w14:textId="2AA22508" w:rsidR="009756A8" w:rsidRPr="00D95972" w:rsidRDefault="00396774" w:rsidP="009756A8">
            <w:pPr>
              <w:overflowPunct/>
              <w:autoSpaceDE/>
              <w:autoSpaceDN/>
              <w:adjustRightInd/>
              <w:textAlignment w:val="auto"/>
              <w:rPr>
                <w:rFonts w:cs="Arial"/>
                <w:lang w:val="en-US"/>
              </w:rPr>
            </w:pPr>
            <w:hyperlink r:id="rId565" w:history="1">
              <w:r w:rsidR="009756A8">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9756A8" w:rsidRPr="00D95972" w:rsidRDefault="009756A8" w:rsidP="009756A8">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9756A8" w:rsidRPr="00D95972" w:rsidRDefault="009756A8" w:rsidP="009756A8">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9756A8" w:rsidRPr="00D95972" w:rsidRDefault="009756A8" w:rsidP="009756A8">
            <w:pPr>
              <w:rPr>
                <w:rFonts w:eastAsia="Batang" w:cs="Arial"/>
                <w:lang w:eastAsia="ko-KR"/>
              </w:rPr>
            </w:pPr>
          </w:p>
        </w:tc>
      </w:tr>
      <w:tr w:rsidR="009756A8"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9756A8" w:rsidRPr="00D95972" w:rsidRDefault="009756A8" w:rsidP="009756A8">
            <w:pPr>
              <w:rPr>
                <w:rFonts w:cs="Arial"/>
              </w:rPr>
            </w:pPr>
          </w:p>
        </w:tc>
        <w:tc>
          <w:tcPr>
            <w:tcW w:w="1317" w:type="dxa"/>
            <w:gridSpan w:val="2"/>
            <w:tcBorders>
              <w:bottom w:val="nil"/>
            </w:tcBorders>
            <w:shd w:val="clear" w:color="auto" w:fill="auto"/>
          </w:tcPr>
          <w:p w14:paraId="1F63C0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C99126" w14:textId="1857337C" w:rsidR="009756A8" w:rsidRPr="00D95972" w:rsidRDefault="00396774" w:rsidP="009756A8">
            <w:pPr>
              <w:overflowPunct/>
              <w:autoSpaceDE/>
              <w:autoSpaceDN/>
              <w:adjustRightInd/>
              <w:textAlignment w:val="auto"/>
              <w:rPr>
                <w:rFonts w:cs="Arial"/>
                <w:lang w:val="en-US"/>
              </w:rPr>
            </w:pPr>
            <w:hyperlink r:id="rId566" w:history="1">
              <w:r w:rsidR="009756A8">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9756A8" w:rsidRPr="00D95972" w:rsidRDefault="009756A8" w:rsidP="009756A8">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9756A8" w:rsidRPr="00D95972" w:rsidRDefault="009756A8" w:rsidP="009756A8">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9756A8" w:rsidRPr="00D95972" w:rsidRDefault="009756A8" w:rsidP="009756A8">
            <w:pPr>
              <w:rPr>
                <w:rFonts w:eastAsia="Batang" w:cs="Arial"/>
                <w:lang w:eastAsia="ko-KR"/>
              </w:rPr>
            </w:pPr>
          </w:p>
        </w:tc>
      </w:tr>
      <w:tr w:rsidR="009756A8"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9756A8" w:rsidRPr="00D95972" w:rsidRDefault="009756A8" w:rsidP="009756A8">
            <w:pPr>
              <w:rPr>
                <w:rFonts w:cs="Arial"/>
              </w:rPr>
            </w:pPr>
          </w:p>
        </w:tc>
        <w:tc>
          <w:tcPr>
            <w:tcW w:w="1317" w:type="dxa"/>
            <w:gridSpan w:val="2"/>
            <w:tcBorders>
              <w:bottom w:val="nil"/>
            </w:tcBorders>
            <w:shd w:val="clear" w:color="auto" w:fill="auto"/>
          </w:tcPr>
          <w:p w14:paraId="0FB4E16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9382F78" w14:textId="544C3CD0" w:rsidR="009756A8" w:rsidRPr="00D95972" w:rsidRDefault="00396774" w:rsidP="009756A8">
            <w:pPr>
              <w:overflowPunct/>
              <w:autoSpaceDE/>
              <w:autoSpaceDN/>
              <w:adjustRightInd/>
              <w:textAlignment w:val="auto"/>
              <w:rPr>
                <w:rFonts w:cs="Arial"/>
                <w:lang w:val="en-US"/>
              </w:rPr>
            </w:pPr>
            <w:hyperlink r:id="rId567" w:history="1">
              <w:r w:rsidR="009756A8">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9756A8" w:rsidRPr="00D95972" w:rsidRDefault="009756A8" w:rsidP="009756A8">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9756A8" w:rsidRPr="00D95972" w:rsidRDefault="009756A8" w:rsidP="009756A8">
            <w:pPr>
              <w:rPr>
                <w:rFonts w:cs="Arial"/>
              </w:rPr>
            </w:pPr>
            <w:r>
              <w:rPr>
                <w:rFonts w:cs="Arial"/>
              </w:rPr>
              <w:t xml:space="preserve">CR 0756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9756A8" w:rsidRPr="00D95972" w:rsidRDefault="009756A8" w:rsidP="009756A8">
            <w:pPr>
              <w:rPr>
                <w:rFonts w:eastAsia="Batang" w:cs="Arial"/>
                <w:lang w:eastAsia="ko-KR"/>
              </w:rPr>
            </w:pPr>
          </w:p>
        </w:tc>
      </w:tr>
      <w:tr w:rsidR="009756A8"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9756A8" w:rsidRPr="00D95972" w:rsidRDefault="009756A8" w:rsidP="009756A8">
            <w:pPr>
              <w:rPr>
                <w:rFonts w:cs="Arial"/>
              </w:rPr>
            </w:pPr>
          </w:p>
        </w:tc>
        <w:tc>
          <w:tcPr>
            <w:tcW w:w="1317" w:type="dxa"/>
            <w:gridSpan w:val="2"/>
            <w:tcBorders>
              <w:bottom w:val="nil"/>
            </w:tcBorders>
            <w:shd w:val="clear" w:color="auto" w:fill="auto"/>
          </w:tcPr>
          <w:p w14:paraId="626CD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A0F4CE" w14:textId="00C01A71" w:rsidR="009756A8" w:rsidRPr="00D95972" w:rsidRDefault="00396774" w:rsidP="009756A8">
            <w:pPr>
              <w:overflowPunct/>
              <w:autoSpaceDE/>
              <w:autoSpaceDN/>
              <w:adjustRightInd/>
              <w:textAlignment w:val="auto"/>
              <w:rPr>
                <w:rFonts w:cs="Arial"/>
                <w:lang w:val="en-US"/>
              </w:rPr>
            </w:pPr>
            <w:hyperlink r:id="rId568" w:history="1">
              <w:r w:rsidR="009756A8">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9756A8" w:rsidRPr="00D95972" w:rsidRDefault="009756A8" w:rsidP="009756A8">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9756A8" w:rsidRPr="00D95972" w:rsidRDefault="009756A8" w:rsidP="009756A8">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9756A8" w:rsidRPr="00D95972" w:rsidRDefault="009756A8" w:rsidP="009756A8">
            <w:pPr>
              <w:rPr>
                <w:rFonts w:eastAsia="Batang" w:cs="Arial"/>
                <w:lang w:eastAsia="ko-KR"/>
              </w:rPr>
            </w:pPr>
          </w:p>
        </w:tc>
      </w:tr>
      <w:tr w:rsidR="009756A8"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9756A8" w:rsidRPr="00D95972" w:rsidRDefault="009756A8" w:rsidP="009756A8">
            <w:pPr>
              <w:rPr>
                <w:rFonts w:cs="Arial"/>
              </w:rPr>
            </w:pPr>
          </w:p>
        </w:tc>
        <w:tc>
          <w:tcPr>
            <w:tcW w:w="1317" w:type="dxa"/>
            <w:gridSpan w:val="2"/>
            <w:tcBorders>
              <w:bottom w:val="nil"/>
            </w:tcBorders>
            <w:shd w:val="clear" w:color="auto" w:fill="auto"/>
          </w:tcPr>
          <w:p w14:paraId="44EFC5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F4C58" w14:textId="02002E54" w:rsidR="009756A8" w:rsidRPr="00D95972" w:rsidRDefault="00396774" w:rsidP="009756A8">
            <w:pPr>
              <w:overflowPunct/>
              <w:autoSpaceDE/>
              <w:autoSpaceDN/>
              <w:adjustRightInd/>
              <w:textAlignment w:val="auto"/>
              <w:rPr>
                <w:rFonts w:cs="Arial"/>
                <w:lang w:val="en-US"/>
              </w:rPr>
            </w:pPr>
            <w:hyperlink r:id="rId569" w:history="1">
              <w:r w:rsidR="009756A8">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9756A8" w:rsidRPr="00D95972" w:rsidRDefault="009756A8" w:rsidP="009756A8">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9756A8" w:rsidRPr="00D95972" w:rsidRDefault="009756A8" w:rsidP="009756A8">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9756A8" w:rsidRPr="00D95972" w:rsidRDefault="009756A8" w:rsidP="009756A8">
            <w:pPr>
              <w:rPr>
                <w:rFonts w:eastAsia="Batang" w:cs="Arial"/>
                <w:lang w:eastAsia="ko-KR"/>
              </w:rPr>
            </w:pPr>
          </w:p>
        </w:tc>
      </w:tr>
      <w:tr w:rsidR="009756A8"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9756A8" w:rsidRPr="00D95972" w:rsidRDefault="009756A8" w:rsidP="009756A8">
            <w:pPr>
              <w:rPr>
                <w:rFonts w:cs="Arial"/>
              </w:rPr>
            </w:pPr>
          </w:p>
        </w:tc>
        <w:tc>
          <w:tcPr>
            <w:tcW w:w="1317" w:type="dxa"/>
            <w:gridSpan w:val="2"/>
            <w:tcBorders>
              <w:bottom w:val="nil"/>
            </w:tcBorders>
            <w:shd w:val="clear" w:color="auto" w:fill="auto"/>
          </w:tcPr>
          <w:p w14:paraId="12B514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7E5DF7F" w14:textId="77A2ED95" w:rsidR="009756A8" w:rsidRPr="00D95972" w:rsidRDefault="00396774" w:rsidP="009756A8">
            <w:pPr>
              <w:overflowPunct/>
              <w:autoSpaceDE/>
              <w:autoSpaceDN/>
              <w:adjustRightInd/>
              <w:textAlignment w:val="auto"/>
              <w:rPr>
                <w:rFonts w:cs="Arial"/>
                <w:lang w:val="en-US"/>
              </w:rPr>
            </w:pPr>
            <w:hyperlink r:id="rId570" w:history="1">
              <w:r w:rsidR="009756A8">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9756A8" w:rsidRPr="00D95972" w:rsidRDefault="009756A8" w:rsidP="009756A8">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9756A8" w:rsidRPr="00D95972" w:rsidRDefault="009756A8" w:rsidP="009756A8">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9756A8" w:rsidRPr="00D95972" w:rsidRDefault="009756A8" w:rsidP="009756A8">
            <w:pPr>
              <w:rPr>
                <w:rFonts w:eastAsia="Batang" w:cs="Arial"/>
                <w:lang w:eastAsia="ko-KR"/>
              </w:rPr>
            </w:pPr>
          </w:p>
        </w:tc>
      </w:tr>
      <w:tr w:rsidR="009756A8"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9756A8" w:rsidRPr="00D95972" w:rsidRDefault="009756A8" w:rsidP="009756A8">
            <w:pPr>
              <w:rPr>
                <w:rFonts w:cs="Arial"/>
              </w:rPr>
            </w:pPr>
          </w:p>
        </w:tc>
        <w:tc>
          <w:tcPr>
            <w:tcW w:w="1317" w:type="dxa"/>
            <w:gridSpan w:val="2"/>
            <w:tcBorders>
              <w:bottom w:val="nil"/>
            </w:tcBorders>
            <w:shd w:val="clear" w:color="auto" w:fill="auto"/>
          </w:tcPr>
          <w:p w14:paraId="343FFC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5B78009" w14:textId="24B31EAF" w:rsidR="009756A8" w:rsidRPr="00D95972" w:rsidRDefault="00396774" w:rsidP="009756A8">
            <w:pPr>
              <w:overflowPunct/>
              <w:autoSpaceDE/>
              <w:autoSpaceDN/>
              <w:adjustRightInd/>
              <w:textAlignment w:val="auto"/>
              <w:rPr>
                <w:rFonts w:cs="Arial"/>
                <w:lang w:val="en-US"/>
              </w:rPr>
            </w:pPr>
            <w:hyperlink r:id="rId571" w:history="1">
              <w:r w:rsidR="009756A8">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9756A8" w:rsidRPr="00D95972" w:rsidRDefault="009756A8" w:rsidP="009756A8">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9756A8" w:rsidRPr="00D95972" w:rsidRDefault="009756A8" w:rsidP="009756A8">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9756A8" w:rsidRPr="00D95972" w:rsidRDefault="009756A8" w:rsidP="009756A8">
            <w:pPr>
              <w:rPr>
                <w:rFonts w:eastAsia="Batang" w:cs="Arial"/>
                <w:lang w:eastAsia="ko-KR"/>
              </w:rPr>
            </w:pPr>
          </w:p>
        </w:tc>
      </w:tr>
      <w:tr w:rsidR="009756A8"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9756A8" w:rsidRPr="00D95972" w:rsidRDefault="009756A8" w:rsidP="009756A8">
            <w:pPr>
              <w:rPr>
                <w:rFonts w:cs="Arial"/>
              </w:rPr>
            </w:pPr>
          </w:p>
        </w:tc>
        <w:tc>
          <w:tcPr>
            <w:tcW w:w="1317" w:type="dxa"/>
            <w:gridSpan w:val="2"/>
            <w:tcBorders>
              <w:bottom w:val="nil"/>
            </w:tcBorders>
            <w:shd w:val="clear" w:color="auto" w:fill="auto"/>
          </w:tcPr>
          <w:p w14:paraId="6B4F87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20759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B2D47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320DDF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9756A8" w:rsidRPr="00D95972" w:rsidRDefault="009756A8" w:rsidP="009756A8">
            <w:pPr>
              <w:rPr>
                <w:rFonts w:eastAsia="Batang" w:cs="Arial"/>
                <w:lang w:eastAsia="ko-KR"/>
              </w:rPr>
            </w:pPr>
          </w:p>
        </w:tc>
      </w:tr>
      <w:tr w:rsidR="009756A8"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9756A8" w:rsidRPr="00D95972" w:rsidRDefault="009756A8" w:rsidP="009756A8">
            <w:pPr>
              <w:rPr>
                <w:rFonts w:cs="Arial"/>
              </w:rPr>
            </w:pPr>
          </w:p>
        </w:tc>
        <w:tc>
          <w:tcPr>
            <w:tcW w:w="1317" w:type="dxa"/>
            <w:gridSpan w:val="2"/>
            <w:tcBorders>
              <w:bottom w:val="nil"/>
            </w:tcBorders>
            <w:shd w:val="clear" w:color="auto" w:fill="auto"/>
          </w:tcPr>
          <w:p w14:paraId="4E1666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C600A1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CE3FB0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2190B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9756A8" w:rsidRPr="00D95972" w:rsidRDefault="009756A8" w:rsidP="009756A8">
            <w:pPr>
              <w:rPr>
                <w:rFonts w:eastAsia="Batang" w:cs="Arial"/>
                <w:lang w:eastAsia="ko-KR"/>
              </w:rPr>
            </w:pPr>
          </w:p>
        </w:tc>
      </w:tr>
      <w:tr w:rsidR="009756A8"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9756A8" w:rsidRPr="00D95972" w:rsidRDefault="009756A8" w:rsidP="009756A8">
            <w:pPr>
              <w:rPr>
                <w:rFonts w:cs="Arial"/>
              </w:rPr>
            </w:pPr>
          </w:p>
        </w:tc>
        <w:tc>
          <w:tcPr>
            <w:tcW w:w="1317" w:type="dxa"/>
            <w:gridSpan w:val="2"/>
            <w:tcBorders>
              <w:bottom w:val="nil"/>
            </w:tcBorders>
            <w:shd w:val="clear" w:color="auto" w:fill="auto"/>
          </w:tcPr>
          <w:p w14:paraId="5CFD32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951C6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1688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DD6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9756A8" w:rsidRPr="00D95972" w:rsidRDefault="009756A8" w:rsidP="009756A8">
            <w:pPr>
              <w:rPr>
                <w:rFonts w:eastAsia="Batang" w:cs="Arial"/>
                <w:lang w:eastAsia="ko-KR"/>
              </w:rPr>
            </w:pPr>
          </w:p>
        </w:tc>
      </w:tr>
      <w:tr w:rsidR="009756A8"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9756A8" w:rsidRPr="00D95972" w:rsidRDefault="009756A8" w:rsidP="009756A8">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BEF0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9756A8" w:rsidRDefault="009756A8" w:rsidP="009756A8">
            <w:pPr>
              <w:rPr>
                <w:rFonts w:cs="Arial"/>
                <w:color w:val="000000"/>
                <w:lang w:val="en-US"/>
              </w:rPr>
            </w:pPr>
            <w:r>
              <w:t>CT aspects of Enhanced Mission Critical Communication Interworking with Land Mobile Radio Systems</w:t>
            </w:r>
          </w:p>
          <w:p w14:paraId="41F615F5" w14:textId="77777777" w:rsidR="009756A8" w:rsidRDefault="009756A8" w:rsidP="009756A8">
            <w:pPr>
              <w:rPr>
                <w:rFonts w:cs="Arial"/>
                <w:color w:val="000000"/>
                <w:lang w:val="en-US"/>
              </w:rPr>
            </w:pPr>
          </w:p>
          <w:p w14:paraId="18B532AB" w14:textId="77777777" w:rsidR="009756A8" w:rsidRDefault="009756A8" w:rsidP="009756A8">
            <w:pPr>
              <w:rPr>
                <w:szCs w:val="16"/>
              </w:rPr>
            </w:pPr>
          </w:p>
          <w:p w14:paraId="7A659BB7" w14:textId="77777777" w:rsidR="009756A8" w:rsidRDefault="009756A8" w:rsidP="009756A8">
            <w:pPr>
              <w:rPr>
                <w:rFonts w:cs="Arial"/>
                <w:color w:val="000000"/>
              </w:rPr>
            </w:pPr>
          </w:p>
          <w:p w14:paraId="2713B444" w14:textId="77777777" w:rsidR="009756A8" w:rsidRDefault="009756A8" w:rsidP="009756A8">
            <w:pPr>
              <w:rPr>
                <w:rFonts w:cs="Arial"/>
                <w:color w:val="000000"/>
                <w:lang w:val="en-US"/>
              </w:rPr>
            </w:pPr>
          </w:p>
          <w:p w14:paraId="39F7670D" w14:textId="77777777" w:rsidR="009756A8" w:rsidRPr="00D95972" w:rsidRDefault="009756A8" w:rsidP="009756A8">
            <w:pPr>
              <w:rPr>
                <w:rFonts w:eastAsia="Batang" w:cs="Arial"/>
                <w:lang w:eastAsia="ko-KR"/>
              </w:rPr>
            </w:pPr>
          </w:p>
        </w:tc>
      </w:tr>
      <w:tr w:rsidR="009756A8"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9756A8" w:rsidRPr="00D95972" w:rsidRDefault="009756A8" w:rsidP="009756A8">
            <w:pPr>
              <w:rPr>
                <w:rFonts w:cs="Arial"/>
              </w:rPr>
            </w:pPr>
          </w:p>
        </w:tc>
        <w:tc>
          <w:tcPr>
            <w:tcW w:w="1317" w:type="dxa"/>
            <w:gridSpan w:val="2"/>
            <w:tcBorders>
              <w:bottom w:val="nil"/>
            </w:tcBorders>
            <w:shd w:val="clear" w:color="auto" w:fill="auto"/>
          </w:tcPr>
          <w:p w14:paraId="11D002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F875F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3DB7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FC4FD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9756A8" w:rsidRPr="00D95972" w:rsidRDefault="009756A8" w:rsidP="009756A8">
            <w:pPr>
              <w:rPr>
                <w:rFonts w:eastAsia="Batang" w:cs="Arial"/>
                <w:lang w:eastAsia="ko-KR"/>
              </w:rPr>
            </w:pPr>
          </w:p>
        </w:tc>
      </w:tr>
      <w:tr w:rsidR="009756A8"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9756A8" w:rsidRPr="00D95972" w:rsidRDefault="009756A8" w:rsidP="009756A8">
            <w:pPr>
              <w:rPr>
                <w:rFonts w:cs="Arial"/>
              </w:rPr>
            </w:pPr>
          </w:p>
        </w:tc>
        <w:tc>
          <w:tcPr>
            <w:tcW w:w="1317" w:type="dxa"/>
            <w:gridSpan w:val="2"/>
            <w:tcBorders>
              <w:bottom w:val="nil"/>
            </w:tcBorders>
            <w:shd w:val="clear" w:color="auto" w:fill="auto"/>
          </w:tcPr>
          <w:p w14:paraId="6AE2DA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F28A3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C66D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357E7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9756A8" w:rsidRPr="00D95972" w:rsidRDefault="009756A8" w:rsidP="009756A8">
            <w:pPr>
              <w:rPr>
                <w:rFonts w:eastAsia="Batang" w:cs="Arial"/>
                <w:lang w:eastAsia="ko-KR"/>
              </w:rPr>
            </w:pPr>
          </w:p>
        </w:tc>
      </w:tr>
      <w:tr w:rsidR="009756A8"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9756A8" w:rsidRPr="00D95972" w:rsidRDefault="009756A8" w:rsidP="009756A8">
            <w:pPr>
              <w:rPr>
                <w:rFonts w:cs="Arial"/>
              </w:rPr>
            </w:pPr>
          </w:p>
        </w:tc>
        <w:tc>
          <w:tcPr>
            <w:tcW w:w="1317" w:type="dxa"/>
            <w:gridSpan w:val="2"/>
            <w:tcBorders>
              <w:bottom w:val="nil"/>
            </w:tcBorders>
            <w:shd w:val="clear" w:color="auto" w:fill="auto"/>
          </w:tcPr>
          <w:p w14:paraId="254BC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4F5A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2FCB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9847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9756A8" w:rsidRPr="00D95972" w:rsidRDefault="009756A8" w:rsidP="009756A8">
            <w:pPr>
              <w:rPr>
                <w:rFonts w:eastAsia="Batang" w:cs="Arial"/>
                <w:lang w:eastAsia="ko-KR"/>
              </w:rPr>
            </w:pPr>
          </w:p>
        </w:tc>
      </w:tr>
      <w:tr w:rsidR="009756A8"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9756A8" w:rsidRPr="00D95972" w:rsidRDefault="009756A8" w:rsidP="009756A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8F686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9756A8" w:rsidRDefault="009756A8" w:rsidP="009756A8">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9756A8" w:rsidRDefault="009756A8" w:rsidP="009756A8">
            <w:pPr>
              <w:rPr>
                <w:rFonts w:cs="Arial"/>
                <w:color w:val="000000"/>
                <w:lang w:val="en-US"/>
              </w:rPr>
            </w:pPr>
          </w:p>
          <w:p w14:paraId="7CFFCE32" w14:textId="77777777" w:rsidR="009756A8" w:rsidRDefault="009756A8" w:rsidP="009756A8">
            <w:pPr>
              <w:rPr>
                <w:szCs w:val="16"/>
              </w:rPr>
            </w:pPr>
          </w:p>
          <w:p w14:paraId="7C965689" w14:textId="77777777" w:rsidR="009756A8" w:rsidRDefault="009756A8" w:rsidP="009756A8">
            <w:pPr>
              <w:rPr>
                <w:rFonts w:cs="Arial"/>
                <w:color w:val="000000"/>
              </w:rPr>
            </w:pPr>
          </w:p>
          <w:p w14:paraId="2E82C812" w14:textId="77777777" w:rsidR="009756A8" w:rsidRDefault="009756A8" w:rsidP="009756A8">
            <w:pPr>
              <w:rPr>
                <w:rFonts w:cs="Arial"/>
                <w:color w:val="000000"/>
                <w:lang w:val="en-US"/>
              </w:rPr>
            </w:pPr>
          </w:p>
          <w:p w14:paraId="6A422F95" w14:textId="77777777" w:rsidR="009756A8" w:rsidRPr="00D95972" w:rsidRDefault="009756A8" w:rsidP="009756A8">
            <w:pPr>
              <w:rPr>
                <w:rFonts w:eastAsia="Batang" w:cs="Arial"/>
                <w:lang w:eastAsia="ko-KR"/>
              </w:rPr>
            </w:pPr>
          </w:p>
        </w:tc>
      </w:tr>
      <w:tr w:rsidR="009756A8"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9756A8" w:rsidRPr="00D95972" w:rsidRDefault="009756A8" w:rsidP="009756A8">
            <w:pPr>
              <w:rPr>
                <w:rFonts w:cs="Arial"/>
              </w:rPr>
            </w:pPr>
          </w:p>
        </w:tc>
        <w:tc>
          <w:tcPr>
            <w:tcW w:w="1317" w:type="dxa"/>
            <w:gridSpan w:val="2"/>
            <w:tcBorders>
              <w:bottom w:val="nil"/>
            </w:tcBorders>
            <w:shd w:val="clear" w:color="auto" w:fill="auto"/>
          </w:tcPr>
          <w:p w14:paraId="16A209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46DB29" w14:textId="52C393B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277C83" w14:textId="7E571B51"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E09836" w14:textId="2AE7168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9756A8" w:rsidRPr="00D95972" w:rsidRDefault="009756A8" w:rsidP="009756A8">
            <w:pPr>
              <w:rPr>
                <w:rFonts w:eastAsia="Batang" w:cs="Arial"/>
                <w:lang w:eastAsia="ko-KR"/>
              </w:rPr>
            </w:pPr>
          </w:p>
        </w:tc>
      </w:tr>
      <w:tr w:rsidR="009756A8"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9756A8" w:rsidRPr="00D95972" w:rsidRDefault="009756A8" w:rsidP="009756A8">
            <w:pPr>
              <w:rPr>
                <w:rFonts w:cs="Arial"/>
              </w:rPr>
            </w:pPr>
          </w:p>
        </w:tc>
        <w:tc>
          <w:tcPr>
            <w:tcW w:w="1317" w:type="dxa"/>
            <w:gridSpan w:val="2"/>
            <w:tcBorders>
              <w:bottom w:val="nil"/>
            </w:tcBorders>
            <w:shd w:val="clear" w:color="auto" w:fill="auto"/>
          </w:tcPr>
          <w:p w14:paraId="1AECA8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41AA476" w14:textId="5D1B0B3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582385" w14:textId="476EEFA6"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B57873F" w14:textId="03C8BFB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9756A8" w:rsidRPr="00D95972" w:rsidRDefault="009756A8" w:rsidP="009756A8">
            <w:pPr>
              <w:rPr>
                <w:rFonts w:eastAsia="Batang" w:cs="Arial"/>
                <w:lang w:eastAsia="ko-KR"/>
              </w:rPr>
            </w:pPr>
          </w:p>
        </w:tc>
      </w:tr>
      <w:tr w:rsidR="009756A8"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9756A8" w:rsidRPr="00D95972" w:rsidRDefault="009756A8" w:rsidP="009756A8">
            <w:pPr>
              <w:rPr>
                <w:rFonts w:cs="Arial"/>
              </w:rPr>
            </w:pPr>
          </w:p>
        </w:tc>
        <w:tc>
          <w:tcPr>
            <w:tcW w:w="1317" w:type="dxa"/>
            <w:gridSpan w:val="2"/>
            <w:tcBorders>
              <w:bottom w:val="nil"/>
            </w:tcBorders>
            <w:shd w:val="clear" w:color="auto" w:fill="auto"/>
          </w:tcPr>
          <w:p w14:paraId="3598BE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E0717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91AE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D1DF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9756A8" w:rsidRPr="00D95972" w:rsidRDefault="009756A8" w:rsidP="009756A8">
            <w:pPr>
              <w:rPr>
                <w:rFonts w:eastAsia="Batang" w:cs="Arial"/>
                <w:lang w:eastAsia="ko-KR"/>
              </w:rPr>
            </w:pPr>
          </w:p>
        </w:tc>
      </w:tr>
      <w:tr w:rsidR="009756A8"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9756A8" w:rsidRPr="00D95972" w:rsidRDefault="009756A8" w:rsidP="009756A8">
            <w:pPr>
              <w:rPr>
                <w:rFonts w:cs="Arial"/>
              </w:rPr>
            </w:pPr>
          </w:p>
        </w:tc>
        <w:tc>
          <w:tcPr>
            <w:tcW w:w="1317" w:type="dxa"/>
            <w:gridSpan w:val="2"/>
            <w:tcBorders>
              <w:bottom w:val="nil"/>
            </w:tcBorders>
            <w:shd w:val="clear" w:color="auto" w:fill="auto"/>
          </w:tcPr>
          <w:p w14:paraId="6D9034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031A1F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C29AA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DB2B6F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9756A8" w:rsidRPr="00D95972" w:rsidRDefault="009756A8" w:rsidP="009756A8">
            <w:pPr>
              <w:rPr>
                <w:rFonts w:eastAsia="Batang" w:cs="Arial"/>
                <w:lang w:eastAsia="ko-KR"/>
              </w:rPr>
            </w:pPr>
          </w:p>
        </w:tc>
      </w:tr>
      <w:tr w:rsidR="009756A8"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9756A8" w:rsidRPr="00D95972" w:rsidRDefault="009756A8" w:rsidP="009756A8">
            <w:pPr>
              <w:rPr>
                <w:rFonts w:cs="Arial"/>
              </w:rPr>
            </w:pPr>
          </w:p>
        </w:tc>
        <w:tc>
          <w:tcPr>
            <w:tcW w:w="1317" w:type="dxa"/>
            <w:gridSpan w:val="2"/>
            <w:tcBorders>
              <w:bottom w:val="nil"/>
            </w:tcBorders>
            <w:shd w:val="clear" w:color="auto" w:fill="auto"/>
          </w:tcPr>
          <w:p w14:paraId="31A60C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3C596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AF28B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CD253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9756A8" w:rsidRPr="00D95972" w:rsidRDefault="009756A8" w:rsidP="009756A8">
            <w:pPr>
              <w:rPr>
                <w:rFonts w:eastAsia="Batang" w:cs="Arial"/>
                <w:lang w:eastAsia="ko-KR"/>
              </w:rPr>
            </w:pPr>
          </w:p>
        </w:tc>
      </w:tr>
      <w:tr w:rsidR="009756A8"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9756A8" w:rsidRPr="00D95972" w:rsidRDefault="009756A8" w:rsidP="009756A8">
            <w:pPr>
              <w:rPr>
                <w:rFonts w:cs="Arial"/>
              </w:rPr>
            </w:pPr>
          </w:p>
        </w:tc>
        <w:tc>
          <w:tcPr>
            <w:tcW w:w="1317" w:type="dxa"/>
            <w:gridSpan w:val="2"/>
            <w:tcBorders>
              <w:bottom w:val="nil"/>
            </w:tcBorders>
            <w:shd w:val="clear" w:color="auto" w:fill="auto"/>
          </w:tcPr>
          <w:p w14:paraId="3EA7325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F42D93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BEF7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2D31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9756A8" w:rsidRPr="00D95972" w:rsidRDefault="009756A8" w:rsidP="009756A8">
            <w:pPr>
              <w:rPr>
                <w:rFonts w:eastAsia="Batang" w:cs="Arial"/>
                <w:lang w:eastAsia="ko-KR"/>
              </w:rPr>
            </w:pPr>
          </w:p>
        </w:tc>
      </w:tr>
      <w:tr w:rsidR="009756A8"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9756A8" w:rsidRPr="00D95972" w:rsidRDefault="009756A8" w:rsidP="009756A8">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66721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9756A8" w:rsidRDefault="009756A8" w:rsidP="009756A8">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9756A8" w:rsidRDefault="009756A8" w:rsidP="009756A8">
            <w:pPr>
              <w:rPr>
                <w:rFonts w:cs="Arial"/>
                <w:color w:val="000000"/>
                <w:lang w:val="en-US"/>
              </w:rPr>
            </w:pPr>
          </w:p>
          <w:p w14:paraId="79243B50" w14:textId="77777777" w:rsidR="009756A8" w:rsidRDefault="009756A8" w:rsidP="009756A8">
            <w:pPr>
              <w:rPr>
                <w:szCs w:val="16"/>
              </w:rPr>
            </w:pPr>
          </w:p>
          <w:p w14:paraId="7E046BD0" w14:textId="77777777" w:rsidR="009756A8" w:rsidRDefault="009756A8" w:rsidP="009756A8">
            <w:pPr>
              <w:rPr>
                <w:rFonts w:cs="Arial"/>
                <w:color w:val="000000"/>
              </w:rPr>
            </w:pPr>
          </w:p>
          <w:p w14:paraId="0AA8FF3B" w14:textId="77777777" w:rsidR="009756A8" w:rsidRDefault="009756A8" w:rsidP="009756A8">
            <w:pPr>
              <w:rPr>
                <w:rFonts w:cs="Arial"/>
                <w:color w:val="000000"/>
                <w:lang w:val="en-US"/>
              </w:rPr>
            </w:pPr>
          </w:p>
          <w:p w14:paraId="105426DF" w14:textId="77777777" w:rsidR="009756A8" w:rsidRPr="00D95972" w:rsidRDefault="009756A8" w:rsidP="009756A8">
            <w:pPr>
              <w:rPr>
                <w:rFonts w:eastAsia="Batang" w:cs="Arial"/>
                <w:lang w:eastAsia="ko-KR"/>
              </w:rPr>
            </w:pPr>
          </w:p>
        </w:tc>
      </w:tr>
      <w:tr w:rsidR="009756A8"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9756A8" w:rsidRPr="00D95972" w:rsidRDefault="009756A8" w:rsidP="009756A8">
            <w:pPr>
              <w:rPr>
                <w:rFonts w:cs="Arial"/>
              </w:rPr>
            </w:pPr>
          </w:p>
        </w:tc>
        <w:tc>
          <w:tcPr>
            <w:tcW w:w="1317" w:type="dxa"/>
            <w:gridSpan w:val="2"/>
            <w:tcBorders>
              <w:bottom w:val="nil"/>
            </w:tcBorders>
            <w:shd w:val="clear" w:color="auto" w:fill="auto"/>
          </w:tcPr>
          <w:p w14:paraId="4B1627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C03F86B" w14:textId="77777777" w:rsidR="009756A8" w:rsidRPr="00D95972" w:rsidRDefault="00396774" w:rsidP="009756A8">
            <w:pPr>
              <w:overflowPunct/>
              <w:autoSpaceDE/>
              <w:autoSpaceDN/>
              <w:adjustRightInd/>
              <w:textAlignment w:val="auto"/>
              <w:rPr>
                <w:rFonts w:cs="Arial"/>
                <w:lang w:val="en-US"/>
              </w:rPr>
            </w:pPr>
            <w:hyperlink r:id="rId572" w:history="1">
              <w:r w:rsidR="009756A8">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9756A8" w:rsidRPr="00D95972" w:rsidRDefault="009756A8" w:rsidP="009756A8">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9756A8" w:rsidRPr="00D95972" w:rsidRDefault="009756A8" w:rsidP="009756A8">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9756A8" w:rsidRPr="00D95972" w:rsidRDefault="009756A8" w:rsidP="009756A8">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9756A8" w:rsidRDefault="009756A8" w:rsidP="009756A8">
            <w:pPr>
              <w:rPr>
                <w:rFonts w:eastAsia="Batang" w:cs="Arial"/>
                <w:lang w:eastAsia="ko-KR"/>
              </w:rPr>
            </w:pPr>
            <w:r>
              <w:rPr>
                <w:rFonts w:eastAsia="Batang" w:cs="Arial"/>
                <w:lang w:eastAsia="ko-KR"/>
              </w:rPr>
              <w:t>Agreed</w:t>
            </w:r>
          </w:p>
          <w:p w14:paraId="730B00F5" w14:textId="77777777" w:rsidR="009756A8" w:rsidRPr="00D95972" w:rsidRDefault="009756A8" w:rsidP="009756A8">
            <w:pPr>
              <w:rPr>
                <w:rFonts w:eastAsia="Batang" w:cs="Arial"/>
                <w:lang w:eastAsia="ko-KR"/>
              </w:rPr>
            </w:pPr>
          </w:p>
        </w:tc>
      </w:tr>
      <w:tr w:rsidR="009756A8"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9756A8" w:rsidRPr="00D95972" w:rsidRDefault="009756A8" w:rsidP="009756A8">
            <w:pPr>
              <w:rPr>
                <w:rFonts w:cs="Arial"/>
              </w:rPr>
            </w:pPr>
          </w:p>
        </w:tc>
        <w:tc>
          <w:tcPr>
            <w:tcW w:w="1317" w:type="dxa"/>
            <w:gridSpan w:val="2"/>
            <w:tcBorders>
              <w:bottom w:val="nil"/>
            </w:tcBorders>
            <w:shd w:val="clear" w:color="auto" w:fill="auto"/>
          </w:tcPr>
          <w:p w14:paraId="624B79C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8B0A61" w14:textId="77777777" w:rsidR="009756A8" w:rsidRPr="00D95972" w:rsidRDefault="00396774" w:rsidP="009756A8">
            <w:pPr>
              <w:overflowPunct/>
              <w:autoSpaceDE/>
              <w:autoSpaceDN/>
              <w:adjustRightInd/>
              <w:textAlignment w:val="auto"/>
              <w:rPr>
                <w:rFonts w:cs="Arial"/>
                <w:lang w:val="en-US"/>
              </w:rPr>
            </w:pPr>
            <w:hyperlink r:id="rId573" w:history="1">
              <w:r w:rsidR="009756A8">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9756A8" w:rsidRPr="00D95972" w:rsidRDefault="009756A8" w:rsidP="009756A8">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E09994B" w14:textId="77777777" w:rsidR="009756A8" w:rsidRPr="00D95972" w:rsidRDefault="009756A8" w:rsidP="009756A8">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9756A8" w:rsidRDefault="009756A8" w:rsidP="009756A8">
            <w:pPr>
              <w:rPr>
                <w:rFonts w:eastAsia="Batang" w:cs="Arial"/>
                <w:lang w:eastAsia="ko-KR"/>
              </w:rPr>
            </w:pPr>
            <w:r>
              <w:rPr>
                <w:rFonts w:eastAsia="Batang" w:cs="Arial"/>
                <w:lang w:eastAsia="ko-KR"/>
              </w:rPr>
              <w:t>Agreed</w:t>
            </w:r>
          </w:p>
          <w:p w14:paraId="232BD620" w14:textId="77777777" w:rsidR="009756A8" w:rsidRDefault="009756A8" w:rsidP="009756A8">
            <w:pPr>
              <w:rPr>
                <w:rFonts w:eastAsia="Batang" w:cs="Arial"/>
                <w:lang w:eastAsia="ko-KR"/>
              </w:rPr>
            </w:pPr>
          </w:p>
          <w:p w14:paraId="3329A102" w14:textId="77777777" w:rsidR="009756A8" w:rsidRDefault="009756A8" w:rsidP="009756A8">
            <w:pPr>
              <w:rPr>
                <w:rFonts w:eastAsia="Batang" w:cs="Arial"/>
                <w:lang w:eastAsia="ko-KR"/>
              </w:rPr>
            </w:pPr>
          </w:p>
          <w:p w14:paraId="405B41CC" w14:textId="63C261AA" w:rsidR="009756A8" w:rsidRDefault="009756A8" w:rsidP="009756A8">
            <w:pPr>
              <w:rPr>
                <w:ins w:id="316" w:author="Ericsson j in CT1#132-e" w:date="2021-10-14T14:42:00Z"/>
                <w:rFonts w:eastAsia="Batang" w:cs="Arial"/>
                <w:lang w:eastAsia="ko-KR"/>
              </w:rPr>
            </w:pPr>
            <w:ins w:id="317" w:author="Ericsson j in CT1#132-e" w:date="2021-10-14T14:42:00Z">
              <w:r>
                <w:rPr>
                  <w:rFonts w:eastAsia="Batang" w:cs="Arial"/>
                  <w:lang w:eastAsia="ko-KR"/>
                </w:rPr>
                <w:t>Revision of C1-215950</w:t>
              </w:r>
            </w:ins>
          </w:p>
          <w:p w14:paraId="4FE6075F" w14:textId="33712A69" w:rsidR="009756A8" w:rsidRPr="00D95972" w:rsidRDefault="009756A8" w:rsidP="009756A8">
            <w:pPr>
              <w:rPr>
                <w:rFonts w:eastAsia="Batang" w:cs="Arial"/>
                <w:lang w:eastAsia="ko-KR"/>
              </w:rPr>
            </w:pPr>
          </w:p>
        </w:tc>
      </w:tr>
      <w:tr w:rsidR="009756A8"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9756A8" w:rsidRPr="00D95972" w:rsidRDefault="009756A8" w:rsidP="009756A8">
            <w:pPr>
              <w:rPr>
                <w:rFonts w:cs="Arial"/>
              </w:rPr>
            </w:pPr>
          </w:p>
        </w:tc>
        <w:tc>
          <w:tcPr>
            <w:tcW w:w="1317" w:type="dxa"/>
            <w:gridSpan w:val="2"/>
            <w:tcBorders>
              <w:bottom w:val="nil"/>
            </w:tcBorders>
            <w:shd w:val="clear" w:color="auto" w:fill="auto"/>
          </w:tcPr>
          <w:p w14:paraId="78D811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42085D8" w14:textId="77777777" w:rsidR="009756A8" w:rsidRPr="00D95972" w:rsidRDefault="00396774" w:rsidP="009756A8">
            <w:pPr>
              <w:overflowPunct/>
              <w:autoSpaceDE/>
              <w:autoSpaceDN/>
              <w:adjustRightInd/>
              <w:textAlignment w:val="auto"/>
              <w:rPr>
                <w:rFonts w:cs="Arial"/>
                <w:lang w:val="en-US"/>
              </w:rPr>
            </w:pPr>
            <w:hyperlink r:id="rId574" w:history="1">
              <w:r w:rsidR="009756A8">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9756A8" w:rsidRPr="00D95972" w:rsidRDefault="009756A8" w:rsidP="009756A8">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3E0AEF5" w14:textId="77777777" w:rsidR="009756A8" w:rsidRPr="00D95972" w:rsidRDefault="009756A8" w:rsidP="009756A8">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9756A8" w:rsidRDefault="009756A8" w:rsidP="009756A8">
            <w:pPr>
              <w:rPr>
                <w:rFonts w:eastAsia="Batang" w:cs="Arial"/>
                <w:lang w:eastAsia="ko-KR"/>
              </w:rPr>
            </w:pPr>
            <w:r>
              <w:rPr>
                <w:rFonts w:eastAsia="Batang" w:cs="Arial"/>
                <w:lang w:eastAsia="ko-KR"/>
              </w:rPr>
              <w:t>Agreed</w:t>
            </w:r>
          </w:p>
          <w:p w14:paraId="7B5832FE" w14:textId="77777777" w:rsidR="009756A8" w:rsidRDefault="009756A8" w:rsidP="009756A8">
            <w:pPr>
              <w:rPr>
                <w:rFonts w:eastAsia="Batang" w:cs="Arial"/>
                <w:lang w:eastAsia="ko-KR"/>
              </w:rPr>
            </w:pPr>
          </w:p>
          <w:p w14:paraId="51806B4F" w14:textId="77777777" w:rsidR="009756A8" w:rsidRDefault="009756A8" w:rsidP="009756A8">
            <w:pPr>
              <w:rPr>
                <w:rFonts w:eastAsia="Batang" w:cs="Arial"/>
                <w:lang w:eastAsia="ko-KR"/>
              </w:rPr>
            </w:pPr>
          </w:p>
          <w:p w14:paraId="52D51C04" w14:textId="01A9286C" w:rsidR="009756A8" w:rsidRDefault="009756A8" w:rsidP="009756A8">
            <w:pPr>
              <w:rPr>
                <w:ins w:id="318" w:author="Ericsson j in CT1#132-e" w:date="2021-10-14T14:43:00Z"/>
                <w:rFonts w:eastAsia="Batang" w:cs="Arial"/>
                <w:lang w:eastAsia="ko-KR"/>
              </w:rPr>
            </w:pPr>
            <w:ins w:id="319" w:author="Ericsson j in CT1#132-e" w:date="2021-10-14T14:43:00Z">
              <w:r>
                <w:rPr>
                  <w:rFonts w:eastAsia="Batang" w:cs="Arial"/>
                  <w:lang w:eastAsia="ko-KR"/>
                </w:rPr>
                <w:t>Revision of C1-215951</w:t>
              </w:r>
            </w:ins>
          </w:p>
          <w:p w14:paraId="4422FE1B" w14:textId="1774C182" w:rsidR="009756A8" w:rsidRPr="00A37DB2" w:rsidRDefault="009756A8" w:rsidP="009756A8">
            <w:pPr>
              <w:rPr>
                <w:rFonts w:eastAsia="Batang" w:cs="Arial"/>
                <w:lang w:eastAsia="ko-KR"/>
              </w:rPr>
            </w:pPr>
          </w:p>
        </w:tc>
      </w:tr>
      <w:tr w:rsidR="009756A8"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9756A8" w:rsidRPr="00A37DB2" w:rsidRDefault="009756A8" w:rsidP="009756A8">
            <w:pPr>
              <w:rPr>
                <w:rFonts w:cs="Arial"/>
              </w:rPr>
            </w:pPr>
          </w:p>
        </w:tc>
        <w:tc>
          <w:tcPr>
            <w:tcW w:w="1317" w:type="dxa"/>
            <w:gridSpan w:val="2"/>
            <w:tcBorders>
              <w:bottom w:val="nil"/>
            </w:tcBorders>
            <w:shd w:val="clear" w:color="auto" w:fill="auto"/>
          </w:tcPr>
          <w:p w14:paraId="54CB39CA" w14:textId="77777777" w:rsidR="009756A8" w:rsidRPr="00A37DB2" w:rsidRDefault="009756A8" w:rsidP="009756A8">
            <w:pPr>
              <w:rPr>
                <w:rFonts w:cs="Arial"/>
              </w:rPr>
            </w:pPr>
          </w:p>
        </w:tc>
        <w:tc>
          <w:tcPr>
            <w:tcW w:w="1088" w:type="dxa"/>
            <w:tcBorders>
              <w:top w:val="single" w:sz="4" w:space="0" w:color="auto"/>
              <w:bottom w:val="single" w:sz="4" w:space="0" w:color="auto"/>
            </w:tcBorders>
            <w:shd w:val="clear" w:color="auto" w:fill="00FF00"/>
          </w:tcPr>
          <w:p w14:paraId="1374E575" w14:textId="77777777" w:rsidR="009756A8" w:rsidRPr="00D95972" w:rsidRDefault="00396774" w:rsidP="009756A8">
            <w:pPr>
              <w:overflowPunct/>
              <w:autoSpaceDE/>
              <w:autoSpaceDN/>
              <w:adjustRightInd/>
              <w:textAlignment w:val="auto"/>
              <w:rPr>
                <w:rFonts w:cs="Arial"/>
                <w:lang w:val="en-US"/>
              </w:rPr>
            </w:pPr>
            <w:hyperlink r:id="rId575" w:history="1">
              <w:r w:rsidR="009756A8">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9756A8" w:rsidRPr="00D95972" w:rsidRDefault="009756A8" w:rsidP="009756A8">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0ACCF75A" w14:textId="77777777" w:rsidR="009756A8" w:rsidRPr="00D95972" w:rsidRDefault="009756A8" w:rsidP="009756A8">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9756A8" w:rsidRDefault="009756A8" w:rsidP="009756A8">
            <w:pPr>
              <w:rPr>
                <w:rFonts w:eastAsia="Batang" w:cs="Arial"/>
                <w:lang w:eastAsia="ko-KR"/>
              </w:rPr>
            </w:pPr>
            <w:r>
              <w:rPr>
                <w:rFonts w:eastAsia="Batang" w:cs="Arial"/>
                <w:lang w:eastAsia="ko-KR"/>
              </w:rPr>
              <w:t>Agreed</w:t>
            </w:r>
          </w:p>
          <w:p w14:paraId="5929CEFD" w14:textId="77777777" w:rsidR="009756A8" w:rsidRDefault="009756A8" w:rsidP="009756A8">
            <w:pPr>
              <w:rPr>
                <w:rFonts w:eastAsia="Batang" w:cs="Arial"/>
                <w:lang w:eastAsia="ko-KR"/>
              </w:rPr>
            </w:pPr>
          </w:p>
          <w:p w14:paraId="191E6DC6" w14:textId="77777777" w:rsidR="009756A8" w:rsidRDefault="009756A8" w:rsidP="009756A8">
            <w:pPr>
              <w:rPr>
                <w:rFonts w:eastAsia="Batang" w:cs="Arial"/>
                <w:lang w:eastAsia="ko-KR"/>
              </w:rPr>
            </w:pPr>
          </w:p>
          <w:p w14:paraId="6FFC6641" w14:textId="33F6AB82" w:rsidR="009756A8" w:rsidRDefault="009756A8" w:rsidP="009756A8">
            <w:pPr>
              <w:rPr>
                <w:ins w:id="320" w:author="Ericsson j in CT1#132-e" w:date="2021-10-14T14:44:00Z"/>
                <w:rFonts w:eastAsia="Batang" w:cs="Arial"/>
                <w:lang w:eastAsia="ko-KR"/>
              </w:rPr>
            </w:pPr>
            <w:ins w:id="321" w:author="Ericsson j in CT1#132-e" w:date="2021-10-14T14:44:00Z">
              <w:r>
                <w:rPr>
                  <w:rFonts w:eastAsia="Batang" w:cs="Arial"/>
                  <w:lang w:eastAsia="ko-KR"/>
                </w:rPr>
                <w:t>Revision of C1-215952</w:t>
              </w:r>
            </w:ins>
          </w:p>
          <w:p w14:paraId="3946B8D5" w14:textId="75305703" w:rsidR="009756A8" w:rsidRPr="00D95972" w:rsidRDefault="009756A8" w:rsidP="009756A8">
            <w:pPr>
              <w:rPr>
                <w:rFonts w:eastAsia="Batang" w:cs="Arial"/>
                <w:lang w:eastAsia="ko-KR"/>
              </w:rPr>
            </w:pPr>
          </w:p>
        </w:tc>
      </w:tr>
      <w:tr w:rsidR="009756A8"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9756A8" w:rsidRPr="00D95972" w:rsidRDefault="009756A8" w:rsidP="009756A8">
            <w:pPr>
              <w:rPr>
                <w:rFonts w:cs="Arial"/>
              </w:rPr>
            </w:pPr>
          </w:p>
        </w:tc>
        <w:tc>
          <w:tcPr>
            <w:tcW w:w="1317" w:type="dxa"/>
            <w:gridSpan w:val="2"/>
            <w:tcBorders>
              <w:bottom w:val="nil"/>
            </w:tcBorders>
            <w:shd w:val="clear" w:color="auto" w:fill="auto"/>
          </w:tcPr>
          <w:p w14:paraId="57637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F29AC71" w14:textId="77777777" w:rsidR="009756A8" w:rsidRPr="00D95972" w:rsidRDefault="00396774" w:rsidP="009756A8">
            <w:pPr>
              <w:overflowPunct/>
              <w:autoSpaceDE/>
              <w:autoSpaceDN/>
              <w:adjustRightInd/>
              <w:textAlignment w:val="auto"/>
              <w:rPr>
                <w:rFonts w:cs="Arial"/>
                <w:lang w:val="en-US"/>
              </w:rPr>
            </w:pPr>
            <w:hyperlink r:id="rId576" w:history="1">
              <w:r w:rsidR="009756A8">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9756A8" w:rsidRPr="00D95972" w:rsidRDefault="009756A8" w:rsidP="009756A8">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5D1C961" w14:textId="77777777" w:rsidR="009756A8" w:rsidRPr="00D95972" w:rsidRDefault="009756A8" w:rsidP="009756A8">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9756A8" w:rsidRDefault="009756A8" w:rsidP="009756A8">
            <w:pPr>
              <w:rPr>
                <w:rFonts w:eastAsia="Batang" w:cs="Arial"/>
                <w:lang w:eastAsia="ko-KR"/>
              </w:rPr>
            </w:pPr>
            <w:r>
              <w:rPr>
                <w:rFonts w:eastAsia="Batang" w:cs="Arial"/>
                <w:lang w:eastAsia="ko-KR"/>
              </w:rPr>
              <w:t>Agreed</w:t>
            </w:r>
          </w:p>
          <w:p w14:paraId="069B194A" w14:textId="77777777" w:rsidR="009756A8" w:rsidRDefault="009756A8" w:rsidP="009756A8">
            <w:pPr>
              <w:rPr>
                <w:rFonts w:eastAsia="Batang" w:cs="Arial"/>
                <w:lang w:eastAsia="ko-KR"/>
              </w:rPr>
            </w:pPr>
          </w:p>
          <w:p w14:paraId="0C2793B0" w14:textId="455FC87C" w:rsidR="009756A8" w:rsidRDefault="009756A8" w:rsidP="009756A8">
            <w:pPr>
              <w:rPr>
                <w:ins w:id="322" w:author="Ericsson j in CT1#132-e" w:date="2021-10-14T14:44:00Z"/>
                <w:rFonts w:eastAsia="Batang" w:cs="Arial"/>
                <w:lang w:eastAsia="ko-KR"/>
              </w:rPr>
            </w:pPr>
            <w:ins w:id="323" w:author="Ericsson j in CT1#132-e" w:date="2021-10-14T14:44:00Z">
              <w:r>
                <w:rPr>
                  <w:rFonts w:eastAsia="Batang" w:cs="Arial"/>
                  <w:lang w:eastAsia="ko-KR"/>
                </w:rPr>
                <w:t>Revision of C1-215953</w:t>
              </w:r>
            </w:ins>
          </w:p>
          <w:p w14:paraId="68D643FB" w14:textId="5A871688" w:rsidR="009756A8" w:rsidRPr="00D95972" w:rsidRDefault="009756A8" w:rsidP="009756A8">
            <w:pPr>
              <w:rPr>
                <w:rFonts w:eastAsia="Batang" w:cs="Arial"/>
                <w:lang w:eastAsia="ko-KR"/>
              </w:rPr>
            </w:pPr>
          </w:p>
        </w:tc>
      </w:tr>
      <w:tr w:rsidR="009756A8"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9756A8" w:rsidRPr="00D95972" w:rsidRDefault="009756A8" w:rsidP="009756A8">
            <w:pPr>
              <w:rPr>
                <w:rFonts w:cs="Arial"/>
              </w:rPr>
            </w:pPr>
          </w:p>
        </w:tc>
        <w:tc>
          <w:tcPr>
            <w:tcW w:w="1317" w:type="dxa"/>
            <w:gridSpan w:val="2"/>
            <w:tcBorders>
              <w:bottom w:val="nil"/>
            </w:tcBorders>
            <w:shd w:val="clear" w:color="auto" w:fill="auto"/>
          </w:tcPr>
          <w:p w14:paraId="64743C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A4E10A4" w14:textId="77777777" w:rsidR="009756A8" w:rsidRPr="00D95972" w:rsidRDefault="00396774" w:rsidP="009756A8">
            <w:pPr>
              <w:overflowPunct/>
              <w:autoSpaceDE/>
              <w:autoSpaceDN/>
              <w:adjustRightInd/>
              <w:textAlignment w:val="auto"/>
              <w:rPr>
                <w:rFonts w:cs="Arial"/>
                <w:lang w:val="en-US"/>
              </w:rPr>
            </w:pPr>
            <w:hyperlink r:id="rId577" w:history="1">
              <w:r w:rsidR="009756A8">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9756A8" w:rsidRPr="00D95972" w:rsidRDefault="009756A8" w:rsidP="009756A8">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30C835D3" w14:textId="77777777" w:rsidR="009756A8" w:rsidRPr="00D95972" w:rsidRDefault="009756A8" w:rsidP="009756A8">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9756A8" w:rsidRDefault="009756A8" w:rsidP="009756A8">
            <w:pPr>
              <w:rPr>
                <w:rFonts w:eastAsia="Batang" w:cs="Arial"/>
                <w:lang w:eastAsia="ko-KR"/>
              </w:rPr>
            </w:pPr>
            <w:r>
              <w:rPr>
                <w:rFonts w:eastAsia="Batang" w:cs="Arial"/>
                <w:lang w:eastAsia="ko-KR"/>
              </w:rPr>
              <w:t>Agreed</w:t>
            </w:r>
          </w:p>
          <w:p w14:paraId="0BB90C87" w14:textId="77777777" w:rsidR="009756A8" w:rsidRDefault="009756A8" w:rsidP="009756A8">
            <w:pPr>
              <w:rPr>
                <w:rFonts w:eastAsia="Batang" w:cs="Arial"/>
                <w:lang w:eastAsia="ko-KR"/>
              </w:rPr>
            </w:pPr>
          </w:p>
          <w:p w14:paraId="379E5429" w14:textId="50A9589B" w:rsidR="009756A8" w:rsidRDefault="009756A8" w:rsidP="009756A8">
            <w:pPr>
              <w:rPr>
                <w:ins w:id="324" w:author="Ericsson j in CT1#132-e" w:date="2021-10-14T14:45:00Z"/>
                <w:rFonts w:eastAsia="Batang" w:cs="Arial"/>
                <w:lang w:eastAsia="ko-KR"/>
              </w:rPr>
            </w:pPr>
            <w:ins w:id="325" w:author="Ericsson j in CT1#132-e" w:date="2021-10-14T14:45:00Z">
              <w:r>
                <w:rPr>
                  <w:rFonts w:eastAsia="Batang" w:cs="Arial"/>
                  <w:lang w:eastAsia="ko-KR"/>
                </w:rPr>
                <w:t>Revision of C1-215954</w:t>
              </w:r>
            </w:ins>
          </w:p>
          <w:p w14:paraId="1061FF7C" w14:textId="22A5849B" w:rsidR="009756A8" w:rsidRPr="00D95972" w:rsidRDefault="009756A8" w:rsidP="009756A8">
            <w:pPr>
              <w:rPr>
                <w:rFonts w:eastAsia="Batang" w:cs="Arial"/>
                <w:lang w:eastAsia="ko-KR"/>
              </w:rPr>
            </w:pPr>
          </w:p>
        </w:tc>
      </w:tr>
      <w:tr w:rsidR="009756A8"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9756A8" w:rsidRPr="00D95972" w:rsidRDefault="009756A8" w:rsidP="009756A8">
            <w:pPr>
              <w:rPr>
                <w:rFonts w:cs="Arial"/>
              </w:rPr>
            </w:pPr>
          </w:p>
        </w:tc>
        <w:tc>
          <w:tcPr>
            <w:tcW w:w="1317" w:type="dxa"/>
            <w:gridSpan w:val="2"/>
            <w:tcBorders>
              <w:bottom w:val="nil"/>
            </w:tcBorders>
            <w:shd w:val="clear" w:color="auto" w:fill="auto"/>
          </w:tcPr>
          <w:p w14:paraId="0C296C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C4517D1" w14:textId="77777777" w:rsidR="009756A8" w:rsidRPr="00D95972" w:rsidRDefault="00396774" w:rsidP="009756A8">
            <w:pPr>
              <w:overflowPunct/>
              <w:autoSpaceDE/>
              <w:autoSpaceDN/>
              <w:adjustRightInd/>
              <w:textAlignment w:val="auto"/>
              <w:rPr>
                <w:rFonts w:cs="Arial"/>
                <w:lang w:val="en-US"/>
              </w:rPr>
            </w:pPr>
            <w:hyperlink r:id="rId578" w:history="1">
              <w:r w:rsidR="009756A8">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9756A8" w:rsidRPr="00D95972" w:rsidRDefault="009756A8" w:rsidP="009756A8">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11661203" w14:textId="77777777" w:rsidR="009756A8" w:rsidRPr="00D95972" w:rsidRDefault="009756A8" w:rsidP="009756A8">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9756A8" w:rsidRDefault="009756A8" w:rsidP="009756A8">
            <w:pPr>
              <w:rPr>
                <w:rFonts w:eastAsia="Batang" w:cs="Arial"/>
                <w:lang w:eastAsia="ko-KR"/>
              </w:rPr>
            </w:pPr>
            <w:r>
              <w:rPr>
                <w:rFonts w:eastAsia="Batang" w:cs="Arial"/>
                <w:lang w:eastAsia="ko-KR"/>
              </w:rPr>
              <w:t>Agreed</w:t>
            </w:r>
          </w:p>
          <w:p w14:paraId="0B2F2716" w14:textId="77777777" w:rsidR="009756A8" w:rsidRDefault="009756A8" w:rsidP="009756A8">
            <w:pPr>
              <w:rPr>
                <w:rFonts w:eastAsia="Batang" w:cs="Arial"/>
                <w:lang w:eastAsia="ko-KR"/>
              </w:rPr>
            </w:pPr>
          </w:p>
          <w:p w14:paraId="03AF8BB4" w14:textId="77777777" w:rsidR="009756A8" w:rsidRDefault="009756A8" w:rsidP="009756A8">
            <w:pPr>
              <w:rPr>
                <w:rFonts w:eastAsia="Batang" w:cs="Arial"/>
                <w:lang w:eastAsia="ko-KR"/>
              </w:rPr>
            </w:pPr>
          </w:p>
          <w:p w14:paraId="586B14C6" w14:textId="2AFB3F13" w:rsidR="009756A8" w:rsidRDefault="009756A8" w:rsidP="009756A8">
            <w:pPr>
              <w:rPr>
                <w:ins w:id="326" w:author="Ericsson j in CT1#132-e" w:date="2021-10-14T14:47:00Z"/>
                <w:rFonts w:eastAsia="Batang" w:cs="Arial"/>
                <w:lang w:eastAsia="ko-KR"/>
              </w:rPr>
            </w:pPr>
            <w:ins w:id="327" w:author="Ericsson j in CT1#132-e" w:date="2021-10-14T14:47:00Z">
              <w:r>
                <w:rPr>
                  <w:rFonts w:eastAsia="Batang" w:cs="Arial"/>
                  <w:lang w:eastAsia="ko-KR"/>
                </w:rPr>
                <w:t>Revision of C1-215955</w:t>
              </w:r>
            </w:ins>
          </w:p>
          <w:p w14:paraId="23190CF4" w14:textId="42DCFB43" w:rsidR="009756A8" w:rsidRPr="000C2538" w:rsidRDefault="009756A8" w:rsidP="009756A8">
            <w:pPr>
              <w:rPr>
                <w:rFonts w:ascii="Calibri" w:hAnsi="Calibri" w:cs="Calibri"/>
                <w:sz w:val="22"/>
                <w:szCs w:val="22"/>
                <w:lang w:val="en-IN"/>
              </w:rPr>
            </w:pPr>
          </w:p>
        </w:tc>
      </w:tr>
      <w:tr w:rsidR="009756A8"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9756A8" w:rsidRPr="000C2538" w:rsidRDefault="009756A8" w:rsidP="009756A8">
            <w:pPr>
              <w:rPr>
                <w:rFonts w:cs="Arial"/>
              </w:rPr>
            </w:pPr>
          </w:p>
        </w:tc>
        <w:tc>
          <w:tcPr>
            <w:tcW w:w="1317" w:type="dxa"/>
            <w:gridSpan w:val="2"/>
            <w:tcBorders>
              <w:bottom w:val="nil"/>
            </w:tcBorders>
            <w:shd w:val="clear" w:color="auto" w:fill="auto"/>
          </w:tcPr>
          <w:p w14:paraId="3EC4E802" w14:textId="77777777" w:rsidR="009756A8" w:rsidRPr="000C2538" w:rsidRDefault="009756A8" w:rsidP="009756A8">
            <w:pPr>
              <w:rPr>
                <w:rFonts w:cs="Arial"/>
              </w:rPr>
            </w:pPr>
          </w:p>
        </w:tc>
        <w:tc>
          <w:tcPr>
            <w:tcW w:w="1088" w:type="dxa"/>
            <w:tcBorders>
              <w:top w:val="single" w:sz="4" w:space="0" w:color="auto"/>
              <w:bottom w:val="single" w:sz="4" w:space="0" w:color="auto"/>
            </w:tcBorders>
            <w:shd w:val="clear" w:color="auto" w:fill="00FF00"/>
          </w:tcPr>
          <w:p w14:paraId="23055ADD" w14:textId="77777777" w:rsidR="009756A8" w:rsidRPr="00D95972" w:rsidRDefault="00396774" w:rsidP="009756A8">
            <w:pPr>
              <w:overflowPunct/>
              <w:autoSpaceDE/>
              <w:autoSpaceDN/>
              <w:adjustRightInd/>
              <w:textAlignment w:val="auto"/>
              <w:rPr>
                <w:rFonts w:cs="Arial"/>
                <w:lang w:val="en-US"/>
              </w:rPr>
            </w:pPr>
            <w:hyperlink r:id="rId579" w:history="1">
              <w:r w:rsidR="009756A8">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9756A8" w:rsidRPr="00D95972" w:rsidRDefault="009756A8" w:rsidP="009756A8">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DC6471B" w14:textId="77777777" w:rsidR="009756A8" w:rsidRPr="00D95972" w:rsidRDefault="009756A8" w:rsidP="009756A8">
            <w:pPr>
              <w:rPr>
                <w:rFonts w:cs="Arial"/>
              </w:rPr>
            </w:pPr>
            <w:r>
              <w:rPr>
                <w:rFonts w:cs="Arial"/>
              </w:rPr>
              <w:t xml:space="preserve">CR 0188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9756A8" w:rsidRDefault="009756A8" w:rsidP="009756A8">
            <w:pPr>
              <w:rPr>
                <w:rFonts w:eastAsia="Batang" w:cs="Arial"/>
                <w:lang w:eastAsia="ko-KR"/>
              </w:rPr>
            </w:pPr>
            <w:r>
              <w:rPr>
                <w:rFonts w:eastAsia="Batang" w:cs="Arial"/>
                <w:lang w:eastAsia="ko-KR"/>
              </w:rPr>
              <w:lastRenderedPageBreak/>
              <w:t>Agreed</w:t>
            </w:r>
          </w:p>
          <w:p w14:paraId="2F3F9D25" w14:textId="77777777" w:rsidR="009756A8" w:rsidRDefault="009756A8" w:rsidP="009756A8">
            <w:pPr>
              <w:rPr>
                <w:rFonts w:eastAsia="Batang" w:cs="Arial"/>
                <w:lang w:eastAsia="ko-KR"/>
              </w:rPr>
            </w:pPr>
          </w:p>
          <w:p w14:paraId="5A375496" w14:textId="77777777" w:rsidR="009756A8" w:rsidRDefault="009756A8" w:rsidP="009756A8">
            <w:pPr>
              <w:rPr>
                <w:rFonts w:eastAsia="Batang" w:cs="Arial"/>
                <w:lang w:eastAsia="ko-KR"/>
              </w:rPr>
            </w:pPr>
          </w:p>
          <w:p w14:paraId="5D1510D9" w14:textId="367C50DF" w:rsidR="009756A8" w:rsidRDefault="009756A8" w:rsidP="009756A8">
            <w:pPr>
              <w:rPr>
                <w:ins w:id="328" w:author="Ericsson j in CT1#132-e" w:date="2021-10-14T14:49:00Z"/>
                <w:rFonts w:eastAsia="Batang" w:cs="Arial"/>
                <w:lang w:eastAsia="ko-KR"/>
              </w:rPr>
            </w:pPr>
            <w:ins w:id="329" w:author="Ericsson j in CT1#132-e" w:date="2021-10-14T14:49:00Z">
              <w:r>
                <w:rPr>
                  <w:rFonts w:eastAsia="Batang" w:cs="Arial"/>
                  <w:lang w:eastAsia="ko-KR"/>
                </w:rPr>
                <w:t>Revision of C1-215956</w:t>
              </w:r>
            </w:ins>
          </w:p>
          <w:p w14:paraId="4C0E8377" w14:textId="32A001B9" w:rsidR="009756A8" w:rsidRPr="00D95972" w:rsidRDefault="009756A8" w:rsidP="009756A8">
            <w:pPr>
              <w:rPr>
                <w:rFonts w:eastAsia="Batang" w:cs="Arial"/>
                <w:lang w:eastAsia="ko-KR"/>
              </w:rPr>
            </w:pPr>
          </w:p>
        </w:tc>
      </w:tr>
      <w:tr w:rsidR="009756A8"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9756A8" w:rsidRPr="00D95972" w:rsidRDefault="009756A8" w:rsidP="009756A8">
            <w:pPr>
              <w:rPr>
                <w:rFonts w:cs="Arial"/>
              </w:rPr>
            </w:pPr>
          </w:p>
        </w:tc>
        <w:tc>
          <w:tcPr>
            <w:tcW w:w="1317" w:type="dxa"/>
            <w:gridSpan w:val="2"/>
            <w:tcBorders>
              <w:bottom w:val="nil"/>
            </w:tcBorders>
            <w:shd w:val="clear" w:color="auto" w:fill="auto"/>
          </w:tcPr>
          <w:p w14:paraId="6ECF97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03F8F3" w14:textId="77777777" w:rsidR="009756A8" w:rsidRPr="00D95972" w:rsidRDefault="00396774" w:rsidP="009756A8">
            <w:pPr>
              <w:overflowPunct/>
              <w:autoSpaceDE/>
              <w:autoSpaceDN/>
              <w:adjustRightInd/>
              <w:textAlignment w:val="auto"/>
              <w:rPr>
                <w:rFonts w:cs="Arial"/>
                <w:lang w:val="en-US"/>
              </w:rPr>
            </w:pPr>
            <w:hyperlink r:id="rId580" w:history="1">
              <w:r w:rsidR="009756A8">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9756A8" w:rsidRPr="00D95972" w:rsidRDefault="009756A8" w:rsidP="009756A8">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9756A8" w:rsidRPr="00D95972" w:rsidRDefault="009756A8" w:rsidP="009756A8">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9756A8" w:rsidRDefault="009756A8" w:rsidP="009756A8">
            <w:pPr>
              <w:rPr>
                <w:rFonts w:eastAsia="Batang" w:cs="Arial"/>
                <w:lang w:eastAsia="ko-KR"/>
              </w:rPr>
            </w:pPr>
            <w:r>
              <w:rPr>
                <w:rFonts w:eastAsia="Batang" w:cs="Arial"/>
                <w:lang w:eastAsia="ko-KR"/>
              </w:rPr>
              <w:t>Agreed</w:t>
            </w:r>
          </w:p>
          <w:p w14:paraId="0A5B450C" w14:textId="77777777" w:rsidR="009756A8" w:rsidRDefault="009756A8" w:rsidP="009756A8">
            <w:pPr>
              <w:rPr>
                <w:rFonts w:eastAsia="Batang" w:cs="Arial"/>
                <w:lang w:eastAsia="ko-KR"/>
              </w:rPr>
            </w:pPr>
          </w:p>
          <w:p w14:paraId="48B29076" w14:textId="2A0B30C8" w:rsidR="009756A8" w:rsidRDefault="009756A8" w:rsidP="009756A8">
            <w:pPr>
              <w:rPr>
                <w:ins w:id="330" w:author="Ericsson j in CT1#132-e" w:date="2021-10-14T18:52:00Z"/>
                <w:rFonts w:eastAsia="Batang" w:cs="Arial"/>
                <w:lang w:eastAsia="ko-KR"/>
              </w:rPr>
            </w:pPr>
            <w:ins w:id="331" w:author="Ericsson j in CT1#132-e" w:date="2021-10-14T18:52:00Z">
              <w:r>
                <w:rPr>
                  <w:rFonts w:eastAsia="Batang" w:cs="Arial"/>
                  <w:lang w:eastAsia="ko-KR"/>
                </w:rPr>
                <w:t>Revision of C1-216001</w:t>
              </w:r>
            </w:ins>
          </w:p>
          <w:p w14:paraId="055CD6B0" w14:textId="77777777" w:rsidR="009756A8" w:rsidRDefault="009756A8" w:rsidP="009756A8">
            <w:pPr>
              <w:rPr>
                <w:ins w:id="332" w:author="Ericsson j in CT1#132-e" w:date="2021-10-14T18:52:00Z"/>
                <w:rFonts w:eastAsia="Batang" w:cs="Arial"/>
                <w:lang w:eastAsia="ko-KR"/>
              </w:rPr>
            </w:pPr>
            <w:ins w:id="333" w:author="Ericsson j in CT1#132-e" w:date="2021-10-14T18:52:00Z">
              <w:r>
                <w:rPr>
                  <w:rFonts w:eastAsia="Batang" w:cs="Arial"/>
                  <w:lang w:eastAsia="ko-KR"/>
                </w:rPr>
                <w:t>_________________________________________</w:t>
              </w:r>
            </w:ins>
          </w:p>
          <w:p w14:paraId="55A4CCEB" w14:textId="77777777" w:rsidR="009756A8" w:rsidRPr="00D95972" w:rsidRDefault="009756A8" w:rsidP="009756A8">
            <w:pPr>
              <w:rPr>
                <w:rFonts w:eastAsia="Batang" w:cs="Arial"/>
                <w:lang w:eastAsia="ko-KR"/>
              </w:rPr>
            </w:pPr>
            <w:r>
              <w:rPr>
                <w:rFonts w:eastAsia="Batang" w:cs="Arial"/>
                <w:lang w:eastAsia="ko-KR"/>
              </w:rPr>
              <w:t>Jörgen Mon 1943: Minor editorial</w:t>
            </w:r>
          </w:p>
        </w:tc>
      </w:tr>
      <w:tr w:rsidR="009756A8"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9756A8" w:rsidRPr="00D95972" w:rsidRDefault="009756A8" w:rsidP="009756A8">
            <w:pPr>
              <w:rPr>
                <w:rFonts w:cs="Arial"/>
              </w:rPr>
            </w:pPr>
          </w:p>
        </w:tc>
        <w:tc>
          <w:tcPr>
            <w:tcW w:w="1317" w:type="dxa"/>
            <w:gridSpan w:val="2"/>
            <w:tcBorders>
              <w:bottom w:val="nil"/>
            </w:tcBorders>
            <w:shd w:val="clear" w:color="auto" w:fill="auto"/>
          </w:tcPr>
          <w:p w14:paraId="127B56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B27219" w14:textId="77777777" w:rsidR="009756A8" w:rsidRPr="00D95972" w:rsidRDefault="00396774" w:rsidP="009756A8">
            <w:pPr>
              <w:overflowPunct/>
              <w:autoSpaceDE/>
              <w:autoSpaceDN/>
              <w:adjustRightInd/>
              <w:textAlignment w:val="auto"/>
              <w:rPr>
                <w:rFonts w:cs="Arial"/>
                <w:lang w:val="en-US"/>
              </w:rPr>
            </w:pPr>
            <w:hyperlink r:id="rId581" w:history="1">
              <w:r w:rsidR="009756A8">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9756A8" w:rsidRPr="00D95972" w:rsidRDefault="009756A8" w:rsidP="009756A8">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9756A8" w:rsidRPr="00D95972" w:rsidRDefault="009756A8" w:rsidP="009756A8">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9756A8" w:rsidRDefault="009756A8" w:rsidP="009756A8">
            <w:pPr>
              <w:rPr>
                <w:rFonts w:eastAsia="Batang" w:cs="Arial"/>
                <w:lang w:eastAsia="ko-KR"/>
              </w:rPr>
            </w:pPr>
            <w:r>
              <w:rPr>
                <w:rFonts w:eastAsia="Batang" w:cs="Arial"/>
                <w:lang w:eastAsia="ko-KR"/>
              </w:rPr>
              <w:t>Agreed</w:t>
            </w:r>
          </w:p>
          <w:p w14:paraId="14AE95E0" w14:textId="77777777" w:rsidR="009756A8" w:rsidRDefault="009756A8" w:rsidP="009756A8">
            <w:pPr>
              <w:rPr>
                <w:rFonts w:eastAsia="Batang" w:cs="Arial"/>
                <w:lang w:eastAsia="ko-KR"/>
              </w:rPr>
            </w:pPr>
          </w:p>
          <w:p w14:paraId="0BC002CE" w14:textId="6A748F69" w:rsidR="009756A8" w:rsidRDefault="009756A8" w:rsidP="009756A8">
            <w:pPr>
              <w:rPr>
                <w:ins w:id="334" w:author="Ericsson j in CT1#132-e" w:date="2021-10-14T18:53:00Z"/>
                <w:rFonts w:eastAsia="Batang" w:cs="Arial"/>
                <w:lang w:eastAsia="ko-KR"/>
              </w:rPr>
            </w:pPr>
            <w:ins w:id="335" w:author="Ericsson j in CT1#132-e" w:date="2021-10-14T18:53:00Z">
              <w:r>
                <w:rPr>
                  <w:rFonts w:eastAsia="Batang" w:cs="Arial"/>
                  <w:lang w:eastAsia="ko-KR"/>
                </w:rPr>
                <w:t>Revision of C1-216002</w:t>
              </w:r>
            </w:ins>
          </w:p>
          <w:p w14:paraId="69281E00" w14:textId="4CCA7888" w:rsidR="009756A8" w:rsidRPr="00D95972" w:rsidRDefault="009756A8" w:rsidP="009756A8">
            <w:pPr>
              <w:rPr>
                <w:rFonts w:eastAsia="Batang" w:cs="Arial"/>
                <w:lang w:eastAsia="ko-KR"/>
              </w:rPr>
            </w:pPr>
          </w:p>
        </w:tc>
      </w:tr>
      <w:tr w:rsidR="009756A8"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9756A8" w:rsidRPr="00D95972" w:rsidRDefault="009756A8" w:rsidP="009756A8">
            <w:pPr>
              <w:rPr>
                <w:rFonts w:cs="Arial"/>
              </w:rPr>
            </w:pPr>
          </w:p>
        </w:tc>
        <w:tc>
          <w:tcPr>
            <w:tcW w:w="1317" w:type="dxa"/>
            <w:gridSpan w:val="2"/>
            <w:tcBorders>
              <w:bottom w:val="nil"/>
            </w:tcBorders>
            <w:shd w:val="clear" w:color="auto" w:fill="auto"/>
          </w:tcPr>
          <w:p w14:paraId="2B6172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06A28" w14:textId="77777777" w:rsidR="009756A8" w:rsidRPr="00D95972" w:rsidRDefault="00396774" w:rsidP="009756A8">
            <w:pPr>
              <w:overflowPunct/>
              <w:autoSpaceDE/>
              <w:autoSpaceDN/>
              <w:adjustRightInd/>
              <w:textAlignment w:val="auto"/>
              <w:rPr>
                <w:rFonts w:cs="Arial"/>
                <w:lang w:val="en-US"/>
              </w:rPr>
            </w:pPr>
            <w:hyperlink r:id="rId582" w:history="1">
              <w:r w:rsidR="009756A8">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9756A8" w:rsidRPr="00D95972" w:rsidRDefault="009756A8" w:rsidP="009756A8">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9756A8" w:rsidRPr="00D95972" w:rsidRDefault="009756A8" w:rsidP="009756A8">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9756A8" w:rsidRDefault="009756A8" w:rsidP="009756A8">
            <w:pPr>
              <w:rPr>
                <w:rFonts w:eastAsia="Batang" w:cs="Arial"/>
                <w:lang w:eastAsia="ko-KR"/>
              </w:rPr>
            </w:pPr>
            <w:r>
              <w:rPr>
                <w:rFonts w:eastAsia="Batang" w:cs="Arial"/>
                <w:lang w:eastAsia="ko-KR"/>
              </w:rPr>
              <w:t>Agreed</w:t>
            </w:r>
          </w:p>
          <w:p w14:paraId="25534BEE" w14:textId="77777777" w:rsidR="009756A8" w:rsidRDefault="009756A8" w:rsidP="009756A8">
            <w:pPr>
              <w:rPr>
                <w:rFonts w:eastAsia="Batang" w:cs="Arial"/>
                <w:lang w:eastAsia="ko-KR"/>
              </w:rPr>
            </w:pPr>
          </w:p>
          <w:p w14:paraId="03943F8E" w14:textId="08B866FA" w:rsidR="009756A8" w:rsidRDefault="009756A8" w:rsidP="009756A8">
            <w:pPr>
              <w:rPr>
                <w:ins w:id="336" w:author="Ericsson j in CT1#132-e" w:date="2021-10-14T18:53:00Z"/>
                <w:rFonts w:eastAsia="Batang" w:cs="Arial"/>
                <w:lang w:eastAsia="ko-KR"/>
              </w:rPr>
            </w:pPr>
            <w:ins w:id="337" w:author="Ericsson j in CT1#132-e" w:date="2021-10-14T18:53:00Z">
              <w:r>
                <w:rPr>
                  <w:rFonts w:eastAsia="Batang" w:cs="Arial"/>
                  <w:lang w:eastAsia="ko-KR"/>
                </w:rPr>
                <w:t>Revision of C1-216003</w:t>
              </w:r>
            </w:ins>
          </w:p>
          <w:p w14:paraId="4227D94A" w14:textId="6F715F40" w:rsidR="009756A8" w:rsidRPr="00D95972" w:rsidRDefault="009756A8" w:rsidP="009756A8">
            <w:pPr>
              <w:rPr>
                <w:rFonts w:eastAsia="Batang" w:cs="Arial"/>
                <w:lang w:eastAsia="ko-KR"/>
              </w:rPr>
            </w:pPr>
          </w:p>
        </w:tc>
      </w:tr>
      <w:tr w:rsidR="009756A8"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9756A8" w:rsidRPr="00D95972" w:rsidRDefault="009756A8" w:rsidP="009756A8">
            <w:pPr>
              <w:rPr>
                <w:rFonts w:cs="Arial"/>
              </w:rPr>
            </w:pPr>
          </w:p>
        </w:tc>
        <w:tc>
          <w:tcPr>
            <w:tcW w:w="1317" w:type="dxa"/>
            <w:gridSpan w:val="2"/>
            <w:tcBorders>
              <w:bottom w:val="nil"/>
            </w:tcBorders>
            <w:shd w:val="clear" w:color="auto" w:fill="auto"/>
          </w:tcPr>
          <w:p w14:paraId="4C8329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ED918EE" w14:textId="77777777" w:rsidR="009756A8" w:rsidRPr="00D95972" w:rsidRDefault="00396774" w:rsidP="009756A8">
            <w:pPr>
              <w:overflowPunct/>
              <w:autoSpaceDE/>
              <w:autoSpaceDN/>
              <w:adjustRightInd/>
              <w:textAlignment w:val="auto"/>
              <w:rPr>
                <w:rFonts w:cs="Arial"/>
                <w:lang w:val="en-US"/>
              </w:rPr>
            </w:pPr>
            <w:hyperlink r:id="rId583" w:history="1">
              <w:r w:rsidR="009756A8">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9756A8" w:rsidRPr="00D95972" w:rsidRDefault="009756A8" w:rsidP="009756A8">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9756A8" w:rsidRPr="00D95972" w:rsidRDefault="009756A8" w:rsidP="009756A8">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9756A8" w:rsidRDefault="009756A8" w:rsidP="009756A8">
            <w:pPr>
              <w:rPr>
                <w:rFonts w:eastAsia="Batang" w:cs="Arial"/>
                <w:lang w:eastAsia="ko-KR"/>
              </w:rPr>
            </w:pPr>
            <w:r>
              <w:rPr>
                <w:rFonts w:eastAsia="Batang" w:cs="Arial"/>
                <w:lang w:eastAsia="ko-KR"/>
              </w:rPr>
              <w:t>Agreed</w:t>
            </w:r>
          </w:p>
          <w:p w14:paraId="6B86CA35" w14:textId="77777777" w:rsidR="009756A8" w:rsidRDefault="009756A8" w:rsidP="009756A8">
            <w:pPr>
              <w:rPr>
                <w:rFonts w:eastAsia="Batang" w:cs="Arial"/>
                <w:lang w:eastAsia="ko-KR"/>
              </w:rPr>
            </w:pPr>
          </w:p>
          <w:p w14:paraId="636DCF14" w14:textId="6D803BE6" w:rsidR="009756A8" w:rsidRDefault="009756A8" w:rsidP="009756A8">
            <w:pPr>
              <w:rPr>
                <w:ins w:id="338" w:author="Ericsson j in CT1#132-e" w:date="2021-10-14T18:54:00Z"/>
                <w:rFonts w:eastAsia="Batang" w:cs="Arial"/>
                <w:lang w:eastAsia="ko-KR"/>
              </w:rPr>
            </w:pPr>
            <w:ins w:id="339" w:author="Ericsson j in CT1#132-e" w:date="2021-10-14T18:54:00Z">
              <w:r>
                <w:rPr>
                  <w:rFonts w:eastAsia="Batang" w:cs="Arial"/>
                  <w:lang w:eastAsia="ko-KR"/>
                </w:rPr>
                <w:t>Revision of C1-216004</w:t>
              </w:r>
            </w:ins>
          </w:p>
          <w:p w14:paraId="5EB9F1FA" w14:textId="6B5FFD4E" w:rsidR="009756A8" w:rsidRPr="00D95972" w:rsidRDefault="009756A8" w:rsidP="009756A8">
            <w:pPr>
              <w:rPr>
                <w:rFonts w:eastAsia="Batang" w:cs="Arial"/>
                <w:lang w:eastAsia="ko-KR"/>
              </w:rPr>
            </w:pPr>
          </w:p>
        </w:tc>
      </w:tr>
      <w:tr w:rsidR="009756A8"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9756A8" w:rsidRPr="00D95972" w:rsidRDefault="009756A8" w:rsidP="009756A8">
            <w:pPr>
              <w:rPr>
                <w:rFonts w:cs="Arial"/>
              </w:rPr>
            </w:pPr>
          </w:p>
        </w:tc>
        <w:tc>
          <w:tcPr>
            <w:tcW w:w="1317" w:type="dxa"/>
            <w:gridSpan w:val="2"/>
            <w:tcBorders>
              <w:bottom w:val="nil"/>
            </w:tcBorders>
            <w:shd w:val="clear" w:color="auto" w:fill="auto"/>
          </w:tcPr>
          <w:p w14:paraId="5040A2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A01B60"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F03C3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E7E583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9756A8" w:rsidRDefault="009756A8" w:rsidP="009756A8">
            <w:pPr>
              <w:rPr>
                <w:rFonts w:eastAsia="Batang" w:cs="Arial"/>
                <w:lang w:eastAsia="ko-KR"/>
              </w:rPr>
            </w:pPr>
          </w:p>
        </w:tc>
      </w:tr>
      <w:tr w:rsidR="009756A8"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9756A8" w:rsidRPr="00D95972" w:rsidRDefault="009756A8" w:rsidP="009756A8">
            <w:pPr>
              <w:rPr>
                <w:rFonts w:cs="Arial"/>
              </w:rPr>
            </w:pPr>
          </w:p>
        </w:tc>
        <w:tc>
          <w:tcPr>
            <w:tcW w:w="1317" w:type="dxa"/>
            <w:gridSpan w:val="2"/>
            <w:tcBorders>
              <w:bottom w:val="nil"/>
            </w:tcBorders>
            <w:shd w:val="clear" w:color="auto" w:fill="auto"/>
          </w:tcPr>
          <w:p w14:paraId="1CEEFA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FE2F3C"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57575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631857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9756A8" w:rsidRDefault="009756A8" w:rsidP="009756A8">
            <w:pPr>
              <w:rPr>
                <w:rFonts w:eastAsia="Batang" w:cs="Arial"/>
                <w:lang w:eastAsia="ko-KR"/>
              </w:rPr>
            </w:pPr>
          </w:p>
        </w:tc>
      </w:tr>
      <w:tr w:rsidR="009756A8"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9756A8" w:rsidRPr="00D95972" w:rsidRDefault="009756A8" w:rsidP="009756A8">
            <w:pPr>
              <w:rPr>
                <w:rFonts w:cs="Arial"/>
              </w:rPr>
            </w:pPr>
          </w:p>
        </w:tc>
        <w:tc>
          <w:tcPr>
            <w:tcW w:w="1317" w:type="dxa"/>
            <w:gridSpan w:val="2"/>
            <w:tcBorders>
              <w:bottom w:val="nil"/>
            </w:tcBorders>
            <w:shd w:val="clear" w:color="auto" w:fill="auto"/>
          </w:tcPr>
          <w:p w14:paraId="0231D3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C808AAB" w14:textId="049A9E52" w:rsidR="009756A8" w:rsidRPr="00D95972" w:rsidRDefault="00396774" w:rsidP="009756A8">
            <w:pPr>
              <w:overflowPunct/>
              <w:autoSpaceDE/>
              <w:autoSpaceDN/>
              <w:adjustRightInd/>
              <w:textAlignment w:val="auto"/>
              <w:rPr>
                <w:rFonts w:cs="Arial"/>
                <w:lang w:val="en-US"/>
              </w:rPr>
            </w:pPr>
            <w:hyperlink r:id="rId584" w:history="1">
              <w:r w:rsidR="009756A8">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9756A8" w:rsidRPr="00D95972" w:rsidRDefault="009756A8" w:rsidP="009756A8">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9756A8" w:rsidRPr="0040789D" w:rsidRDefault="009756A8" w:rsidP="009756A8">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9756A8" w:rsidRPr="00D95972" w:rsidRDefault="009756A8" w:rsidP="009756A8">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9756A8" w:rsidRPr="00D95972" w:rsidRDefault="009756A8" w:rsidP="009756A8">
            <w:pPr>
              <w:rPr>
                <w:rFonts w:eastAsia="Batang" w:cs="Arial"/>
                <w:lang w:eastAsia="ko-KR"/>
              </w:rPr>
            </w:pPr>
          </w:p>
        </w:tc>
      </w:tr>
      <w:tr w:rsidR="009756A8"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9756A8" w:rsidRPr="00D95972" w:rsidRDefault="009756A8" w:rsidP="009756A8">
            <w:pPr>
              <w:rPr>
                <w:rFonts w:cs="Arial"/>
              </w:rPr>
            </w:pPr>
          </w:p>
        </w:tc>
        <w:tc>
          <w:tcPr>
            <w:tcW w:w="1317" w:type="dxa"/>
            <w:gridSpan w:val="2"/>
            <w:tcBorders>
              <w:bottom w:val="nil"/>
            </w:tcBorders>
            <w:shd w:val="clear" w:color="auto" w:fill="auto"/>
          </w:tcPr>
          <w:p w14:paraId="0D3C28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7FBB63C" w14:textId="37D03F21" w:rsidR="009756A8" w:rsidRPr="00D95972" w:rsidRDefault="00396774" w:rsidP="009756A8">
            <w:pPr>
              <w:overflowPunct/>
              <w:autoSpaceDE/>
              <w:autoSpaceDN/>
              <w:adjustRightInd/>
              <w:textAlignment w:val="auto"/>
              <w:rPr>
                <w:rFonts w:cs="Arial"/>
                <w:lang w:val="en-US"/>
              </w:rPr>
            </w:pPr>
            <w:hyperlink r:id="rId585" w:history="1">
              <w:r w:rsidR="009756A8">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9756A8" w:rsidRPr="00D95972" w:rsidRDefault="009756A8" w:rsidP="009756A8">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9756A8" w:rsidRPr="0040789D" w:rsidRDefault="009756A8" w:rsidP="009756A8">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9756A8" w:rsidRPr="00D95972" w:rsidRDefault="009756A8" w:rsidP="009756A8">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9756A8" w:rsidRPr="00D95972" w:rsidRDefault="00085E90" w:rsidP="009756A8">
            <w:pPr>
              <w:rPr>
                <w:rFonts w:eastAsia="Batang" w:cs="Arial"/>
                <w:lang w:eastAsia="ko-KR"/>
              </w:rPr>
            </w:pPr>
            <w:r>
              <w:rPr>
                <w:rFonts w:eastAsia="Batang" w:cs="Arial"/>
                <w:lang w:eastAsia="ko-KR"/>
              </w:rPr>
              <w:t>Cover page, is this CAT F or CAT B</w:t>
            </w:r>
          </w:p>
        </w:tc>
      </w:tr>
      <w:tr w:rsidR="009756A8"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9756A8" w:rsidRPr="00D95972" w:rsidRDefault="009756A8" w:rsidP="009756A8">
            <w:pPr>
              <w:rPr>
                <w:rFonts w:cs="Arial"/>
              </w:rPr>
            </w:pPr>
          </w:p>
        </w:tc>
        <w:tc>
          <w:tcPr>
            <w:tcW w:w="1317" w:type="dxa"/>
            <w:gridSpan w:val="2"/>
            <w:tcBorders>
              <w:bottom w:val="nil"/>
            </w:tcBorders>
            <w:shd w:val="clear" w:color="auto" w:fill="auto"/>
          </w:tcPr>
          <w:p w14:paraId="79AE3F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D8EFA0" w14:textId="00820BAC" w:rsidR="009756A8" w:rsidRPr="00D95972" w:rsidRDefault="00396774" w:rsidP="009756A8">
            <w:pPr>
              <w:overflowPunct/>
              <w:autoSpaceDE/>
              <w:autoSpaceDN/>
              <w:adjustRightInd/>
              <w:textAlignment w:val="auto"/>
              <w:rPr>
                <w:rFonts w:cs="Arial"/>
                <w:lang w:val="en-US"/>
              </w:rPr>
            </w:pPr>
            <w:hyperlink r:id="rId586" w:history="1">
              <w:r w:rsidR="009756A8">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9756A8" w:rsidRPr="00D95972" w:rsidRDefault="009756A8" w:rsidP="009756A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DDC2CB7" w14:textId="348C763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9756A8" w:rsidRPr="00D95972" w:rsidRDefault="009756A8" w:rsidP="009756A8">
            <w:pPr>
              <w:rPr>
                <w:rFonts w:eastAsia="Batang" w:cs="Arial"/>
                <w:lang w:eastAsia="ko-KR"/>
              </w:rPr>
            </w:pPr>
          </w:p>
        </w:tc>
      </w:tr>
      <w:tr w:rsidR="009756A8"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9756A8" w:rsidRPr="00D95972" w:rsidRDefault="009756A8" w:rsidP="009756A8">
            <w:pPr>
              <w:rPr>
                <w:rFonts w:cs="Arial"/>
              </w:rPr>
            </w:pPr>
          </w:p>
        </w:tc>
        <w:tc>
          <w:tcPr>
            <w:tcW w:w="1317" w:type="dxa"/>
            <w:gridSpan w:val="2"/>
            <w:tcBorders>
              <w:bottom w:val="nil"/>
            </w:tcBorders>
            <w:shd w:val="clear" w:color="auto" w:fill="auto"/>
          </w:tcPr>
          <w:p w14:paraId="349BD9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E626A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47180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7289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9756A8" w:rsidRPr="00D95972" w:rsidRDefault="009756A8" w:rsidP="009756A8">
            <w:pPr>
              <w:rPr>
                <w:rFonts w:eastAsia="Batang" w:cs="Arial"/>
                <w:lang w:eastAsia="ko-KR"/>
              </w:rPr>
            </w:pPr>
          </w:p>
        </w:tc>
      </w:tr>
      <w:tr w:rsidR="009756A8"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9756A8" w:rsidRPr="00D95972" w:rsidRDefault="009756A8" w:rsidP="009756A8">
            <w:pPr>
              <w:rPr>
                <w:rFonts w:cs="Arial"/>
              </w:rPr>
            </w:pPr>
          </w:p>
        </w:tc>
        <w:tc>
          <w:tcPr>
            <w:tcW w:w="1317" w:type="dxa"/>
            <w:gridSpan w:val="2"/>
            <w:tcBorders>
              <w:bottom w:val="nil"/>
            </w:tcBorders>
            <w:shd w:val="clear" w:color="auto" w:fill="auto"/>
          </w:tcPr>
          <w:p w14:paraId="5ADBC43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04767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6FDE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5C88E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9756A8" w:rsidRPr="00D95972" w:rsidRDefault="009756A8" w:rsidP="009756A8">
            <w:pPr>
              <w:rPr>
                <w:rFonts w:eastAsia="Batang" w:cs="Arial"/>
                <w:lang w:eastAsia="ko-KR"/>
              </w:rPr>
            </w:pPr>
          </w:p>
        </w:tc>
      </w:tr>
      <w:tr w:rsidR="009756A8"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9756A8" w:rsidRPr="00D95972" w:rsidRDefault="009756A8" w:rsidP="009756A8">
            <w:pPr>
              <w:rPr>
                <w:rFonts w:cs="Arial"/>
              </w:rPr>
            </w:pPr>
          </w:p>
        </w:tc>
        <w:tc>
          <w:tcPr>
            <w:tcW w:w="1317" w:type="dxa"/>
            <w:gridSpan w:val="2"/>
            <w:tcBorders>
              <w:bottom w:val="nil"/>
            </w:tcBorders>
            <w:shd w:val="clear" w:color="auto" w:fill="auto"/>
          </w:tcPr>
          <w:p w14:paraId="3ACE05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CB54EC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79D5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C2B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9756A8" w:rsidRPr="00D95972" w:rsidRDefault="009756A8" w:rsidP="009756A8">
            <w:pPr>
              <w:rPr>
                <w:rFonts w:eastAsia="Batang" w:cs="Arial"/>
                <w:lang w:eastAsia="ko-KR"/>
              </w:rPr>
            </w:pPr>
          </w:p>
        </w:tc>
      </w:tr>
      <w:tr w:rsidR="009756A8"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9756A8" w:rsidRPr="00D95972" w:rsidRDefault="009756A8" w:rsidP="009756A8">
            <w:pPr>
              <w:rPr>
                <w:rFonts w:cs="Arial"/>
              </w:rPr>
            </w:pPr>
          </w:p>
        </w:tc>
        <w:tc>
          <w:tcPr>
            <w:tcW w:w="1317" w:type="dxa"/>
            <w:gridSpan w:val="2"/>
            <w:tcBorders>
              <w:bottom w:val="nil"/>
            </w:tcBorders>
            <w:shd w:val="clear" w:color="auto" w:fill="auto"/>
          </w:tcPr>
          <w:p w14:paraId="26ABBD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592D9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B1A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CDF3A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9756A8" w:rsidRPr="00D95972" w:rsidRDefault="009756A8" w:rsidP="009756A8">
            <w:pPr>
              <w:rPr>
                <w:rFonts w:eastAsia="Batang" w:cs="Arial"/>
                <w:lang w:eastAsia="ko-KR"/>
              </w:rPr>
            </w:pPr>
          </w:p>
        </w:tc>
      </w:tr>
      <w:tr w:rsidR="009756A8"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9756A8" w:rsidRPr="00D95972" w:rsidRDefault="009756A8" w:rsidP="009756A8">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F273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9756A8" w:rsidRDefault="009756A8" w:rsidP="009756A8">
            <w:pPr>
              <w:rPr>
                <w:rFonts w:cs="Arial"/>
                <w:color w:val="000000"/>
                <w:lang w:val="en-US"/>
              </w:rPr>
            </w:pPr>
            <w:r w:rsidRPr="000861EF">
              <w:rPr>
                <w:rFonts w:cs="Arial"/>
                <w:snapToGrid w:val="0"/>
                <w:color w:val="000000"/>
                <w:lang w:val="en-US"/>
              </w:rPr>
              <w:t>Stop updating TR 24.980</w:t>
            </w:r>
          </w:p>
          <w:p w14:paraId="5ACF1DC2" w14:textId="77777777" w:rsidR="009756A8" w:rsidRDefault="009756A8" w:rsidP="009756A8">
            <w:pPr>
              <w:rPr>
                <w:rFonts w:cs="Arial"/>
                <w:color w:val="000000"/>
                <w:lang w:val="en-US"/>
              </w:rPr>
            </w:pPr>
          </w:p>
          <w:p w14:paraId="56B57324" w14:textId="77777777" w:rsidR="009756A8" w:rsidRDefault="009756A8" w:rsidP="009756A8">
            <w:pPr>
              <w:rPr>
                <w:szCs w:val="16"/>
              </w:rPr>
            </w:pPr>
            <w:r>
              <w:rPr>
                <w:szCs w:val="16"/>
              </w:rPr>
              <w:t xml:space="preserve">No CRs needed, </w:t>
            </w:r>
            <w:r w:rsidRPr="00CC74DF">
              <w:rPr>
                <w:szCs w:val="16"/>
                <w:highlight w:val="green"/>
              </w:rPr>
              <w:t>100%</w:t>
            </w:r>
          </w:p>
          <w:p w14:paraId="0A0F19DA" w14:textId="77777777" w:rsidR="009756A8" w:rsidRDefault="009756A8" w:rsidP="009756A8">
            <w:pPr>
              <w:rPr>
                <w:rFonts w:cs="Arial"/>
                <w:color w:val="000000"/>
              </w:rPr>
            </w:pPr>
          </w:p>
          <w:p w14:paraId="005F77A5" w14:textId="77777777" w:rsidR="009756A8" w:rsidRDefault="009756A8" w:rsidP="009756A8">
            <w:pPr>
              <w:rPr>
                <w:rFonts w:cs="Arial"/>
                <w:color w:val="000000"/>
                <w:lang w:val="en-US"/>
              </w:rPr>
            </w:pPr>
          </w:p>
          <w:p w14:paraId="697DB84D" w14:textId="77777777" w:rsidR="009756A8" w:rsidRPr="00D95972" w:rsidRDefault="009756A8" w:rsidP="009756A8">
            <w:pPr>
              <w:rPr>
                <w:rFonts w:eastAsia="Batang" w:cs="Arial"/>
                <w:lang w:eastAsia="ko-KR"/>
              </w:rPr>
            </w:pPr>
          </w:p>
        </w:tc>
      </w:tr>
      <w:tr w:rsidR="009756A8"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9756A8" w:rsidRPr="00D95972" w:rsidRDefault="009756A8" w:rsidP="009756A8">
            <w:pPr>
              <w:rPr>
                <w:rFonts w:cs="Arial"/>
              </w:rPr>
            </w:pPr>
          </w:p>
        </w:tc>
        <w:tc>
          <w:tcPr>
            <w:tcW w:w="1317" w:type="dxa"/>
            <w:gridSpan w:val="2"/>
            <w:tcBorders>
              <w:bottom w:val="nil"/>
            </w:tcBorders>
            <w:shd w:val="clear" w:color="auto" w:fill="auto"/>
          </w:tcPr>
          <w:p w14:paraId="22C06F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B8FA04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B5712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6564E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9756A8" w:rsidRPr="00D95972" w:rsidRDefault="009756A8" w:rsidP="009756A8">
            <w:pPr>
              <w:rPr>
                <w:rFonts w:eastAsia="Batang" w:cs="Arial"/>
                <w:lang w:eastAsia="ko-KR"/>
              </w:rPr>
            </w:pPr>
          </w:p>
        </w:tc>
      </w:tr>
      <w:tr w:rsidR="009756A8"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9756A8" w:rsidRPr="00D95972" w:rsidRDefault="009756A8" w:rsidP="009756A8">
            <w:pPr>
              <w:rPr>
                <w:rFonts w:cs="Arial"/>
              </w:rPr>
            </w:pPr>
          </w:p>
        </w:tc>
        <w:tc>
          <w:tcPr>
            <w:tcW w:w="1317" w:type="dxa"/>
            <w:gridSpan w:val="2"/>
            <w:tcBorders>
              <w:bottom w:val="nil"/>
            </w:tcBorders>
            <w:shd w:val="clear" w:color="auto" w:fill="auto"/>
          </w:tcPr>
          <w:p w14:paraId="2C214F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218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6FEA5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7E6DA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9756A8" w:rsidRPr="00D95972" w:rsidRDefault="009756A8" w:rsidP="009756A8">
            <w:pPr>
              <w:rPr>
                <w:rFonts w:eastAsia="Batang" w:cs="Arial"/>
                <w:lang w:eastAsia="ko-KR"/>
              </w:rPr>
            </w:pPr>
          </w:p>
        </w:tc>
      </w:tr>
      <w:tr w:rsidR="009756A8"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9756A8" w:rsidRPr="00D95972" w:rsidRDefault="009756A8" w:rsidP="009756A8">
            <w:pPr>
              <w:rPr>
                <w:rFonts w:cs="Arial"/>
              </w:rPr>
            </w:pPr>
          </w:p>
        </w:tc>
        <w:tc>
          <w:tcPr>
            <w:tcW w:w="1317" w:type="dxa"/>
            <w:gridSpan w:val="2"/>
            <w:tcBorders>
              <w:bottom w:val="nil"/>
            </w:tcBorders>
            <w:shd w:val="clear" w:color="auto" w:fill="auto"/>
          </w:tcPr>
          <w:p w14:paraId="40591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EE608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D0C4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320D3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9756A8" w:rsidRPr="00D95972" w:rsidRDefault="009756A8" w:rsidP="009756A8">
            <w:pPr>
              <w:rPr>
                <w:rFonts w:eastAsia="Batang" w:cs="Arial"/>
                <w:lang w:eastAsia="ko-KR"/>
              </w:rPr>
            </w:pPr>
          </w:p>
        </w:tc>
      </w:tr>
      <w:tr w:rsidR="009756A8"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9756A8" w:rsidRPr="00D95972" w:rsidRDefault="009756A8" w:rsidP="009756A8">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7E128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9756A8" w:rsidRDefault="009756A8" w:rsidP="009756A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9756A8" w:rsidRDefault="009756A8" w:rsidP="009756A8">
            <w:pPr>
              <w:rPr>
                <w:rFonts w:cs="Arial"/>
                <w:snapToGrid w:val="0"/>
                <w:color w:val="000000"/>
                <w:lang w:val="en-US"/>
              </w:rPr>
            </w:pPr>
          </w:p>
          <w:p w14:paraId="1C597825" w14:textId="3563DC0A" w:rsidR="009756A8" w:rsidRPr="006F1124" w:rsidRDefault="009756A8" w:rsidP="009756A8">
            <w:pPr>
              <w:rPr>
                <w:szCs w:val="16"/>
                <w:highlight w:val="green"/>
              </w:rPr>
            </w:pPr>
            <w:r w:rsidRPr="006F1124">
              <w:rPr>
                <w:szCs w:val="16"/>
                <w:highlight w:val="green"/>
              </w:rPr>
              <w:t>Work item at 100%</w:t>
            </w:r>
          </w:p>
          <w:p w14:paraId="0001CCC6" w14:textId="77777777" w:rsidR="009756A8" w:rsidRDefault="009756A8" w:rsidP="009756A8">
            <w:pPr>
              <w:rPr>
                <w:rFonts w:cs="Arial"/>
                <w:color w:val="000000"/>
                <w:lang w:val="en-US"/>
              </w:rPr>
            </w:pPr>
          </w:p>
          <w:p w14:paraId="6019702A" w14:textId="77777777" w:rsidR="009756A8" w:rsidRPr="00D95972" w:rsidRDefault="009756A8" w:rsidP="009756A8">
            <w:pPr>
              <w:rPr>
                <w:rFonts w:eastAsia="Batang" w:cs="Arial"/>
                <w:lang w:eastAsia="ko-KR"/>
              </w:rPr>
            </w:pPr>
          </w:p>
        </w:tc>
      </w:tr>
      <w:tr w:rsidR="009756A8"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9756A8" w:rsidRPr="00D95972" w:rsidRDefault="009756A8" w:rsidP="009756A8">
            <w:pPr>
              <w:rPr>
                <w:rFonts w:cs="Arial"/>
              </w:rPr>
            </w:pPr>
          </w:p>
        </w:tc>
        <w:tc>
          <w:tcPr>
            <w:tcW w:w="1317" w:type="dxa"/>
            <w:gridSpan w:val="2"/>
            <w:tcBorders>
              <w:bottom w:val="nil"/>
            </w:tcBorders>
            <w:shd w:val="clear" w:color="auto" w:fill="auto"/>
          </w:tcPr>
          <w:p w14:paraId="1BCF302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77D5AF" w14:textId="46E8B74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8BA041" w14:textId="73E37A5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8FBBF3" w14:textId="30B6E7B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9756A8" w:rsidRPr="00C62C94" w:rsidRDefault="009756A8" w:rsidP="009756A8">
            <w:pPr>
              <w:rPr>
                <w:rFonts w:ascii="Calibri" w:hAnsi="Calibri"/>
                <w:sz w:val="22"/>
                <w:szCs w:val="22"/>
                <w:lang w:val="en-US"/>
              </w:rPr>
            </w:pPr>
          </w:p>
        </w:tc>
      </w:tr>
      <w:tr w:rsidR="009756A8"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9756A8" w:rsidRPr="00D95972" w:rsidRDefault="009756A8" w:rsidP="009756A8">
            <w:pPr>
              <w:rPr>
                <w:rFonts w:cs="Arial"/>
              </w:rPr>
            </w:pPr>
          </w:p>
        </w:tc>
        <w:tc>
          <w:tcPr>
            <w:tcW w:w="1317" w:type="dxa"/>
            <w:gridSpan w:val="2"/>
            <w:tcBorders>
              <w:bottom w:val="nil"/>
            </w:tcBorders>
            <w:shd w:val="clear" w:color="auto" w:fill="auto"/>
          </w:tcPr>
          <w:p w14:paraId="1F0D4C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3D122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E933E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78B28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9756A8" w:rsidRPr="00D95972" w:rsidRDefault="009756A8" w:rsidP="009756A8">
            <w:pPr>
              <w:rPr>
                <w:rFonts w:eastAsia="Batang" w:cs="Arial"/>
                <w:lang w:eastAsia="ko-KR"/>
              </w:rPr>
            </w:pPr>
          </w:p>
        </w:tc>
      </w:tr>
      <w:tr w:rsidR="009756A8"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9756A8" w:rsidRPr="00D95972" w:rsidRDefault="009756A8" w:rsidP="009756A8">
            <w:pPr>
              <w:rPr>
                <w:rFonts w:cs="Arial"/>
              </w:rPr>
            </w:pPr>
          </w:p>
        </w:tc>
        <w:tc>
          <w:tcPr>
            <w:tcW w:w="1317" w:type="dxa"/>
            <w:gridSpan w:val="2"/>
            <w:tcBorders>
              <w:bottom w:val="nil"/>
            </w:tcBorders>
            <w:shd w:val="clear" w:color="auto" w:fill="auto"/>
          </w:tcPr>
          <w:p w14:paraId="3CA395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B8C04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5F54A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4028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9756A8" w:rsidRPr="00D95972" w:rsidRDefault="009756A8" w:rsidP="009756A8">
            <w:pPr>
              <w:rPr>
                <w:rFonts w:eastAsia="Batang" w:cs="Arial"/>
                <w:lang w:eastAsia="ko-KR"/>
              </w:rPr>
            </w:pPr>
          </w:p>
        </w:tc>
      </w:tr>
      <w:tr w:rsidR="009756A8"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9756A8" w:rsidRPr="00D95972" w:rsidRDefault="009756A8" w:rsidP="009756A8">
            <w:pPr>
              <w:rPr>
                <w:rFonts w:cs="Arial"/>
              </w:rPr>
            </w:pPr>
          </w:p>
        </w:tc>
        <w:tc>
          <w:tcPr>
            <w:tcW w:w="1317" w:type="dxa"/>
            <w:gridSpan w:val="2"/>
            <w:tcBorders>
              <w:bottom w:val="nil"/>
            </w:tcBorders>
            <w:shd w:val="clear" w:color="auto" w:fill="auto"/>
          </w:tcPr>
          <w:p w14:paraId="5BDC1C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43B3B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8C30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2DC9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9756A8" w:rsidRPr="00D95972" w:rsidRDefault="009756A8" w:rsidP="009756A8">
            <w:pPr>
              <w:rPr>
                <w:rFonts w:eastAsia="Batang" w:cs="Arial"/>
                <w:lang w:eastAsia="ko-KR"/>
              </w:rPr>
            </w:pPr>
          </w:p>
        </w:tc>
      </w:tr>
      <w:tr w:rsidR="009756A8"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9756A8" w:rsidRPr="00D95972" w:rsidRDefault="009756A8" w:rsidP="009756A8">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5F3B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9756A8" w:rsidRDefault="009756A8" w:rsidP="009756A8">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9756A8" w:rsidRDefault="009756A8" w:rsidP="009756A8">
            <w:pPr>
              <w:rPr>
                <w:rFonts w:cs="Arial"/>
                <w:snapToGrid w:val="0"/>
                <w:color w:val="000000"/>
                <w:lang w:val="en-US"/>
              </w:rPr>
            </w:pPr>
          </w:p>
          <w:p w14:paraId="470EE486" w14:textId="78CF49D9" w:rsidR="009756A8" w:rsidRPr="006F1124" w:rsidRDefault="009756A8" w:rsidP="009756A8">
            <w:pPr>
              <w:rPr>
                <w:szCs w:val="16"/>
                <w:highlight w:val="green"/>
              </w:rPr>
            </w:pPr>
          </w:p>
          <w:p w14:paraId="2161BA6E" w14:textId="77777777" w:rsidR="009756A8" w:rsidRDefault="009756A8" w:rsidP="009756A8">
            <w:pPr>
              <w:rPr>
                <w:rFonts w:cs="Arial"/>
                <w:color w:val="000000"/>
                <w:lang w:val="en-US"/>
              </w:rPr>
            </w:pPr>
          </w:p>
          <w:p w14:paraId="3D39C7F5" w14:textId="77777777" w:rsidR="009756A8" w:rsidRPr="00D95972" w:rsidRDefault="009756A8" w:rsidP="009756A8">
            <w:pPr>
              <w:rPr>
                <w:rFonts w:eastAsia="Batang" w:cs="Arial"/>
                <w:lang w:eastAsia="ko-KR"/>
              </w:rPr>
            </w:pPr>
          </w:p>
        </w:tc>
      </w:tr>
      <w:tr w:rsidR="009756A8"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9756A8" w:rsidRPr="00D95972" w:rsidRDefault="009756A8" w:rsidP="009756A8">
            <w:pPr>
              <w:rPr>
                <w:rFonts w:cs="Arial"/>
              </w:rPr>
            </w:pPr>
          </w:p>
        </w:tc>
        <w:tc>
          <w:tcPr>
            <w:tcW w:w="1317" w:type="dxa"/>
            <w:gridSpan w:val="2"/>
            <w:tcBorders>
              <w:bottom w:val="nil"/>
            </w:tcBorders>
            <w:shd w:val="clear" w:color="auto" w:fill="auto"/>
          </w:tcPr>
          <w:p w14:paraId="562EB5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FF2B77" w14:textId="35C2A857" w:rsidR="009756A8" w:rsidRPr="00D95972" w:rsidRDefault="00396774" w:rsidP="009756A8">
            <w:pPr>
              <w:overflowPunct/>
              <w:autoSpaceDE/>
              <w:autoSpaceDN/>
              <w:adjustRightInd/>
              <w:textAlignment w:val="auto"/>
              <w:rPr>
                <w:rFonts w:cs="Arial"/>
                <w:lang w:val="en-US"/>
              </w:rPr>
            </w:pPr>
            <w:hyperlink r:id="rId587" w:history="1">
              <w:r w:rsidR="009756A8">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9756A8" w:rsidRPr="00D95972" w:rsidRDefault="009756A8" w:rsidP="009756A8">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9756A8" w:rsidRPr="00D95972" w:rsidRDefault="009756A8" w:rsidP="009756A8">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9756A8" w:rsidRPr="00D95972" w:rsidRDefault="00896492" w:rsidP="009756A8">
            <w:pPr>
              <w:rPr>
                <w:rFonts w:eastAsia="Batang" w:cs="Arial"/>
                <w:lang w:eastAsia="ko-KR"/>
              </w:rPr>
            </w:pPr>
            <w:r>
              <w:rPr>
                <w:rFonts w:eastAsia="Batang" w:cs="Arial"/>
                <w:lang w:eastAsia="ko-KR"/>
              </w:rPr>
              <w:t>Cover page, incorrect WIC (should be MCOver5GS)</w:t>
            </w:r>
          </w:p>
        </w:tc>
      </w:tr>
      <w:tr w:rsidR="009756A8"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9756A8" w:rsidRPr="00D95972" w:rsidRDefault="009756A8" w:rsidP="009756A8">
            <w:pPr>
              <w:rPr>
                <w:rFonts w:cs="Arial"/>
              </w:rPr>
            </w:pPr>
          </w:p>
        </w:tc>
        <w:tc>
          <w:tcPr>
            <w:tcW w:w="1317" w:type="dxa"/>
            <w:gridSpan w:val="2"/>
            <w:tcBorders>
              <w:bottom w:val="nil"/>
            </w:tcBorders>
            <w:shd w:val="clear" w:color="auto" w:fill="auto"/>
          </w:tcPr>
          <w:p w14:paraId="694C0F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60B693D" w14:textId="13184980" w:rsidR="009756A8" w:rsidRPr="00D95972" w:rsidRDefault="00396774" w:rsidP="009756A8">
            <w:pPr>
              <w:overflowPunct/>
              <w:autoSpaceDE/>
              <w:autoSpaceDN/>
              <w:adjustRightInd/>
              <w:textAlignment w:val="auto"/>
              <w:rPr>
                <w:rFonts w:cs="Arial"/>
                <w:lang w:val="en-US"/>
              </w:rPr>
            </w:pPr>
            <w:hyperlink r:id="rId588" w:history="1">
              <w:r w:rsidR="009756A8">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9756A8" w:rsidRPr="00D95972" w:rsidRDefault="009756A8" w:rsidP="009756A8">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9756A8" w:rsidRPr="00D95972" w:rsidRDefault="009756A8" w:rsidP="009756A8">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9756A8" w:rsidRPr="00D95972" w:rsidRDefault="00896492" w:rsidP="009756A8">
            <w:pPr>
              <w:rPr>
                <w:rFonts w:eastAsia="Batang" w:cs="Arial"/>
                <w:lang w:eastAsia="ko-KR"/>
              </w:rPr>
            </w:pPr>
            <w:r>
              <w:rPr>
                <w:rFonts w:eastAsia="Batang" w:cs="Arial"/>
                <w:lang w:eastAsia="ko-KR"/>
              </w:rPr>
              <w:t>Cover page, incorrect WIC (should be MCOver5GS)</w:t>
            </w:r>
          </w:p>
        </w:tc>
      </w:tr>
      <w:tr w:rsidR="009756A8"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9756A8" w:rsidRPr="00D95972" w:rsidRDefault="009756A8" w:rsidP="009756A8">
            <w:pPr>
              <w:rPr>
                <w:rFonts w:cs="Arial"/>
              </w:rPr>
            </w:pPr>
          </w:p>
        </w:tc>
        <w:tc>
          <w:tcPr>
            <w:tcW w:w="1317" w:type="dxa"/>
            <w:gridSpan w:val="2"/>
            <w:tcBorders>
              <w:bottom w:val="nil"/>
            </w:tcBorders>
            <w:shd w:val="clear" w:color="auto" w:fill="auto"/>
          </w:tcPr>
          <w:p w14:paraId="3ADFF8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563969" w14:textId="53921E33" w:rsidR="009756A8" w:rsidRPr="00D95972" w:rsidRDefault="00396774" w:rsidP="009756A8">
            <w:pPr>
              <w:overflowPunct/>
              <w:autoSpaceDE/>
              <w:autoSpaceDN/>
              <w:adjustRightInd/>
              <w:textAlignment w:val="auto"/>
              <w:rPr>
                <w:rFonts w:cs="Arial"/>
                <w:lang w:val="en-US"/>
              </w:rPr>
            </w:pPr>
            <w:hyperlink r:id="rId589" w:history="1">
              <w:r w:rsidR="009756A8">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9756A8" w:rsidRPr="00D95972" w:rsidRDefault="009756A8" w:rsidP="009756A8">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9756A8" w:rsidRPr="00D95972" w:rsidRDefault="009756A8" w:rsidP="009756A8">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9756A8" w:rsidRPr="00D95972" w:rsidRDefault="00085E90" w:rsidP="009756A8">
            <w:pPr>
              <w:rPr>
                <w:rFonts w:eastAsia="Batang" w:cs="Arial"/>
                <w:lang w:eastAsia="ko-KR"/>
              </w:rPr>
            </w:pPr>
            <w:r>
              <w:rPr>
                <w:rFonts w:eastAsia="Batang" w:cs="Arial"/>
                <w:lang w:eastAsia="ko-KR"/>
              </w:rPr>
              <w:t>Cover page, WIC incorrect</w:t>
            </w:r>
          </w:p>
        </w:tc>
      </w:tr>
      <w:tr w:rsidR="009756A8"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9756A8" w:rsidRPr="00D95972" w:rsidRDefault="009756A8" w:rsidP="009756A8">
            <w:pPr>
              <w:rPr>
                <w:rFonts w:cs="Arial"/>
              </w:rPr>
            </w:pPr>
          </w:p>
        </w:tc>
        <w:tc>
          <w:tcPr>
            <w:tcW w:w="1317" w:type="dxa"/>
            <w:gridSpan w:val="2"/>
            <w:tcBorders>
              <w:bottom w:val="nil"/>
            </w:tcBorders>
            <w:shd w:val="clear" w:color="auto" w:fill="auto"/>
          </w:tcPr>
          <w:p w14:paraId="6AA04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4A9E95" w14:textId="66E10CD5" w:rsidR="009756A8" w:rsidRPr="00D95972" w:rsidRDefault="00396774" w:rsidP="009756A8">
            <w:pPr>
              <w:overflowPunct/>
              <w:autoSpaceDE/>
              <w:autoSpaceDN/>
              <w:adjustRightInd/>
              <w:textAlignment w:val="auto"/>
              <w:rPr>
                <w:rFonts w:cs="Arial"/>
                <w:lang w:val="en-US"/>
              </w:rPr>
            </w:pPr>
            <w:hyperlink r:id="rId590" w:history="1">
              <w:r w:rsidR="009756A8">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9756A8" w:rsidRPr="00D95972" w:rsidRDefault="009756A8" w:rsidP="009756A8">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9756A8" w:rsidRPr="00D95972" w:rsidRDefault="009756A8" w:rsidP="009756A8">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9756A8" w:rsidRPr="00D95972" w:rsidRDefault="00085E90" w:rsidP="009756A8">
            <w:pPr>
              <w:rPr>
                <w:rFonts w:eastAsia="Batang" w:cs="Arial"/>
                <w:lang w:eastAsia="ko-KR"/>
              </w:rPr>
            </w:pPr>
            <w:r>
              <w:rPr>
                <w:rFonts w:eastAsia="Batang" w:cs="Arial"/>
                <w:lang w:eastAsia="ko-KR"/>
              </w:rPr>
              <w:t>Cover page, WIC incorrect</w:t>
            </w:r>
          </w:p>
        </w:tc>
      </w:tr>
      <w:tr w:rsidR="009756A8"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9756A8" w:rsidRPr="00D95972" w:rsidRDefault="009756A8" w:rsidP="009756A8">
            <w:pPr>
              <w:rPr>
                <w:rFonts w:cs="Arial"/>
              </w:rPr>
            </w:pPr>
          </w:p>
        </w:tc>
        <w:tc>
          <w:tcPr>
            <w:tcW w:w="1317" w:type="dxa"/>
            <w:gridSpan w:val="2"/>
            <w:tcBorders>
              <w:bottom w:val="nil"/>
            </w:tcBorders>
            <w:shd w:val="clear" w:color="auto" w:fill="auto"/>
          </w:tcPr>
          <w:p w14:paraId="62E8A0D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6F0225" w14:textId="17E92D3F" w:rsidR="009756A8" w:rsidRPr="00D95972" w:rsidRDefault="00396774" w:rsidP="009756A8">
            <w:pPr>
              <w:overflowPunct/>
              <w:autoSpaceDE/>
              <w:autoSpaceDN/>
              <w:adjustRightInd/>
              <w:textAlignment w:val="auto"/>
              <w:rPr>
                <w:rFonts w:cs="Arial"/>
                <w:lang w:val="en-US"/>
              </w:rPr>
            </w:pPr>
            <w:hyperlink r:id="rId591" w:history="1">
              <w:r w:rsidR="009756A8">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9756A8" w:rsidRPr="00D95972" w:rsidRDefault="009756A8" w:rsidP="009756A8">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9756A8" w:rsidRPr="00D95972" w:rsidRDefault="009756A8" w:rsidP="009756A8">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9756A8" w:rsidRPr="00D95972" w:rsidRDefault="00085E90" w:rsidP="009756A8">
            <w:pPr>
              <w:rPr>
                <w:rFonts w:eastAsia="Batang" w:cs="Arial"/>
                <w:lang w:eastAsia="ko-KR"/>
              </w:rPr>
            </w:pPr>
            <w:r>
              <w:rPr>
                <w:rFonts w:eastAsia="Batang" w:cs="Arial"/>
                <w:lang w:eastAsia="ko-KR"/>
              </w:rPr>
              <w:t>Cover page, WIC incorrect</w:t>
            </w:r>
          </w:p>
        </w:tc>
      </w:tr>
      <w:tr w:rsidR="009756A8"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9756A8" w:rsidRPr="00D95972" w:rsidRDefault="009756A8" w:rsidP="009756A8">
            <w:pPr>
              <w:rPr>
                <w:rFonts w:cs="Arial"/>
              </w:rPr>
            </w:pPr>
          </w:p>
        </w:tc>
        <w:tc>
          <w:tcPr>
            <w:tcW w:w="1317" w:type="dxa"/>
            <w:gridSpan w:val="2"/>
            <w:tcBorders>
              <w:bottom w:val="nil"/>
            </w:tcBorders>
            <w:shd w:val="clear" w:color="auto" w:fill="auto"/>
          </w:tcPr>
          <w:p w14:paraId="6F606D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388DA" w14:textId="6C4846FD" w:rsidR="009756A8" w:rsidRPr="00D95972" w:rsidRDefault="00396774" w:rsidP="009756A8">
            <w:pPr>
              <w:overflowPunct/>
              <w:autoSpaceDE/>
              <w:autoSpaceDN/>
              <w:adjustRightInd/>
              <w:textAlignment w:val="auto"/>
              <w:rPr>
                <w:rFonts w:cs="Arial"/>
                <w:lang w:val="en-US"/>
              </w:rPr>
            </w:pPr>
            <w:hyperlink r:id="rId592" w:history="1">
              <w:r w:rsidR="009756A8">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9756A8" w:rsidRPr="00D95972" w:rsidRDefault="009756A8" w:rsidP="009756A8">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9756A8" w:rsidRPr="00D95972" w:rsidRDefault="009756A8" w:rsidP="009756A8">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9756A8" w:rsidRPr="00D95972" w:rsidRDefault="00085E90" w:rsidP="009756A8">
            <w:pPr>
              <w:rPr>
                <w:rFonts w:eastAsia="Batang" w:cs="Arial"/>
                <w:lang w:eastAsia="ko-KR"/>
              </w:rPr>
            </w:pPr>
            <w:r>
              <w:rPr>
                <w:rFonts w:eastAsia="Batang" w:cs="Arial"/>
                <w:lang w:eastAsia="ko-KR"/>
              </w:rPr>
              <w:t>Cover page, WIC incorrect</w:t>
            </w:r>
          </w:p>
        </w:tc>
      </w:tr>
      <w:tr w:rsidR="009756A8"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9756A8" w:rsidRPr="00D95972" w:rsidRDefault="009756A8" w:rsidP="009756A8">
            <w:pPr>
              <w:rPr>
                <w:rFonts w:cs="Arial"/>
              </w:rPr>
            </w:pPr>
          </w:p>
        </w:tc>
        <w:tc>
          <w:tcPr>
            <w:tcW w:w="1317" w:type="dxa"/>
            <w:gridSpan w:val="2"/>
            <w:tcBorders>
              <w:bottom w:val="nil"/>
            </w:tcBorders>
            <w:shd w:val="clear" w:color="auto" w:fill="auto"/>
          </w:tcPr>
          <w:p w14:paraId="339C2A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088F34" w14:textId="25CAF49D" w:rsidR="009756A8" w:rsidRPr="00D95972" w:rsidRDefault="00396774" w:rsidP="009756A8">
            <w:pPr>
              <w:overflowPunct/>
              <w:autoSpaceDE/>
              <w:autoSpaceDN/>
              <w:adjustRightInd/>
              <w:textAlignment w:val="auto"/>
              <w:rPr>
                <w:rFonts w:cs="Arial"/>
                <w:lang w:val="en-US"/>
              </w:rPr>
            </w:pPr>
            <w:hyperlink r:id="rId593" w:history="1">
              <w:r w:rsidR="009756A8">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9756A8" w:rsidRPr="00D95972" w:rsidRDefault="009756A8" w:rsidP="009756A8">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9756A8" w:rsidRPr="00D95972" w:rsidRDefault="009756A8" w:rsidP="009756A8">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9756A8" w:rsidRPr="00D95972" w:rsidRDefault="00085E90" w:rsidP="009756A8">
            <w:pPr>
              <w:rPr>
                <w:rFonts w:eastAsia="Batang" w:cs="Arial"/>
                <w:lang w:eastAsia="ko-KR"/>
              </w:rPr>
            </w:pPr>
            <w:r>
              <w:rPr>
                <w:rFonts w:eastAsia="Batang" w:cs="Arial"/>
                <w:lang w:eastAsia="ko-KR"/>
              </w:rPr>
              <w:t>Cover page, WIC incorrect</w:t>
            </w:r>
          </w:p>
        </w:tc>
      </w:tr>
      <w:tr w:rsidR="009756A8"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9756A8" w:rsidRPr="00D95972" w:rsidRDefault="009756A8" w:rsidP="009756A8">
            <w:pPr>
              <w:rPr>
                <w:rFonts w:cs="Arial"/>
              </w:rPr>
            </w:pPr>
          </w:p>
        </w:tc>
        <w:tc>
          <w:tcPr>
            <w:tcW w:w="1317" w:type="dxa"/>
            <w:gridSpan w:val="2"/>
            <w:tcBorders>
              <w:bottom w:val="nil"/>
            </w:tcBorders>
            <w:shd w:val="clear" w:color="auto" w:fill="auto"/>
          </w:tcPr>
          <w:p w14:paraId="2BF9235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CCBB03" w14:textId="7AB309F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21846C" w14:textId="4427CC2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E2132C" w14:textId="5865602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9756A8" w:rsidRPr="00D95972" w:rsidRDefault="009756A8" w:rsidP="009756A8">
            <w:pPr>
              <w:rPr>
                <w:rFonts w:eastAsia="Batang" w:cs="Arial"/>
                <w:lang w:eastAsia="ko-KR"/>
              </w:rPr>
            </w:pPr>
          </w:p>
        </w:tc>
      </w:tr>
      <w:tr w:rsidR="009756A8"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9756A8" w:rsidRPr="00D95972" w:rsidRDefault="009756A8" w:rsidP="009756A8">
            <w:pPr>
              <w:rPr>
                <w:rFonts w:cs="Arial"/>
              </w:rPr>
            </w:pPr>
          </w:p>
        </w:tc>
        <w:tc>
          <w:tcPr>
            <w:tcW w:w="1317" w:type="dxa"/>
            <w:gridSpan w:val="2"/>
            <w:tcBorders>
              <w:bottom w:val="nil"/>
            </w:tcBorders>
            <w:shd w:val="clear" w:color="auto" w:fill="auto"/>
          </w:tcPr>
          <w:p w14:paraId="34FD6E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73993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F84C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9583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9756A8" w:rsidRPr="00D95972" w:rsidRDefault="009756A8" w:rsidP="009756A8">
            <w:pPr>
              <w:rPr>
                <w:rFonts w:eastAsia="Batang" w:cs="Arial"/>
                <w:lang w:eastAsia="ko-KR"/>
              </w:rPr>
            </w:pPr>
          </w:p>
        </w:tc>
      </w:tr>
      <w:tr w:rsidR="009756A8"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9756A8" w:rsidRPr="00D95972" w:rsidRDefault="009756A8" w:rsidP="009756A8">
            <w:pPr>
              <w:rPr>
                <w:rFonts w:cs="Arial"/>
              </w:rPr>
            </w:pPr>
          </w:p>
        </w:tc>
        <w:tc>
          <w:tcPr>
            <w:tcW w:w="1317" w:type="dxa"/>
            <w:gridSpan w:val="2"/>
            <w:tcBorders>
              <w:bottom w:val="nil"/>
            </w:tcBorders>
            <w:shd w:val="clear" w:color="auto" w:fill="auto"/>
          </w:tcPr>
          <w:p w14:paraId="25F6A8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2B0893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82F00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13EEB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756A8" w:rsidRPr="00D95972" w:rsidRDefault="009756A8" w:rsidP="009756A8">
            <w:pPr>
              <w:rPr>
                <w:rFonts w:eastAsia="Batang" w:cs="Arial"/>
                <w:lang w:eastAsia="ko-KR"/>
              </w:rPr>
            </w:pPr>
          </w:p>
        </w:tc>
      </w:tr>
      <w:tr w:rsidR="009756A8"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756A8" w:rsidRPr="00D95972" w:rsidRDefault="009756A8" w:rsidP="009756A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AA0D75" w14:textId="3A198237" w:rsidR="009756A8" w:rsidRPr="00D95972" w:rsidRDefault="009756A8" w:rsidP="009756A8">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01D4D0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756A8" w:rsidRDefault="009756A8" w:rsidP="009756A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756A8" w:rsidRDefault="009756A8" w:rsidP="009756A8">
            <w:pPr>
              <w:rPr>
                <w:rFonts w:eastAsia="Batang" w:cs="Arial"/>
                <w:color w:val="000000"/>
                <w:lang w:eastAsia="ko-KR"/>
              </w:rPr>
            </w:pPr>
          </w:p>
          <w:p w14:paraId="074597E1" w14:textId="77777777" w:rsidR="009756A8" w:rsidRDefault="009756A8" w:rsidP="009756A8">
            <w:pPr>
              <w:rPr>
                <w:rFonts w:cs="Arial"/>
                <w:color w:val="000000"/>
              </w:rPr>
            </w:pPr>
          </w:p>
          <w:p w14:paraId="13E036DB" w14:textId="77777777" w:rsidR="009756A8" w:rsidRPr="00D95972" w:rsidRDefault="009756A8" w:rsidP="009756A8">
            <w:pPr>
              <w:rPr>
                <w:rFonts w:eastAsia="Batang" w:cs="Arial"/>
                <w:color w:val="000000"/>
                <w:lang w:eastAsia="ko-KR"/>
              </w:rPr>
            </w:pPr>
          </w:p>
          <w:p w14:paraId="1BA5382B" w14:textId="77777777" w:rsidR="009756A8" w:rsidRPr="00D95972" w:rsidRDefault="009756A8" w:rsidP="009756A8">
            <w:pPr>
              <w:rPr>
                <w:rFonts w:eastAsia="Batang" w:cs="Arial"/>
                <w:lang w:eastAsia="ko-KR"/>
              </w:rPr>
            </w:pPr>
          </w:p>
        </w:tc>
      </w:tr>
      <w:tr w:rsidR="009756A8"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9756A8" w:rsidRPr="00D95972" w:rsidRDefault="009756A8" w:rsidP="009756A8">
            <w:pPr>
              <w:rPr>
                <w:rFonts w:cs="Arial"/>
              </w:rPr>
            </w:pPr>
          </w:p>
        </w:tc>
        <w:tc>
          <w:tcPr>
            <w:tcW w:w="1317" w:type="dxa"/>
            <w:gridSpan w:val="2"/>
            <w:tcBorders>
              <w:bottom w:val="nil"/>
            </w:tcBorders>
            <w:shd w:val="clear" w:color="auto" w:fill="auto"/>
          </w:tcPr>
          <w:p w14:paraId="497340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894598" w14:textId="29468498" w:rsidR="009756A8" w:rsidRPr="00D95972" w:rsidRDefault="00396774" w:rsidP="009756A8">
            <w:pPr>
              <w:overflowPunct/>
              <w:autoSpaceDE/>
              <w:autoSpaceDN/>
              <w:adjustRightInd/>
              <w:textAlignment w:val="auto"/>
              <w:rPr>
                <w:rFonts w:cs="Arial"/>
                <w:lang w:val="en-US"/>
              </w:rPr>
            </w:pPr>
            <w:hyperlink r:id="rId594" w:history="1">
              <w:r w:rsidR="009756A8">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9756A8" w:rsidRPr="00D95972" w:rsidRDefault="009756A8" w:rsidP="009756A8">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9756A8" w:rsidRPr="00D95972" w:rsidRDefault="009756A8" w:rsidP="009756A8">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9756A8" w:rsidRPr="00D95972" w:rsidRDefault="009756A8" w:rsidP="009756A8">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9756A8" w:rsidRPr="00A86662" w:rsidRDefault="009756A8" w:rsidP="009756A8"/>
        </w:tc>
      </w:tr>
      <w:tr w:rsidR="009756A8"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9756A8" w:rsidRPr="00D95972" w:rsidRDefault="009756A8" w:rsidP="009756A8">
            <w:pPr>
              <w:rPr>
                <w:rFonts w:cs="Arial"/>
              </w:rPr>
            </w:pPr>
          </w:p>
        </w:tc>
        <w:tc>
          <w:tcPr>
            <w:tcW w:w="1317" w:type="dxa"/>
            <w:gridSpan w:val="2"/>
            <w:tcBorders>
              <w:bottom w:val="nil"/>
            </w:tcBorders>
            <w:shd w:val="clear" w:color="auto" w:fill="auto"/>
          </w:tcPr>
          <w:p w14:paraId="4CF926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517F01" w14:textId="54A47BBE" w:rsidR="009756A8" w:rsidRPr="00D95972" w:rsidRDefault="00396774" w:rsidP="009756A8">
            <w:pPr>
              <w:overflowPunct/>
              <w:autoSpaceDE/>
              <w:autoSpaceDN/>
              <w:adjustRightInd/>
              <w:textAlignment w:val="auto"/>
              <w:rPr>
                <w:rFonts w:cs="Arial"/>
                <w:lang w:val="en-US"/>
              </w:rPr>
            </w:pPr>
            <w:hyperlink r:id="rId595" w:history="1">
              <w:r w:rsidR="009756A8">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9756A8" w:rsidRPr="00D95972" w:rsidRDefault="009756A8" w:rsidP="009756A8">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9756A8" w:rsidRPr="00D95972" w:rsidRDefault="009756A8" w:rsidP="009756A8">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9756A8" w:rsidRPr="00D95972" w:rsidRDefault="009756A8" w:rsidP="009756A8">
            <w:pPr>
              <w:rPr>
                <w:rFonts w:eastAsia="Batang" w:cs="Arial"/>
                <w:lang w:eastAsia="ko-KR"/>
              </w:rPr>
            </w:pPr>
          </w:p>
        </w:tc>
      </w:tr>
      <w:tr w:rsidR="009756A8"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9756A8" w:rsidRPr="00D95972" w:rsidRDefault="009756A8" w:rsidP="009756A8">
            <w:pPr>
              <w:rPr>
                <w:rFonts w:cs="Arial"/>
              </w:rPr>
            </w:pPr>
          </w:p>
        </w:tc>
        <w:tc>
          <w:tcPr>
            <w:tcW w:w="1317" w:type="dxa"/>
            <w:gridSpan w:val="2"/>
            <w:tcBorders>
              <w:bottom w:val="nil"/>
            </w:tcBorders>
            <w:shd w:val="clear" w:color="auto" w:fill="auto"/>
          </w:tcPr>
          <w:p w14:paraId="70CF8C3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4428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C4406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E69B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9756A8" w:rsidRPr="00D95972" w:rsidRDefault="009756A8" w:rsidP="009756A8">
            <w:pPr>
              <w:rPr>
                <w:rFonts w:eastAsia="Batang" w:cs="Arial"/>
                <w:lang w:eastAsia="ko-KR"/>
              </w:rPr>
            </w:pPr>
          </w:p>
        </w:tc>
      </w:tr>
      <w:tr w:rsidR="009756A8"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9756A8" w:rsidRPr="00B876FF" w:rsidRDefault="009756A8" w:rsidP="009756A8">
            <w:pPr>
              <w:rPr>
                <w:rFonts w:cs="Arial"/>
              </w:rPr>
            </w:pPr>
          </w:p>
        </w:tc>
        <w:tc>
          <w:tcPr>
            <w:tcW w:w="1317" w:type="dxa"/>
            <w:gridSpan w:val="2"/>
            <w:tcBorders>
              <w:top w:val="nil"/>
              <w:bottom w:val="nil"/>
            </w:tcBorders>
            <w:shd w:val="clear" w:color="auto" w:fill="auto"/>
          </w:tcPr>
          <w:p w14:paraId="3A6C8B74" w14:textId="77777777" w:rsidR="009756A8" w:rsidRPr="00DA4B50" w:rsidRDefault="009756A8" w:rsidP="009756A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9756A8" w:rsidRPr="00DA4B50"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9756A8" w:rsidRPr="00DA4B50"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756A8" w:rsidRPr="00DA4B50"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756A8" w:rsidRPr="00DA4B50"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756A8" w:rsidRPr="00DA4B50" w:rsidRDefault="009756A8" w:rsidP="009756A8">
            <w:pPr>
              <w:rPr>
                <w:rFonts w:cs="Arial"/>
                <w:lang w:val="en-US"/>
              </w:rPr>
            </w:pPr>
          </w:p>
        </w:tc>
      </w:tr>
      <w:tr w:rsidR="009756A8"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756A8" w:rsidRPr="00DA4B50" w:rsidRDefault="009756A8" w:rsidP="009756A8">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756A8" w:rsidRPr="00D95972" w:rsidRDefault="009756A8" w:rsidP="009756A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756A8" w:rsidRPr="00D95972" w:rsidRDefault="009756A8" w:rsidP="009756A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756A8" w:rsidRPr="00D95972" w:rsidRDefault="009756A8" w:rsidP="009756A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756A8" w:rsidRPr="00D95972" w:rsidRDefault="009756A8" w:rsidP="009756A8">
            <w:pPr>
              <w:rPr>
                <w:rFonts w:eastAsia="Batang" w:cs="Arial"/>
                <w:color w:val="000000"/>
                <w:lang w:eastAsia="ko-KR"/>
              </w:rPr>
            </w:pPr>
            <w:r w:rsidRPr="00D95972">
              <w:rPr>
                <w:rFonts w:cs="Arial"/>
              </w:rPr>
              <w:t>Result &amp; comment</w:t>
            </w:r>
          </w:p>
        </w:tc>
      </w:tr>
      <w:tr w:rsidR="009756A8" w:rsidRPr="00D95972" w14:paraId="6F9A718F" w14:textId="77777777" w:rsidTr="00CF3468">
        <w:tc>
          <w:tcPr>
            <w:tcW w:w="976" w:type="dxa"/>
            <w:tcBorders>
              <w:top w:val="nil"/>
              <w:left w:val="thinThickThinSmallGap" w:sz="24" w:space="0" w:color="auto"/>
              <w:bottom w:val="nil"/>
            </w:tcBorders>
          </w:tcPr>
          <w:p w14:paraId="207270B6" w14:textId="77777777" w:rsidR="009756A8" w:rsidRPr="00D95972" w:rsidRDefault="009756A8" w:rsidP="009756A8">
            <w:pPr>
              <w:rPr>
                <w:rFonts w:cs="Arial"/>
                <w:lang w:val="en-US"/>
              </w:rPr>
            </w:pPr>
          </w:p>
        </w:tc>
        <w:tc>
          <w:tcPr>
            <w:tcW w:w="1317" w:type="dxa"/>
            <w:gridSpan w:val="2"/>
            <w:tcBorders>
              <w:top w:val="nil"/>
              <w:bottom w:val="nil"/>
            </w:tcBorders>
          </w:tcPr>
          <w:p w14:paraId="615AAE1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9756A8" w:rsidRDefault="00396774" w:rsidP="009756A8">
            <w:pPr>
              <w:rPr>
                <w:rFonts w:cs="Arial"/>
              </w:rPr>
            </w:pPr>
            <w:hyperlink r:id="rId596" w:history="1">
              <w:r w:rsidR="009756A8">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9756A8" w:rsidRDefault="009756A8" w:rsidP="009756A8">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9756A8" w:rsidRPr="003C7CDD"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9756A8" w:rsidRPr="00D95972" w:rsidRDefault="009756A8" w:rsidP="009756A8">
            <w:pPr>
              <w:rPr>
                <w:rFonts w:cs="Arial"/>
              </w:rPr>
            </w:pPr>
          </w:p>
        </w:tc>
      </w:tr>
      <w:tr w:rsidR="009756A8" w:rsidRPr="00D95972" w14:paraId="6692C904" w14:textId="77777777" w:rsidTr="00664A40">
        <w:tc>
          <w:tcPr>
            <w:tcW w:w="976" w:type="dxa"/>
            <w:tcBorders>
              <w:top w:val="nil"/>
              <w:left w:val="thinThickThinSmallGap" w:sz="24" w:space="0" w:color="auto"/>
              <w:bottom w:val="nil"/>
            </w:tcBorders>
          </w:tcPr>
          <w:p w14:paraId="55D20878" w14:textId="77777777" w:rsidR="009756A8" w:rsidRPr="00D95972" w:rsidRDefault="009756A8" w:rsidP="009756A8">
            <w:pPr>
              <w:rPr>
                <w:rFonts w:cs="Arial"/>
                <w:lang w:val="en-US"/>
              </w:rPr>
            </w:pPr>
          </w:p>
        </w:tc>
        <w:tc>
          <w:tcPr>
            <w:tcW w:w="1317" w:type="dxa"/>
            <w:gridSpan w:val="2"/>
            <w:tcBorders>
              <w:top w:val="nil"/>
              <w:bottom w:val="nil"/>
            </w:tcBorders>
          </w:tcPr>
          <w:p w14:paraId="759BC61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9756A8" w:rsidRDefault="00396774" w:rsidP="009756A8">
            <w:hyperlink r:id="rId597" w:history="1">
              <w:r w:rsidR="009756A8">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9756A8" w:rsidRDefault="009756A8" w:rsidP="009756A8">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F3435" w14:textId="77777777" w:rsidR="009756A8" w:rsidRPr="00D95972" w:rsidRDefault="009756A8" w:rsidP="009756A8">
            <w:pPr>
              <w:rPr>
                <w:rFonts w:cs="Arial"/>
              </w:rPr>
            </w:pPr>
          </w:p>
        </w:tc>
      </w:tr>
      <w:tr w:rsidR="009756A8" w:rsidRPr="00D95972" w14:paraId="35D4130A" w14:textId="77777777" w:rsidTr="00664A40">
        <w:tc>
          <w:tcPr>
            <w:tcW w:w="976" w:type="dxa"/>
            <w:tcBorders>
              <w:top w:val="nil"/>
              <w:left w:val="thinThickThinSmallGap" w:sz="24" w:space="0" w:color="auto"/>
              <w:bottom w:val="nil"/>
            </w:tcBorders>
          </w:tcPr>
          <w:p w14:paraId="1338F2F5" w14:textId="77777777" w:rsidR="009756A8" w:rsidRPr="00D95972" w:rsidRDefault="009756A8" w:rsidP="009756A8">
            <w:pPr>
              <w:rPr>
                <w:rFonts w:cs="Arial"/>
                <w:lang w:val="en-US"/>
              </w:rPr>
            </w:pPr>
          </w:p>
        </w:tc>
        <w:tc>
          <w:tcPr>
            <w:tcW w:w="1317" w:type="dxa"/>
            <w:gridSpan w:val="2"/>
            <w:tcBorders>
              <w:top w:val="nil"/>
              <w:bottom w:val="nil"/>
            </w:tcBorders>
          </w:tcPr>
          <w:p w14:paraId="0ACD54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9756A8" w:rsidRDefault="00396774" w:rsidP="009756A8">
            <w:hyperlink r:id="rId598" w:history="1">
              <w:r w:rsidR="009756A8">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9756A8" w:rsidRDefault="009756A8" w:rsidP="009756A8">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9756A8" w:rsidRDefault="009756A8" w:rsidP="009756A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D270" w14:textId="77777777" w:rsidR="009756A8" w:rsidRPr="00D95972" w:rsidRDefault="009756A8" w:rsidP="009756A8">
            <w:pPr>
              <w:rPr>
                <w:rFonts w:cs="Arial"/>
              </w:rPr>
            </w:pPr>
          </w:p>
        </w:tc>
      </w:tr>
      <w:tr w:rsidR="009756A8" w:rsidRPr="00D95972" w14:paraId="5CA39535" w14:textId="77777777" w:rsidTr="00664A40">
        <w:tc>
          <w:tcPr>
            <w:tcW w:w="976" w:type="dxa"/>
            <w:tcBorders>
              <w:top w:val="nil"/>
              <w:left w:val="thinThickThinSmallGap" w:sz="24" w:space="0" w:color="auto"/>
              <w:bottom w:val="nil"/>
            </w:tcBorders>
          </w:tcPr>
          <w:p w14:paraId="02A90930" w14:textId="77777777" w:rsidR="009756A8" w:rsidRPr="00D95972" w:rsidRDefault="009756A8" w:rsidP="009756A8">
            <w:pPr>
              <w:rPr>
                <w:rFonts w:cs="Arial"/>
                <w:lang w:val="en-US"/>
              </w:rPr>
            </w:pPr>
          </w:p>
        </w:tc>
        <w:tc>
          <w:tcPr>
            <w:tcW w:w="1317" w:type="dxa"/>
            <w:gridSpan w:val="2"/>
            <w:tcBorders>
              <w:top w:val="nil"/>
              <w:bottom w:val="nil"/>
            </w:tcBorders>
          </w:tcPr>
          <w:p w14:paraId="29D23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9756A8" w:rsidRDefault="00396774" w:rsidP="009756A8">
            <w:hyperlink r:id="rId599" w:history="1">
              <w:r w:rsidR="009756A8">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9756A8" w:rsidRDefault="009756A8" w:rsidP="009756A8">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9756A8" w:rsidRDefault="009756A8" w:rsidP="009756A8">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DDFE7" w14:textId="77777777" w:rsidR="009756A8" w:rsidRPr="00D95972" w:rsidRDefault="009756A8" w:rsidP="009756A8">
            <w:pPr>
              <w:rPr>
                <w:rFonts w:cs="Arial"/>
              </w:rPr>
            </w:pPr>
          </w:p>
        </w:tc>
      </w:tr>
      <w:tr w:rsidR="009756A8" w:rsidRPr="00D95972" w14:paraId="5BD2E433" w14:textId="77777777" w:rsidTr="00664A40">
        <w:tc>
          <w:tcPr>
            <w:tcW w:w="976" w:type="dxa"/>
            <w:tcBorders>
              <w:top w:val="nil"/>
              <w:left w:val="thinThickThinSmallGap" w:sz="24" w:space="0" w:color="auto"/>
              <w:bottom w:val="nil"/>
            </w:tcBorders>
          </w:tcPr>
          <w:p w14:paraId="3FA8BF58" w14:textId="77777777" w:rsidR="009756A8" w:rsidRPr="00D95972" w:rsidRDefault="009756A8" w:rsidP="009756A8">
            <w:pPr>
              <w:rPr>
                <w:rFonts w:cs="Arial"/>
                <w:lang w:val="en-US"/>
              </w:rPr>
            </w:pPr>
          </w:p>
        </w:tc>
        <w:tc>
          <w:tcPr>
            <w:tcW w:w="1317" w:type="dxa"/>
            <w:gridSpan w:val="2"/>
            <w:tcBorders>
              <w:top w:val="nil"/>
              <w:bottom w:val="nil"/>
            </w:tcBorders>
          </w:tcPr>
          <w:p w14:paraId="47C1728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9756A8" w:rsidRDefault="00396774" w:rsidP="009756A8">
            <w:hyperlink r:id="rId600" w:history="1">
              <w:r w:rsidR="009756A8">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9756A8" w:rsidRDefault="009756A8" w:rsidP="009756A8">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9756A8" w:rsidRDefault="009756A8" w:rsidP="009756A8">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39188" w14:textId="77777777" w:rsidR="009756A8" w:rsidRPr="00D95972" w:rsidRDefault="009756A8" w:rsidP="009756A8">
            <w:pPr>
              <w:rPr>
                <w:rFonts w:cs="Arial"/>
              </w:rPr>
            </w:pPr>
          </w:p>
        </w:tc>
      </w:tr>
      <w:tr w:rsidR="009756A8" w:rsidRPr="00D95972" w14:paraId="45D16B38" w14:textId="77777777" w:rsidTr="00CF3468">
        <w:tc>
          <w:tcPr>
            <w:tcW w:w="976" w:type="dxa"/>
            <w:tcBorders>
              <w:top w:val="nil"/>
              <w:left w:val="thinThickThinSmallGap" w:sz="24" w:space="0" w:color="auto"/>
              <w:bottom w:val="nil"/>
            </w:tcBorders>
          </w:tcPr>
          <w:p w14:paraId="194DF475" w14:textId="77777777" w:rsidR="009756A8" w:rsidRPr="00D95972" w:rsidRDefault="009756A8" w:rsidP="009756A8">
            <w:pPr>
              <w:rPr>
                <w:rFonts w:cs="Arial"/>
                <w:lang w:val="en-US"/>
              </w:rPr>
            </w:pPr>
          </w:p>
        </w:tc>
        <w:tc>
          <w:tcPr>
            <w:tcW w:w="1317" w:type="dxa"/>
            <w:gridSpan w:val="2"/>
            <w:tcBorders>
              <w:top w:val="nil"/>
              <w:bottom w:val="nil"/>
            </w:tcBorders>
          </w:tcPr>
          <w:p w14:paraId="5EA7E96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AB2A18F" w14:textId="14128669" w:rsidR="009756A8" w:rsidRDefault="00396774" w:rsidP="009756A8">
            <w:hyperlink r:id="rId601" w:history="1">
              <w:r w:rsidR="009756A8">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9756A8" w:rsidRDefault="009756A8" w:rsidP="009756A8">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9756A8"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9296" w14:textId="18F1A99B" w:rsidR="009756A8" w:rsidRPr="00D95972" w:rsidRDefault="009756A8" w:rsidP="009756A8">
            <w:pPr>
              <w:rPr>
                <w:rFonts w:cs="Arial"/>
              </w:rPr>
            </w:pPr>
            <w:r>
              <w:rPr>
                <w:rFonts w:cs="Arial"/>
              </w:rPr>
              <w:t>Revision of C1-216070</w:t>
            </w:r>
          </w:p>
        </w:tc>
      </w:tr>
      <w:tr w:rsidR="009756A8" w:rsidRPr="00D95972" w14:paraId="051D38B8" w14:textId="77777777" w:rsidTr="00CF3468">
        <w:tc>
          <w:tcPr>
            <w:tcW w:w="976" w:type="dxa"/>
            <w:tcBorders>
              <w:top w:val="nil"/>
              <w:left w:val="thinThickThinSmallGap" w:sz="24" w:space="0" w:color="auto"/>
              <w:bottom w:val="nil"/>
            </w:tcBorders>
          </w:tcPr>
          <w:p w14:paraId="06E4B1C6" w14:textId="77777777" w:rsidR="009756A8" w:rsidRPr="00D95972" w:rsidRDefault="009756A8" w:rsidP="009756A8">
            <w:pPr>
              <w:rPr>
                <w:rFonts w:cs="Arial"/>
                <w:lang w:val="en-US"/>
              </w:rPr>
            </w:pPr>
          </w:p>
        </w:tc>
        <w:tc>
          <w:tcPr>
            <w:tcW w:w="1317" w:type="dxa"/>
            <w:gridSpan w:val="2"/>
            <w:tcBorders>
              <w:top w:val="nil"/>
              <w:bottom w:val="nil"/>
            </w:tcBorders>
          </w:tcPr>
          <w:p w14:paraId="0E849A2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9756A8" w:rsidRDefault="00396774" w:rsidP="009756A8">
            <w:hyperlink r:id="rId602" w:history="1">
              <w:r w:rsidR="009756A8">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9756A8" w:rsidRDefault="009756A8" w:rsidP="009756A8">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2C1D" w14:textId="77777777" w:rsidR="009756A8" w:rsidRPr="00D95972" w:rsidRDefault="009756A8" w:rsidP="009756A8">
            <w:pPr>
              <w:rPr>
                <w:rFonts w:cs="Arial"/>
              </w:rPr>
            </w:pPr>
          </w:p>
        </w:tc>
      </w:tr>
      <w:tr w:rsidR="009756A8" w:rsidRPr="00D95972" w14:paraId="471C315B" w14:textId="77777777" w:rsidTr="00CF3468">
        <w:tc>
          <w:tcPr>
            <w:tcW w:w="976" w:type="dxa"/>
            <w:tcBorders>
              <w:top w:val="nil"/>
              <w:left w:val="thinThickThinSmallGap" w:sz="24" w:space="0" w:color="auto"/>
              <w:bottom w:val="nil"/>
            </w:tcBorders>
          </w:tcPr>
          <w:p w14:paraId="65823530" w14:textId="77777777" w:rsidR="009756A8" w:rsidRPr="00D95972" w:rsidRDefault="009756A8" w:rsidP="009756A8">
            <w:pPr>
              <w:rPr>
                <w:rFonts w:cs="Arial"/>
                <w:lang w:val="en-US"/>
              </w:rPr>
            </w:pPr>
          </w:p>
        </w:tc>
        <w:tc>
          <w:tcPr>
            <w:tcW w:w="1317" w:type="dxa"/>
            <w:gridSpan w:val="2"/>
            <w:tcBorders>
              <w:top w:val="nil"/>
              <w:bottom w:val="nil"/>
            </w:tcBorders>
          </w:tcPr>
          <w:p w14:paraId="4F3F4F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9756A8" w:rsidRDefault="00396774" w:rsidP="009756A8">
            <w:hyperlink r:id="rId603" w:history="1">
              <w:r w:rsidR="009756A8">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9756A8" w:rsidRDefault="009756A8" w:rsidP="009756A8">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9756A8" w:rsidRPr="00D95972" w:rsidRDefault="009756A8" w:rsidP="009756A8">
            <w:pPr>
              <w:rPr>
                <w:rFonts w:cs="Arial"/>
              </w:rPr>
            </w:pPr>
          </w:p>
        </w:tc>
      </w:tr>
      <w:tr w:rsidR="009756A8" w:rsidRPr="00D95972" w14:paraId="787E6CBC" w14:textId="77777777" w:rsidTr="00EF4CE6">
        <w:tc>
          <w:tcPr>
            <w:tcW w:w="976" w:type="dxa"/>
            <w:tcBorders>
              <w:top w:val="nil"/>
              <w:left w:val="thinThickThinSmallGap" w:sz="24" w:space="0" w:color="auto"/>
              <w:bottom w:val="nil"/>
            </w:tcBorders>
          </w:tcPr>
          <w:p w14:paraId="2659D4F6" w14:textId="77777777" w:rsidR="009756A8" w:rsidRPr="00D95972" w:rsidRDefault="009756A8" w:rsidP="009756A8">
            <w:pPr>
              <w:rPr>
                <w:rFonts w:cs="Arial"/>
                <w:lang w:val="en-US"/>
              </w:rPr>
            </w:pPr>
          </w:p>
        </w:tc>
        <w:tc>
          <w:tcPr>
            <w:tcW w:w="1317" w:type="dxa"/>
            <w:gridSpan w:val="2"/>
            <w:tcBorders>
              <w:top w:val="nil"/>
              <w:bottom w:val="nil"/>
            </w:tcBorders>
          </w:tcPr>
          <w:p w14:paraId="5F4B9A3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9756A8" w:rsidRDefault="00396774" w:rsidP="009756A8">
            <w:hyperlink r:id="rId604" w:history="1">
              <w:r w:rsidR="009756A8">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9756A8" w:rsidRDefault="009756A8" w:rsidP="009756A8">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9756A8" w:rsidRPr="00D95972" w:rsidRDefault="009756A8" w:rsidP="009756A8">
            <w:pPr>
              <w:rPr>
                <w:rFonts w:cs="Arial"/>
              </w:rPr>
            </w:pPr>
          </w:p>
        </w:tc>
      </w:tr>
      <w:tr w:rsidR="009756A8" w:rsidRPr="00D95972" w14:paraId="549DA74A" w14:textId="77777777" w:rsidTr="00CF3468">
        <w:tc>
          <w:tcPr>
            <w:tcW w:w="976" w:type="dxa"/>
            <w:tcBorders>
              <w:top w:val="nil"/>
              <w:left w:val="thinThickThinSmallGap" w:sz="24" w:space="0" w:color="auto"/>
              <w:bottom w:val="nil"/>
            </w:tcBorders>
          </w:tcPr>
          <w:p w14:paraId="5915F561" w14:textId="77777777" w:rsidR="009756A8" w:rsidRPr="00D95972" w:rsidRDefault="009756A8" w:rsidP="009756A8">
            <w:pPr>
              <w:rPr>
                <w:rFonts w:cs="Arial"/>
                <w:lang w:val="en-US"/>
              </w:rPr>
            </w:pPr>
          </w:p>
        </w:tc>
        <w:tc>
          <w:tcPr>
            <w:tcW w:w="1317" w:type="dxa"/>
            <w:gridSpan w:val="2"/>
            <w:tcBorders>
              <w:top w:val="nil"/>
              <w:bottom w:val="nil"/>
            </w:tcBorders>
          </w:tcPr>
          <w:p w14:paraId="3A736A0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9756A8" w:rsidRDefault="00396774" w:rsidP="009756A8">
            <w:hyperlink r:id="rId605" w:history="1">
              <w:r w:rsidR="009756A8">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9756A8" w:rsidRDefault="009756A8" w:rsidP="009756A8">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C127B" w14:textId="77777777" w:rsidR="009756A8" w:rsidRPr="00D95972" w:rsidRDefault="009756A8" w:rsidP="009756A8">
            <w:pPr>
              <w:rPr>
                <w:rFonts w:cs="Arial"/>
              </w:rPr>
            </w:pPr>
          </w:p>
        </w:tc>
      </w:tr>
      <w:tr w:rsidR="009756A8" w:rsidRPr="00D95972" w14:paraId="17C1DD3A" w14:textId="77777777" w:rsidTr="00C04B15">
        <w:tc>
          <w:tcPr>
            <w:tcW w:w="976" w:type="dxa"/>
            <w:tcBorders>
              <w:top w:val="nil"/>
              <w:left w:val="thinThickThinSmallGap" w:sz="24" w:space="0" w:color="auto"/>
              <w:bottom w:val="nil"/>
            </w:tcBorders>
          </w:tcPr>
          <w:p w14:paraId="2BF918C3" w14:textId="77777777" w:rsidR="009756A8" w:rsidRPr="00D95972" w:rsidRDefault="009756A8" w:rsidP="009756A8">
            <w:pPr>
              <w:rPr>
                <w:rFonts w:cs="Arial"/>
                <w:lang w:val="en-US"/>
              </w:rPr>
            </w:pPr>
          </w:p>
        </w:tc>
        <w:tc>
          <w:tcPr>
            <w:tcW w:w="1317" w:type="dxa"/>
            <w:gridSpan w:val="2"/>
            <w:tcBorders>
              <w:top w:val="nil"/>
              <w:bottom w:val="nil"/>
            </w:tcBorders>
          </w:tcPr>
          <w:p w14:paraId="0E37BFF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9756A8" w:rsidRDefault="00396774" w:rsidP="009756A8">
            <w:hyperlink r:id="rId606" w:history="1">
              <w:r w:rsidR="009756A8">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9756A8" w:rsidRDefault="009756A8" w:rsidP="009756A8">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F0077" w14:textId="689C8EB3" w:rsidR="009756A8" w:rsidRPr="00D95972" w:rsidRDefault="009756A8" w:rsidP="009756A8">
            <w:pPr>
              <w:rPr>
                <w:rFonts w:cs="Arial"/>
              </w:rPr>
            </w:pPr>
            <w:r>
              <w:rPr>
                <w:rFonts w:cs="Arial"/>
              </w:rPr>
              <w:t>Revision of C1-214374</w:t>
            </w:r>
          </w:p>
        </w:tc>
      </w:tr>
      <w:tr w:rsidR="009756A8" w:rsidRPr="00D95972" w14:paraId="5C28C309" w14:textId="77777777" w:rsidTr="00C04B15">
        <w:tc>
          <w:tcPr>
            <w:tcW w:w="976" w:type="dxa"/>
            <w:tcBorders>
              <w:top w:val="nil"/>
              <w:left w:val="thinThickThinSmallGap" w:sz="24" w:space="0" w:color="auto"/>
              <w:bottom w:val="nil"/>
            </w:tcBorders>
          </w:tcPr>
          <w:p w14:paraId="1582F13B" w14:textId="77777777" w:rsidR="009756A8" w:rsidRPr="00D95972" w:rsidRDefault="009756A8" w:rsidP="009756A8">
            <w:pPr>
              <w:rPr>
                <w:rFonts w:cs="Arial"/>
                <w:lang w:val="en-US"/>
              </w:rPr>
            </w:pPr>
          </w:p>
        </w:tc>
        <w:tc>
          <w:tcPr>
            <w:tcW w:w="1317" w:type="dxa"/>
            <w:gridSpan w:val="2"/>
            <w:tcBorders>
              <w:top w:val="nil"/>
              <w:bottom w:val="nil"/>
            </w:tcBorders>
          </w:tcPr>
          <w:p w14:paraId="5B6D1D6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9756A8" w:rsidRDefault="00396774" w:rsidP="009756A8">
            <w:hyperlink r:id="rId607" w:history="1">
              <w:r w:rsidR="009756A8">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9756A8" w:rsidRDefault="009756A8" w:rsidP="009756A8">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27D4" w14:textId="77777777" w:rsidR="009756A8" w:rsidRPr="00D95972" w:rsidRDefault="009756A8" w:rsidP="009756A8">
            <w:pPr>
              <w:rPr>
                <w:rFonts w:cs="Arial"/>
              </w:rPr>
            </w:pPr>
          </w:p>
        </w:tc>
      </w:tr>
      <w:tr w:rsidR="00C46D60" w:rsidRPr="00D95972" w14:paraId="6BAABBBA" w14:textId="77777777" w:rsidTr="00C46D60">
        <w:tc>
          <w:tcPr>
            <w:tcW w:w="976" w:type="dxa"/>
            <w:tcBorders>
              <w:top w:val="nil"/>
              <w:left w:val="thinThickThinSmallGap" w:sz="24" w:space="0" w:color="auto"/>
              <w:bottom w:val="nil"/>
            </w:tcBorders>
          </w:tcPr>
          <w:p w14:paraId="17D9F27D" w14:textId="77777777" w:rsidR="00C46D60" w:rsidRPr="00D95972" w:rsidRDefault="00C46D60" w:rsidP="00C46D60">
            <w:pPr>
              <w:rPr>
                <w:rFonts w:cs="Arial"/>
                <w:lang w:val="en-US"/>
              </w:rPr>
            </w:pPr>
          </w:p>
        </w:tc>
        <w:tc>
          <w:tcPr>
            <w:tcW w:w="1317" w:type="dxa"/>
            <w:gridSpan w:val="2"/>
            <w:tcBorders>
              <w:top w:val="nil"/>
              <w:bottom w:val="nil"/>
            </w:tcBorders>
          </w:tcPr>
          <w:p w14:paraId="1F38633A" w14:textId="77777777" w:rsidR="00C46D60" w:rsidRPr="00D95972" w:rsidRDefault="00C46D60" w:rsidP="00C46D60">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C46D60" w:rsidRDefault="00396774" w:rsidP="00C46D60">
            <w:hyperlink r:id="rId608" w:history="1">
              <w:r w:rsidR="00C46D60">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C46D60" w:rsidRDefault="00C46D60" w:rsidP="00C46D60">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C46D60" w:rsidRDefault="00C46D60" w:rsidP="00C46D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C46D60" w:rsidRDefault="00C46D60" w:rsidP="00C46D60">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043F" w14:textId="77777777" w:rsidR="00C46D60" w:rsidRPr="00D95972" w:rsidRDefault="00C46D60" w:rsidP="00C46D60">
            <w:pPr>
              <w:rPr>
                <w:rFonts w:cs="Arial"/>
              </w:rPr>
            </w:pPr>
          </w:p>
        </w:tc>
      </w:tr>
      <w:tr w:rsidR="009756A8"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9756A8" w:rsidRPr="00D95972" w:rsidRDefault="009756A8" w:rsidP="009756A8">
            <w:pPr>
              <w:rPr>
                <w:rFonts w:cs="Arial"/>
              </w:rPr>
            </w:pPr>
            <w:bookmarkStart w:id="340" w:name="_Hlk86915921"/>
          </w:p>
        </w:tc>
        <w:tc>
          <w:tcPr>
            <w:tcW w:w="1317" w:type="dxa"/>
            <w:gridSpan w:val="2"/>
            <w:tcBorders>
              <w:top w:val="nil"/>
              <w:bottom w:val="nil"/>
            </w:tcBorders>
            <w:shd w:val="clear" w:color="auto" w:fill="auto"/>
          </w:tcPr>
          <w:p w14:paraId="3B6ADF0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FA460B" w14:textId="3F419FBC" w:rsidR="009756A8" w:rsidRPr="00D95972" w:rsidRDefault="00396774" w:rsidP="009756A8">
            <w:pPr>
              <w:rPr>
                <w:rFonts w:cs="Arial"/>
              </w:rPr>
            </w:pPr>
            <w:hyperlink r:id="rId609" w:history="1">
              <w:r w:rsidR="009756A8">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9756A8" w:rsidRPr="00D95972" w:rsidRDefault="009756A8" w:rsidP="009756A8">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9756A8" w:rsidRPr="00D95972" w:rsidRDefault="009756A8" w:rsidP="009756A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454C" w14:textId="77777777" w:rsidR="009756A8" w:rsidRPr="00D95972" w:rsidRDefault="009756A8" w:rsidP="009756A8">
            <w:pPr>
              <w:rPr>
                <w:rFonts w:cs="Arial"/>
              </w:rPr>
            </w:pPr>
          </w:p>
        </w:tc>
      </w:tr>
      <w:tr w:rsidR="009756A8" w:rsidRPr="00D95972" w14:paraId="64393ED7" w14:textId="77777777" w:rsidTr="00C04B15">
        <w:tc>
          <w:tcPr>
            <w:tcW w:w="976" w:type="dxa"/>
            <w:tcBorders>
              <w:top w:val="nil"/>
              <w:left w:val="thinThickThinSmallGap" w:sz="24" w:space="0" w:color="auto"/>
              <w:bottom w:val="nil"/>
            </w:tcBorders>
          </w:tcPr>
          <w:p w14:paraId="4C3290A6" w14:textId="77777777" w:rsidR="009756A8" w:rsidRPr="00D95972" w:rsidRDefault="009756A8" w:rsidP="009756A8">
            <w:pPr>
              <w:rPr>
                <w:rFonts w:cs="Arial"/>
                <w:lang w:val="en-US"/>
              </w:rPr>
            </w:pPr>
          </w:p>
        </w:tc>
        <w:tc>
          <w:tcPr>
            <w:tcW w:w="1317" w:type="dxa"/>
            <w:gridSpan w:val="2"/>
            <w:tcBorders>
              <w:top w:val="nil"/>
              <w:bottom w:val="nil"/>
            </w:tcBorders>
          </w:tcPr>
          <w:p w14:paraId="4AE41E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657C96" w14:textId="41F516EC" w:rsidR="009756A8" w:rsidRDefault="00396774" w:rsidP="009756A8">
            <w:hyperlink r:id="rId610" w:history="1">
              <w:r w:rsidR="009756A8">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9756A8" w:rsidRDefault="009756A8" w:rsidP="009756A8">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9756A8" w:rsidRDefault="009756A8" w:rsidP="009756A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D6D" w14:textId="77777777" w:rsidR="009756A8" w:rsidRPr="00D95972" w:rsidRDefault="009756A8" w:rsidP="009756A8">
            <w:pPr>
              <w:rPr>
                <w:rFonts w:cs="Arial"/>
              </w:rPr>
            </w:pPr>
          </w:p>
        </w:tc>
      </w:tr>
      <w:tr w:rsidR="00C06ABF" w:rsidRPr="00D95972" w14:paraId="3E088BBB" w14:textId="77777777" w:rsidTr="00031795">
        <w:tc>
          <w:tcPr>
            <w:tcW w:w="976" w:type="dxa"/>
            <w:tcBorders>
              <w:top w:val="nil"/>
              <w:left w:val="thinThickThinSmallGap" w:sz="24" w:space="0" w:color="auto"/>
              <w:bottom w:val="nil"/>
            </w:tcBorders>
            <w:shd w:val="clear" w:color="auto" w:fill="auto"/>
          </w:tcPr>
          <w:p w14:paraId="2882BF42" w14:textId="77777777" w:rsidR="00C06ABF" w:rsidRPr="00D95972" w:rsidRDefault="00C06ABF" w:rsidP="00031795">
            <w:pPr>
              <w:rPr>
                <w:rFonts w:cs="Arial"/>
              </w:rPr>
            </w:pPr>
          </w:p>
        </w:tc>
        <w:tc>
          <w:tcPr>
            <w:tcW w:w="1317" w:type="dxa"/>
            <w:gridSpan w:val="2"/>
            <w:tcBorders>
              <w:top w:val="nil"/>
              <w:bottom w:val="nil"/>
            </w:tcBorders>
            <w:shd w:val="clear" w:color="auto" w:fill="auto"/>
          </w:tcPr>
          <w:p w14:paraId="3AF0205E" w14:textId="77777777" w:rsidR="00C06ABF" w:rsidRPr="00D95972" w:rsidRDefault="00C06ABF" w:rsidP="00031795">
            <w:pPr>
              <w:rPr>
                <w:rFonts w:cs="Arial"/>
              </w:rPr>
            </w:pPr>
          </w:p>
        </w:tc>
        <w:tc>
          <w:tcPr>
            <w:tcW w:w="1088" w:type="dxa"/>
            <w:tcBorders>
              <w:top w:val="single" w:sz="4" w:space="0" w:color="auto"/>
              <w:bottom w:val="single" w:sz="4" w:space="0" w:color="auto"/>
            </w:tcBorders>
            <w:shd w:val="clear" w:color="auto" w:fill="FFFF00"/>
          </w:tcPr>
          <w:p w14:paraId="29168460" w14:textId="77777777" w:rsidR="00C06ABF" w:rsidRPr="00D95972" w:rsidRDefault="00396774" w:rsidP="00031795">
            <w:pPr>
              <w:overflowPunct/>
              <w:autoSpaceDE/>
              <w:autoSpaceDN/>
              <w:adjustRightInd/>
              <w:textAlignment w:val="auto"/>
              <w:rPr>
                <w:rFonts w:cs="Arial"/>
                <w:lang w:val="en-US"/>
              </w:rPr>
            </w:pPr>
            <w:hyperlink r:id="rId611" w:history="1">
              <w:r w:rsidR="00C06ABF">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C06ABF" w:rsidRPr="00D95972" w:rsidRDefault="00C06ABF" w:rsidP="00031795">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C06ABF" w:rsidRPr="00D95972" w:rsidRDefault="00C06ABF" w:rsidP="000317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C06ABF" w:rsidRPr="00D95972" w:rsidRDefault="00C06ABF" w:rsidP="0003179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C410D" w14:textId="77777777" w:rsidR="00C06ABF" w:rsidRPr="00D95972" w:rsidRDefault="00C06ABF" w:rsidP="00031795">
            <w:pPr>
              <w:rPr>
                <w:rFonts w:eastAsia="Batang" w:cs="Arial"/>
                <w:lang w:eastAsia="ko-KR"/>
              </w:rPr>
            </w:pPr>
          </w:p>
        </w:tc>
      </w:tr>
      <w:bookmarkEnd w:id="340"/>
      <w:tr w:rsidR="009756A8" w:rsidRPr="00D95972" w14:paraId="24F81B40" w14:textId="77777777" w:rsidTr="006656DB">
        <w:tc>
          <w:tcPr>
            <w:tcW w:w="976" w:type="dxa"/>
            <w:tcBorders>
              <w:top w:val="nil"/>
              <w:left w:val="thinThickThinSmallGap" w:sz="24" w:space="0" w:color="auto"/>
              <w:bottom w:val="nil"/>
            </w:tcBorders>
          </w:tcPr>
          <w:p w14:paraId="7783ACE6" w14:textId="77777777" w:rsidR="009756A8" w:rsidRPr="00D95972" w:rsidRDefault="009756A8" w:rsidP="009756A8">
            <w:pPr>
              <w:rPr>
                <w:rFonts w:cs="Arial"/>
                <w:lang w:val="en-US"/>
              </w:rPr>
            </w:pPr>
          </w:p>
        </w:tc>
        <w:tc>
          <w:tcPr>
            <w:tcW w:w="1317" w:type="dxa"/>
            <w:gridSpan w:val="2"/>
            <w:tcBorders>
              <w:top w:val="nil"/>
              <w:bottom w:val="nil"/>
            </w:tcBorders>
          </w:tcPr>
          <w:p w14:paraId="118CD8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53EE9768" w14:textId="7B9A49DC"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9756A8" w:rsidRPr="00D95972" w:rsidRDefault="009756A8" w:rsidP="009756A8">
            <w:pPr>
              <w:rPr>
                <w:rFonts w:cs="Arial"/>
              </w:rPr>
            </w:pPr>
          </w:p>
        </w:tc>
      </w:tr>
      <w:tr w:rsidR="009756A8" w:rsidRPr="00D95972" w14:paraId="41B96DC0" w14:textId="77777777" w:rsidTr="00F17608">
        <w:tc>
          <w:tcPr>
            <w:tcW w:w="976" w:type="dxa"/>
            <w:tcBorders>
              <w:top w:val="nil"/>
              <w:left w:val="thinThickThinSmallGap" w:sz="24" w:space="0" w:color="auto"/>
              <w:bottom w:val="nil"/>
            </w:tcBorders>
          </w:tcPr>
          <w:p w14:paraId="36F09274" w14:textId="77777777" w:rsidR="009756A8" w:rsidRPr="00D95972" w:rsidRDefault="009756A8" w:rsidP="009756A8">
            <w:pPr>
              <w:rPr>
                <w:rFonts w:cs="Arial"/>
                <w:lang w:val="en-US"/>
              </w:rPr>
            </w:pPr>
          </w:p>
        </w:tc>
        <w:tc>
          <w:tcPr>
            <w:tcW w:w="1317" w:type="dxa"/>
            <w:gridSpan w:val="2"/>
            <w:tcBorders>
              <w:top w:val="nil"/>
              <w:bottom w:val="nil"/>
            </w:tcBorders>
          </w:tcPr>
          <w:p w14:paraId="462F356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CC574B1" w14:textId="5727813C"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7E1A8110" w14:textId="39C50A43" w:rsidR="009756A8" w:rsidRPr="003C7CDD"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9756A8" w:rsidRPr="00D95972" w:rsidRDefault="009756A8" w:rsidP="009756A8">
            <w:pPr>
              <w:rPr>
                <w:rFonts w:cs="Arial"/>
              </w:rPr>
            </w:pPr>
          </w:p>
        </w:tc>
      </w:tr>
      <w:tr w:rsidR="009756A8" w:rsidRPr="00D95972" w14:paraId="0187A546" w14:textId="77777777" w:rsidTr="00F17608">
        <w:tc>
          <w:tcPr>
            <w:tcW w:w="976" w:type="dxa"/>
            <w:tcBorders>
              <w:top w:val="nil"/>
              <w:left w:val="thinThickThinSmallGap" w:sz="24" w:space="0" w:color="auto"/>
              <w:bottom w:val="nil"/>
            </w:tcBorders>
          </w:tcPr>
          <w:p w14:paraId="2C409312" w14:textId="77777777" w:rsidR="009756A8" w:rsidRPr="00D95972" w:rsidRDefault="009756A8" w:rsidP="009756A8">
            <w:pPr>
              <w:rPr>
                <w:rFonts w:cs="Arial"/>
                <w:lang w:val="en-US"/>
              </w:rPr>
            </w:pPr>
          </w:p>
        </w:tc>
        <w:tc>
          <w:tcPr>
            <w:tcW w:w="1317" w:type="dxa"/>
            <w:gridSpan w:val="2"/>
            <w:tcBorders>
              <w:top w:val="nil"/>
              <w:bottom w:val="nil"/>
            </w:tcBorders>
          </w:tcPr>
          <w:p w14:paraId="4456EA1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25FFEB5B" w14:textId="25DDD5E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65F4B622" w14:textId="51041D1E" w:rsidR="009756A8" w:rsidRPr="003C7CDD"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9756A8" w:rsidRPr="00D95972" w:rsidRDefault="009756A8" w:rsidP="009756A8">
            <w:pPr>
              <w:rPr>
                <w:rFonts w:cs="Arial"/>
              </w:rPr>
            </w:pPr>
          </w:p>
        </w:tc>
      </w:tr>
      <w:tr w:rsidR="009756A8" w:rsidRPr="00D95972" w14:paraId="148E79B0" w14:textId="77777777" w:rsidTr="002F045C">
        <w:tc>
          <w:tcPr>
            <w:tcW w:w="976" w:type="dxa"/>
            <w:tcBorders>
              <w:top w:val="nil"/>
              <w:left w:val="thinThickThinSmallGap" w:sz="24" w:space="0" w:color="auto"/>
              <w:bottom w:val="nil"/>
            </w:tcBorders>
          </w:tcPr>
          <w:p w14:paraId="66229D8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9015F43" w14:textId="216D95A2" w:rsidR="009756A8" w:rsidRPr="0042684D" w:rsidRDefault="009756A8" w:rsidP="009756A8">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9756A8" w:rsidRPr="00142190" w:rsidRDefault="009756A8" w:rsidP="009756A8"/>
        </w:tc>
        <w:tc>
          <w:tcPr>
            <w:tcW w:w="4191" w:type="dxa"/>
            <w:gridSpan w:val="3"/>
            <w:tcBorders>
              <w:top w:val="single" w:sz="4" w:space="0" w:color="auto"/>
              <w:bottom w:val="single" w:sz="4" w:space="0" w:color="auto"/>
            </w:tcBorders>
            <w:shd w:val="clear" w:color="auto" w:fill="auto"/>
          </w:tcPr>
          <w:p w14:paraId="226F9379" w14:textId="317AA0F7" w:rsidR="009756A8" w:rsidRPr="00142190" w:rsidRDefault="009756A8" w:rsidP="009756A8">
            <w:pPr>
              <w:rPr>
                <w:rFonts w:cs="Arial"/>
              </w:rPr>
            </w:pPr>
          </w:p>
        </w:tc>
        <w:tc>
          <w:tcPr>
            <w:tcW w:w="1767" w:type="dxa"/>
            <w:tcBorders>
              <w:top w:val="single" w:sz="4" w:space="0" w:color="auto"/>
              <w:bottom w:val="single" w:sz="4" w:space="0" w:color="auto"/>
            </w:tcBorders>
            <w:shd w:val="clear" w:color="auto" w:fill="auto"/>
          </w:tcPr>
          <w:p w14:paraId="2D795D2E" w14:textId="01B5AB56"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F8677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9756A8" w:rsidRDefault="009756A8" w:rsidP="009756A8">
            <w:pPr>
              <w:rPr>
                <w:rFonts w:cs="Arial"/>
                <w:b/>
                <w:bCs/>
                <w:color w:val="FF0000"/>
                <w:sz w:val="22"/>
                <w:szCs w:val="22"/>
              </w:rPr>
            </w:pPr>
          </w:p>
        </w:tc>
      </w:tr>
      <w:tr w:rsidR="009756A8" w:rsidRPr="00D95972" w14:paraId="6A94DBB2" w14:textId="77777777" w:rsidTr="00376C72">
        <w:tc>
          <w:tcPr>
            <w:tcW w:w="976" w:type="dxa"/>
            <w:tcBorders>
              <w:top w:val="nil"/>
              <w:left w:val="thinThickThinSmallGap" w:sz="24" w:space="0" w:color="auto"/>
              <w:bottom w:val="nil"/>
            </w:tcBorders>
          </w:tcPr>
          <w:p w14:paraId="29B6BAA7" w14:textId="77777777" w:rsidR="009756A8" w:rsidRPr="00D95972" w:rsidRDefault="009756A8" w:rsidP="009756A8">
            <w:pPr>
              <w:rPr>
                <w:rFonts w:cs="Arial"/>
                <w:lang w:val="en-US"/>
              </w:rPr>
            </w:pPr>
          </w:p>
        </w:tc>
        <w:tc>
          <w:tcPr>
            <w:tcW w:w="1317" w:type="dxa"/>
            <w:gridSpan w:val="2"/>
            <w:tcBorders>
              <w:top w:val="nil"/>
              <w:bottom w:val="nil"/>
            </w:tcBorders>
          </w:tcPr>
          <w:p w14:paraId="622351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9756A8" w:rsidRPr="006D0EE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9756A8" w:rsidRPr="006D0EE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9756A8" w:rsidRPr="00AB5FEE"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9756A8" w:rsidRPr="006D0EE8" w:rsidRDefault="009756A8" w:rsidP="009756A8">
            <w:pPr>
              <w:rPr>
                <w:rFonts w:cs="Arial"/>
                <w:b/>
                <w:bCs/>
                <w:color w:val="FF0000"/>
                <w:sz w:val="22"/>
                <w:szCs w:val="22"/>
                <w:lang w:val="en-US"/>
              </w:rPr>
            </w:pPr>
          </w:p>
        </w:tc>
      </w:tr>
      <w:tr w:rsidR="009756A8" w:rsidRPr="00D95972" w14:paraId="3E79DE32" w14:textId="77777777" w:rsidTr="00366DCF">
        <w:tc>
          <w:tcPr>
            <w:tcW w:w="976" w:type="dxa"/>
            <w:tcBorders>
              <w:top w:val="nil"/>
              <w:left w:val="thinThickThinSmallGap" w:sz="24" w:space="0" w:color="auto"/>
              <w:bottom w:val="nil"/>
            </w:tcBorders>
          </w:tcPr>
          <w:p w14:paraId="125A76B0" w14:textId="77777777" w:rsidR="009756A8" w:rsidRPr="00D95972" w:rsidRDefault="009756A8" w:rsidP="009756A8">
            <w:pPr>
              <w:rPr>
                <w:rFonts w:cs="Arial"/>
                <w:lang w:val="en-US"/>
              </w:rPr>
            </w:pPr>
          </w:p>
        </w:tc>
        <w:tc>
          <w:tcPr>
            <w:tcW w:w="1317" w:type="dxa"/>
            <w:gridSpan w:val="2"/>
            <w:tcBorders>
              <w:top w:val="nil"/>
              <w:bottom w:val="nil"/>
            </w:tcBorders>
          </w:tcPr>
          <w:p w14:paraId="3388023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9756A8" w:rsidRPr="00AB5FEE"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9756A8" w:rsidRPr="009A4107" w:rsidRDefault="009756A8" w:rsidP="009756A8">
            <w:pPr>
              <w:rPr>
                <w:rFonts w:cs="Arial"/>
                <w:color w:val="000000"/>
                <w:lang w:val="en-US"/>
              </w:rPr>
            </w:pPr>
          </w:p>
        </w:tc>
      </w:tr>
      <w:tr w:rsidR="009756A8" w:rsidRPr="00D95972" w14:paraId="0B5E649F" w14:textId="77777777" w:rsidTr="00366DCF">
        <w:tc>
          <w:tcPr>
            <w:tcW w:w="976" w:type="dxa"/>
            <w:tcBorders>
              <w:top w:val="nil"/>
              <w:left w:val="thinThickThinSmallGap" w:sz="24" w:space="0" w:color="auto"/>
              <w:bottom w:val="nil"/>
            </w:tcBorders>
          </w:tcPr>
          <w:p w14:paraId="06562A6F" w14:textId="77777777" w:rsidR="009756A8" w:rsidRPr="00D95972" w:rsidRDefault="009756A8" w:rsidP="009756A8">
            <w:pPr>
              <w:rPr>
                <w:rFonts w:cs="Arial"/>
                <w:lang w:val="en-US"/>
              </w:rPr>
            </w:pPr>
          </w:p>
        </w:tc>
        <w:tc>
          <w:tcPr>
            <w:tcW w:w="1317" w:type="dxa"/>
            <w:gridSpan w:val="2"/>
            <w:tcBorders>
              <w:top w:val="nil"/>
              <w:bottom w:val="nil"/>
            </w:tcBorders>
          </w:tcPr>
          <w:p w14:paraId="32A6948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9756A8" w:rsidRPr="009027A6" w:rsidRDefault="009756A8" w:rsidP="009756A8"/>
        </w:tc>
        <w:tc>
          <w:tcPr>
            <w:tcW w:w="4191" w:type="dxa"/>
            <w:gridSpan w:val="3"/>
            <w:tcBorders>
              <w:top w:val="single" w:sz="4" w:space="0" w:color="auto"/>
              <w:bottom w:val="single" w:sz="12" w:space="0" w:color="auto"/>
            </w:tcBorders>
            <w:shd w:val="clear" w:color="auto" w:fill="FFFFFF"/>
          </w:tcPr>
          <w:p w14:paraId="678CE2A4" w14:textId="77777777" w:rsidR="009756A8"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9756A8"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9756A8"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9756A8" w:rsidRDefault="009756A8" w:rsidP="009756A8"/>
        </w:tc>
      </w:tr>
      <w:tr w:rsidR="009756A8"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9756A8" w:rsidRPr="00D95972" w:rsidRDefault="009756A8" w:rsidP="009756A8">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9756A8" w:rsidRPr="00D95972" w:rsidRDefault="009756A8" w:rsidP="009756A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9756A8" w:rsidRPr="008B7AD1" w:rsidRDefault="009756A8" w:rsidP="009756A8">
            <w:pPr>
              <w:rPr>
                <w:rFonts w:cs="Arial"/>
                <w:bCs/>
              </w:rPr>
            </w:pPr>
            <w:r w:rsidRPr="008B7AD1">
              <w:rPr>
                <w:rFonts w:cs="Arial"/>
                <w:bCs/>
              </w:rPr>
              <w:t xml:space="preserve">Title </w:t>
            </w:r>
          </w:p>
          <w:p w14:paraId="1A97B6D6" w14:textId="77777777" w:rsidR="009756A8" w:rsidRPr="008B7AD1" w:rsidRDefault="009756A8" w:rsidP="009756A8">
            <w:pPr>
              <w:rPr>
                <w:rFonts w:cs="Arial"/>
                <w:bCs/>
              </w:rPr>
            </w:pPr>
          </w:p>
          <w:p w14:paraId="494DE95D" w14:textId="77777777" w:rsidR="009756A8" w:rsidRPr="008B7AD1" w:rsidRDefault="009756A8" w:rsidP="009756A8">
            <w:pPr>
              <w:rPr>
                <w:rFonts w:cs="Arial"/>
                <w:bCs/>
              </w:rPr>
            </w:pPr>
            <w:r w:rsidRPr="008B7AD1">
              <w:rPr>
                <w:rFonts w:cs="Arial"/>
                <w:bCs/>
              </w:rPr>
              <w:t>Prioritization of documents within this category will be done during the meeting.</w:t>
            </w:r>
          </w:p>
          <w:p w14:paraId="4CFE6269" w14:textId="77777777" w:rsidR="009756A8" w:rsidRPr="008B7AD1" w:rsidRDefault="009756A8" w:rsidP="009756A8">
            <w:pPr>
              <w:rPr>
                <w:rFonts w:cs="Arial"/>
                <w:bCs/>
              </w:rPr>
            </w:pPr>
          </w:p>
          <w:p w14:paraId="561236E0" w14:textId="77777777" w:rsidR="009756A8" w:rsidRPr="00D95972" w:rsidRDefault="009756A8" w:rsidP="009756A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9756A8" w:rsidRPr="00D95972" w:rsidRDefault="009756A8" w:rsidP="009756A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9756A8" w:rsidRPr="00D95972" w:rsidRDefault="009756A8" w:rsidP="009756A8">
            <w:pPr>
              <w:rPr>
                <w:rFonts w:cs="Arial"/>
              </w:rPr>
            </w:pPr>
            <w:r w:rsidRPr="00D95972">
              <w:rPr>
                <w:rFonts w:cs="Arial"/>
              </w:rPr>
              <w:t xml:space="preserve">Result &amp; comments </w:t>
            </w:r>
          </w:p>
          <w:p w14:paraId="35C94561" w14:textId="77777777" w:rsidR="009756A8" w:rsidRPr="00D95972" w:rsidRDefault="009756A8" w:rsidP="009756A8">
            <w:pPr>
              <w:rPr>
                <w:rFonts w:cs="Arial"/>
              </w:rPr>
            </w:pPr>
          </w:p>
          <w:p w14:paraId="05777CB3" w14:textId="77777777" w:rsidR="009756A8" w:rsidRPr="00D95972" w:rsidRDefault="009756A8" w:rsidP="009756A8">
            <w:pPr>
              <w:rPr>
                <w:rFonts w:cs="Arial"/>
              </w:rPr>
            </w:pPr>
            <w:r w:rsidRPr="00D95972">
              <w:rPr>
                <w:rFonts w:cs="Arial"/>
              </w:rPr>
              <w:t xml:space="preserve">Late documents and documents which were submitted with erroneous or incomplete information </w:t>
            </w:r>
          </w:p>
        </w:tc>
      </w:tr>
      <w:tr w:rsidR="009756A8" w:rsidRPr="00D95972" w14:paraId="234B31D3" w14:textId="77777777" w:rsidTr="00366DCF">
        <w:tc>
          <w:tcPr>
            <w:tcW w:w="976" w:type="dxa"/>
            <w:tcBorders>
              <w:left w:val="thinThickThinSmallGap" w:sz="24" w:space="0" w:color="auto"/>
              <w:bottom w:val="nil"/>
            </w:tcBorders>
          </w:tcPr>
          <w:p w14:paraId="51C1DEBF" w14:textId="77777777" w:rsidR="009756A8" w:rsidRPr="00D95972" w:rsidRDefault="009756A8" w:rsidP="009756A8">
            <w:pPr>
              <w:rPr>
                <w:rFonts w:cs="Arial"/>
              </w:rPr>
            </w:pPr>
          </w:p>
        </w:tc>
        <w:tc>
          <w:tcPr>
            <w:tcW w:w="1317" w:type="dxa"/>
            <w:gridSpan w:val="2"/>
            <w:tcBorders>
              <w:bottom w:val="nil"/>
            </w:tcBorders>
          </w:tcPr>
          <w:p w14:paraId="158B1D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004855"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2521E3AE"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20284FAC"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9756A8" w:rsidRPr="00D326B1" w:rsidRDefault="009756A8" w:rsidP="009756A8">
            <w:pPr>
              <w:rPr>
                <w:rFonts w:cs="Arial"/>
              </w:rPr>
            </w:pPr>
          </w:p>
        </w:tc>
      </w:tr>
      <w:tr w:rsidR="009756A8" w:rsidRPr="00D95972" w14:paraId="7056197F" w14:textId="77777777" w:rsidTr="00366DCF">
        <w:tc>
          <w:tcPr>
            <w:tcW w:w="976" w:type="dxa"/>
            <w:tcBorders>
              <w:left w:val="thinThickThinSmallGap" w:sz="24" w:space="0" w:color="auto"/>
              <w:bottom w:val="nil"/>
            </w:tcBorders>
          </w:tcPr>
          <w:p w14:paraId="16C320B4" w14:textId="77777777" w:rsidR="009756A8" w:rsidRPr="00D95972" w:rsidRDefault="009756A8" w:rsidP="009756A8">
            <w:pPr>
              <w:rPr>
                <w:rFonts w:cs="Arial"/>
              </w:rPr>
            </w:pPr>
          </w:p>
        </w:tc>
        <w:tc>
          <w:tcPr>
            <w:tcW w:w="1317" w:type="dxa"/>
            <w:gridSpan w:val="2"/>
            <w:tcBorders>
              <w:bottom w:val="nil"/>
            </w:tcBorders>
          </w:tcPr>
          <w:p w14:paraId="56CA63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D690A7D"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4EF8AA63"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34AD7F97"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9756A8" w:rsidRPr="00D326B1" w:rsidRDefault="009756A8" w:rsidP="009756A8">
            <w:pPr>
              <w:rPr>
                <w:rFonts w:cs="Arial"/>
              </w:rPr>
            </w:pPr>
          </w:p>
        </w:tc>
      </w:tr>
      <w:tr w:rsidR="009756A8" w:rsidRPr="00D95972" w14:paraId="3EB6BC51" w14:textId="77777777" w:rsidTr="00366DCF">
        <w:tc>
          <w:tcPr>
            <w:tcW w:w="976" w:type="dxa"/>
            <w:tcBorders>
              <w:left w:val="thinThickThinSmallGap" w:sz="24" w:space="0" w:color="auto"/>
              <w:bottom w:val="nil"/>
            </w:tcBorders>
          </w:tcPr>
          <w:p w14:paraId="321D0A02" w14:textId="77777777" w:rsidR="009756A8" w:rsidRPr="00D95972" w:rsidRDefault="009756A8" w:rsidP="009756A8">
            <w:pPr>
              <w:rPr>
                <w:rFonts w:cs="Arial"/>
              </w:rPr>
            </w:pPr>
          </w:p>
        </w:tc>
        <w:tc>
          <w:tcPr>
            <w:tcW w:w="1317" w:type="dxa"/>
            <w:gridSpan w:val="2"/>
            <w:tcBorders>
              <w:bottom w:val="nil"/>
            </w:tcBorders>
          </w:tcPr>
          <w:p w14:paraId="1F15C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4EF944"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147A86BB"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3B8F6C35"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9756A8" w:rsidRPr="00D326B1" w:rsidRDefault="009756A8" w:rsidP="009756A8">
            <w:pPr>
              <w:rPr>
                <w:rFonts w:cs="Arial"/>
              </w:rPr>
            </w:pPr>
          </w:p>
        </w:tc>
      </w:tr>
      <w:tr w:rsidR="009756A8" w:rsidRPr="00D95972" w14:paraId="2BCBA04C" w14:textId="77777777" w:rsidTr="00366DCF">
        <w:tc>
          <w:tcPr>
            <w:tcW w:w="976" w:type="dxa"/>
            <w:tcBorders>
              <w:left w:val="thinThickThinSmallGap" w:sz="24" w:space="0" w:color="auto"/>
              <w:bottom w:val="nil"/>
            </w:tcBorders>
          </w:tcPr>
          <w:p w14:paraId="036355A2" w14:textId="77777777" w:rsidR="009756A8" w:rsidRPr="00D95972" w:rsidRDefault="009756A8" w:rsidP="009756A8">
            <w:pPr>
              <w:rPr>
                <w:rFonts w:cs="Arial"/>
              </w:rPr>
            </w:pPr>
          </w:p>
        </w:tc>
        <w:tc>
          <w:tcPr>
            <w:tcW w:w="1317" w:type="dxa"/>
            <w:gridSpan w:val="2"/>
            <w:tcBorders>
              <w:bottom w:val="nil"/>
            </w:tcBorders>
          </w:tcPr>
          <w:p w14:paraId="14D8D2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E8739"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47084B19"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2435D886"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9756A8" w:rsidRPr="00D326B1" w:rsidRDefault="009756A8" w:rsidP="009756A8">
            <w:pPr>
              <w:rPr>
                <w:rFonts w:cs="Arial"/>
              </w:rPr>
            </w:pPr>
          </w:p>
        </w:tc>
      </w:tr>
      <w:tr w:rsidR="009756A8"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9756A8" w:rsidRPr="00D95972" w:rsidRDefault="009756A8" w:rsidP="009756A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9756A8" w:rsidRPr="00D95972" w:rsidRDefault="009756A8" w:rsidP="009756A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9756A8" w:rsidRPr="00D95972" w:rsidRDefault="009756A8" w:rsidP="009756A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9756A8" w:rsidRPr="00D95972" w:rsidRDefault="009756A8" w:rsidP="009756A8">
            <w:pPr>
              <w:rPr>
                <w:rFonts w:cs="Arial"/>
              </w:rPr>
            </w:pPr>
            <w:r w:rsidRPr="00D95972">
              <w:rPr>
                <w:rFonts w:cs="Arial"/>
              </w:rPr>
              <w:t>Result &amp; comments</w:t>
            </w:r>
          </w:p>
        </w:tc>
      </w:tr>
      <w:tr w:rsidR="009756A8" w:rsidRPr="00D95972" w14:paraId="7F2CA995" w14:textId="77777777" w:rsidTr="00366DCF">
        <w:tc>
          <w:tcPr>
            <w:tcW w:w="976" w:type="dxa"/>
            <w:tcBorders>
              <w:left w:val="thinThickThinSmallGap" w:sz="24" w:space="0" w:color="auto"/>
              <w:bottom w:val="nil"/>
            </w:tcBorders>
          </w:tcPr>
          <w:p w14:paraId="6DCF56FF" w14:textId="77777777" w:rsidR="009756A8" w:rsidRPr="00D95972" w:rsidRDefault="009756A8" w:rsidP="009756A8">
            <w:pPr>
              <w:rPr>
                <w:rFonts w:cs="Arial"/>
              </w:rPr>
            </w:pPr>
          </w:p>
        </w:tc>
        <w:tc>
          <w:tcPr>
            <w:tcW w:w="1317" w:type="dxa"/>
            <w:gridSpan w:val="2"/>
            <w:tcBorders>
              <w:bottom w:val="nil"/>
            </w:tcBorders>
          </w:tcPr>
          <w:p w14:paraId="464963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6DCC60"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5E05F5D6"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25B4F86C"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9756A8" w:rsidRPr="00D326B1" w:rsidRDefault="009756A8" w:rsidP="009756A8">
            <w:pPr>
              <w:rPr>
                <w:rFonts w:cs="Arial"/>
              </w:rPr>
            </w:pPr>
          </w:p>
        </w:tc>
      </w:tr>
      <w:tr w:rsidR="009756A8" w:rsidRPr="00D95972" w14:paraId="02BB158C" w14:textId="77777777" w:rsidTr="00366DCF">
        <w:tc>
          <w:tcPr>
            <w:tcW w:w="976" w:type="dxa"/>
            <w:tcBorders>
              <w:left w:val="thinThickThinSmallGap" w:sz="24" w:space="0" w:color="auto"/>
              <w:bottom w:val="nil"/>
            </w:tcBorders>
          </w:tcPr>
          <w:p w14:paraId="6F72C28B" w14:textId="77777777" w:rsidR="009756A8" w:rsidRPr="00D95972" w:rsidRDefault="009756A8" w:rsidP="009756A8">
            <w:pPr>
              <w:rPr>
                <w:rFonts w:cs="Arial"/>
              </w:rPr>
            </w:pPr>
          </w:p>
        </w:tc>
        <w:tc>
          <w:tcPr>
            <w:tcW w:w="1317" w:type="dxa"/>
            <w:gridSpan w:val="2"/>
            <w:tcBorders>
              <w:bottom w:val="nil"/>
            </w:tcBorders>
          </w:tcPr>
          <w:p w14:paraId="209E53C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171FA"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36D554ED"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3127D8DF"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9756A8" w:rsidRPr="00D326B1" w:rsidRDefault="009756A8" w:rsidP="009756A8">
            <w:pPr>
              <w:rPr>
                <w:rFonts w:cs="Arial"/>
              </w:rPr>
            </w:pPr>
          </w:p>
        </w:tc>
      </w:tr>
      <w:tr w:rsidR="009756A8" w:rsidRPr="00D95972" w14:paraId="669F4102" w14:textId="77777777" w:rsidTr="00366DCF">
        <w:tc>
          <w:tcPr>
            <w:tcW w:w="976" w:type="dxa"/>
            <w:tcBorders>
              <w:left w:val="thinThickThinSmallGap" w:sz="24" w:space="0" w:color="auto"/>
              <w:bottom w:val="nil"/>
            </w:tcBorders>
          </w:tcPr>
          <w:p w14:paraId="5E363CC0" w14:textId="77777777" w:rsidR="009756A8" w:rsidRPr="00D95972" w:rsidRDefault="009756A8" w:rsidP="009756A8">
            <w:pPr>
              <w:rPr>
                <w:rFonts w:cs="Arial"/>
              </w:rPr>
            </w:pPr>
          </w:p>
        </w:tc>
        <w:tc>
          <w:tcPr>
            <w:tcW w:w="1317" w:type="dxa"/>
            <w:gridSpan w:val="2"/>
            <w:tcBorders>
              <w:bottom w:val="nil"/>
            </w:tcBorders>
          </w:tcPr>
          <w:p w14:paraId="61C587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1FED783"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5CF706E8"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0BD0CCF3"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9756A8" w:rsidRPr="00D326B1" w:rsidRDefault="009756A8" w:rsidP="009756A8">
            <w:pPr>
              <w:rPr>
                <w:rFonts w:cs="Arial"/>
              </w:rPr>
            </w:pPr>
          </w:p>
        </w:tc>
      </w:tr>
      <w:tr w:rsidR="009756A8"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9756A8" w:rsidRPr="00D95972" w:rsidRDefault="009756A8" w:rsidP="009756A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9756A8" w:rsidRPr="00D95972" w:rsidRDefault="009756A8" w:rsidP="009756A8">
            <w:pPr>
              <w:rPr>
                <w:rFonts w:cs="Arial"/>
              </w:rPr>
            </w:pPr>
            <w:r w:rsidRPr="00D95972">
              <w:rPr>
                <w:rFonts w:cs="Arial"/>
              </w:rPr>
              <w:t>Closing</w:t>
            </w:r>
          </w:p>
          <w:p w14:paraId="5C0691AC" w14:textId="77777777" w:rsidR="009756A8" w:rsidRPr="008B7AD1" w:rsidRDefault="009756A8" w:rsidP="009756A8">
            <w:pPr>
              <w:rPr>
                <w:rFonts w:cs="Arial"/>
              </w:rPr>
            </w:pPr>
            <w:r w:rsidRPr="008B7AD1">
              <w:rPr>
                <w:rFonts w:cs="Arial"/>
              </w:rPr>
              <w:t>Friday</w:t>
            </w:r>
          </w:p>
          <w:p w14:paraId="030F68FA" w14:textId="62DC9CEB" w:rsidR="009756A8" w:rsidRPr="00D95972" w:rsidRDefault="009756A8" w:rsidP="009756A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9756A8" w:rsidRPr="00D95972" w:rsidRDefault="009756A8" w:rsidP="009756A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75178271"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9756A8" w:rsidRPr="00D95972" w:rsidRDefault="009756A8" w:rsidP="009756A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756A8" w:rsidRPr="00D95972" w14:paraId="05A80C3F" w14:textId="77777777" w:rsidTr="00366DCF">
        <w:tc>
          <w:tcPr>
            <w:tcW w:w="976" w:type="dxa"/>
            <w:tcBorders>
              <w:left w:val="thinThickThinSmallGap" w:sz="24" w:space="0" w:color="auto"/>
              <w:bottom w:val="nil"/>
            </w:tcBorders>
          </w:tcPr>
          <w:p w14:paraId="0A673D79" w14:textId="77777777" w:rsidR="009756A8" w:rsidRPr="00D95972" w:rsidRDefault="009756A8" w:rsidP="009756A8">
            <w:pPr>
              <w:rPr>
                <w:rFonts w:cs="Arial"/>
              </w:rPr>
            </w:pPr>
          </w:p>
        </w:tc>
        <w:tc>
          <w:tcPr>
            <w:tcW w:w="1317" w:type="dxa"/>
            <w:gridSpan w:val="2"/>
            <w:tcBorders>
              <w:bottom w:val="nil"/>
            </w:tcBorders>
          </w:tcPr>
          <w:p w14:paraId="35AE0B2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EF6402" w14:textId="77777777" w:rsidR="009756A8" w:rsidRPr="00D326B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9756A8" w:rsidRPr="00E32EA2" w:rsidRDefault="009756A8" w:rsidP="009756A8">
            <w:pPr>
              <w:rPr>
                <w:rFonts w:cs="Arial"/>
                <w:b/>
                <w:bCs/>
                <w:iCs/>
                <w:color w:val="FF0000"/>
              </w:rPr>
            </w:pPr>
            <w:r w:rsidRPr="00E32EA2">
              <w:rPr>
                <w:rFonts w:cs="Arial"/>
                <w:b/>
                <w:bCs/>
                <w:iCs/>
                <w:color w:val="FF0000"/>
              </w:rPr>
              <w:t xml:space="preserve">Last upload of revisions: </w:t>
            </w:r>
          </w:p>
          <w:p w14:paraId="6B842E50" w14:textId="42B58635" w:rsidR="009756A8" w:rsidRDefault="009756A8" w:rsidP="009756A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9756A8" w:rsidRPr="00E32EA2" w:rsidRDefault="009756A8" w:rsidP="009756A8">
            <w:pPr>
              <w:rPr>
                <w:rFonts w:cs="Arial"/>
                <w:b/>
                <w:bCs/>
                <w:iCs/>
                <w:color w:val="FF0000"/>
              </w:rPr>
            </w:pPr>
          </w:p>
          <w:p w14:paraId="76EADDE6" w14:textId="77777777" w:rsidR="009756A8" w:rsidRPr="00E32EA2" w:rsidRDefault="009756A8" w:rsidP="009756A8">
            <w:pPr>
              <w:rPr>
                <w:rFonts w:cs="Arial"/>
                <w:b/>
                <w:bCs/>
                <w:iCs/>
                <w:color w:val="FF0000"/>
              </w:rPr>
            </w:pPr>
          </w:p>
          <w:p w14:paraId="2B4FBB4A" w14:textId="77777777" w:rsidR="009756A8" w:rsidRPr="00E32EA2" w:rsidRDefault="009756A8" w:rsidP="009756A8">
            <w:pPr>
              <w:rPr>
                <w:rFonts w:cs="Arial"/>
                <w:b/>
                <w:bCs/>
                <w:iCs/>
                <w:color w:val="FF0000"/>
              </w:rPr>
            </w:pPr>
            <w:r w:rsidRPr="00E32EA2">
              <w:rPr>
                <w:rFonts w:cs="Arial"/>
                <w:b/>
                <w:bCs/>
                <w:iCs/>
                <w:color w:val="FF0000"/>
              </w:rPr>
              <w:t>Last comments:</w:t>
            </w:r>
          </w:p>
          <w:p w14:paraId="2CD0CDBE" w14:textId="008A6F2D" w:rsidR="009756A8" w:rsidRPr="00E32EA2" w:rsidRDefault="009756A8" w:rsidP="009756A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9756A8" w:rsidRPr="00E32EA2" w:rsidRDefault="009756A8" w:rsidP="009756A8">
            <w:pPr>
              <w:rPr>
                <w:rFonts w:cs="Arial"/>
                <w:b/>
                <w:bCs/>
                <w:iCs/>
                <w:color w:val="FF0000"/>
              </w:rPr>
            </w:pPr>
          </w:p>
          <w:p w14:paraId="6103845E" w14:textId="77777777" w:rsidR="009756A8" w:rsidRPr="00D326B1" w:rsidRDefault="009756A8" w:rsidP="009756A8">
            <w:pPr>
              <w:rPr>
                <w:rFonts w:cs="Arial"/>
              </w:rPr>
            </w:pPr>
          </w:p>
        </w:tc>
        <w:tc>
          <w:tcPr>
            <w:tcW w:w="1767" w:type="dxa"/>
            <w:tcBorders>
              <w:top w:val="single" w:sz="4" w:space="0" w:color="auto"/>
              <w:bottom w:val="single" w:sz="4" w:space="0" w:color="auto"/>
            </w:tcBorders>
            <w:shd w:val="clear" w:color="auto" w:fill="FFFFFF"/>
          </w:tcPr>
          <w:p w14:paraId="5EF9F18C" w14:textId="77777777" w:rsidR="009756A8" w:rsidRPr="00D326B1" w:rsidRDefault="009756A8" w:rsidP="009756A8">
            <w:pPr>
              <w:rPr>
                <w:rFonts w:cs="Arial"/>
              </w:rPr>
            </w:pPr>
          </w:p>
        </w:tc>
        <w:tc>
          <w:tcPr>
            <w:tcW w:w="826" w:type="dxa"/>
            <w:tcBorders>
              <w:top w:val="single" w:sz="4" w:space="0" w:color="auto"/>
              <w:bottom w:val="single" w:sz="4" w:space="0" w:color="auto"/>
            </w:tcBorders>
            <w:shd w:val="clear" w:color="auto" w:fill="FFFFFF"/>
          </w:tcPr>
          <w:p w14:paraId="35B47B2D" w14:textId="77777777" w:rsidR="009756A8" w:rsidRPr="00D326B1"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9756A8" w:rsidRPr="00D326B1" w:rsidRDefault="009756A8" w:rsidP="009756A8">
            <w:pPr>
              <w:rPr>
                <w:rFonts w:cs="Arial"/>
              </w:rPr>
            </w:pPr>
          </w:p>
        </w:tc>
      </w:tr>
      <w:tr w:rsidR="009756A8"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9756A8" w:rsidRPr="00D95972" w:rsidRDefault="009756A8" w:rsidP="009756A8">
            <w:pPr>
              <w:rPr>
                <w:rFonts w:cs="Arial"/>
              </w:rPr>
            </w:pPr>
          </w:p>
        </w:tc>
        <w:tc>
          <w:tcPr>
            <w:tcW w:w="1317" w:type="dxa"/>
            <w:gridSpan w:val="2"/>
            <w:tcBorders>
              <w:bottom w:val="thinThickThinSmallGap" w:sz="24" w:space="0" w:color="auto"/>
            </w:tcBorders>
          </w:tcPr>
          <w:p w14:paraId="3165204B" w14:textId="77777777" w:rsidR="009756A8" w:rsidRPr="00D95972" w:rsidRDefault="009756A8" w:rsidP="009756A8">
            <w:pPr>
              <w:rPr>
                <w:rFonts w:cs="Arial"/>
              </w:rPr>
            </w:pPr>
          </w:p>
        </w:tc>
        <w:tc>
          <w:tcPr>
            <w:tcW w:w="1088" w:type="dxa"/>
            <w:tcBorders>
              <w:bottom w:val="thinThickThinSmallGap" w:sz="24" w:space="0" w:color="auto"/>
            </w:tcBorders>
          </w:tcPr>
          <w:p w14:paraId="0F94B7EA" w14:textId="77777777" w:rsidR="009756A8" w:rsidRPr="00D95972" w:rsidRDefault="009756A8" w:rsidP="009756A8">
            <w:pPr>
              <w:rPr>
                <w:rFonts w:cs="Arial"/>
              </w:rPr>
            </w:pPr>
          </w:p>
        </w:tc>
        <w:tc>
          <w:tcPr>
            <w:tcW w:w="4191" w:type="dxa"/>
            <w:gridSpan w:val="3"/>
            <w:tcBorders>
              <w:bottom w:val="thinThickThinSmallGap" w:sz="24" w:space="0" w:color="auto"/>
            </w:tcBorders>
          </w:tcPr>
          <w:p w14:paraId="5760373E" w14:textId="77777777" w:rsidR="009756A8" w:rsidRPr="00D95972" w:rsidRDefault="009756A8" w:rsidP="009756A8">
            <w:pPr>
              <w:rPr>
                <w:rFonts w:cs="Arial"/>
                <w:bCs/>
              </w:rPr>
            </w:pPr>
          </w:p>
        </w:tc>
        <w:tc>
          <w:tcPr>
            <w:tcW w:w="1767" w:type="dxa"/>
            <w:tcBorders>
              <w:bottom w:val="thinThickThinSmallGap" w:sz="24" w:space="0" w:color="auto"/>
            </w:tcBorders>
          </w:tcPr>
          <w:p w14:paraId="213417F2" w14:textId="77777777" w:rsidR="009756A8" w:rsidRPr="00D95972" w:rsidRDefault="009756A8" w:rsidP="009756A8">
            <w:pPr>
              <w:rPr>
                <w:rFonts w:cs="Arial"/>
              </w:rPr>
            </w:pPr>
          </w:p>
        </w:tc>
        <w:tc>
          <w:tcPr>
            <w:tcW w:w="826" w:type="dxa"/>
            <w:tcBorders>
              <w:bottom w:val="thinThickThinSmallGap" w:sz="24" w:space="0" w:color="auto"/>
            </w:tcBorders>
          </w:tcPr>
          <w:p w14:paraId="66877142" w14:textId="77777777" w:rsidR="009756A8" w:rsidRPr="00D95972" w:rsidRDefault="009756A8" w:rsidP="009756A8">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9756A8" w:rsidRPr="00D95972" w:rsidRDefault="009756A8" w:rsidP="009756A8">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12"/>
      <w:footerReference w:type="even" r:id="rId613"/>
      <w:footerReference w:type="default" r:id="rId61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05F2" w14:textId="77777777" w:rsidR="00396774" w:rsidRDefault="00396774">
      <w:r>
        <w:separator/>
      </w:r>
    </w:p>
  </w:endnote>
  <w:endnote w:type="continuationSeparator" w:id="0">
    <w:p w14:paraId="1A394FE4" w14:textId="77777777" w:rsidR="00396774" w:rsidRDefault="0039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9BA6" w14:textId="77777777" w:rsidR="00396774" w:rsidRDefault="00396774">
      <w:r>
        <w:separator/>
      </w:r>
    </w:p>
  </w:footnote>
  <w:footnote w:type="continuationSeparator" w:id="0">
    <w:p w14:paraId="52BC9392" w14:textId="77777777" w:rsidR="00396774" w:rsidRDefault="0039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46D60" w:rsidRDefault="00C46D6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01"/>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A"/>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04"/>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01"/>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338"/>
    <w:rsid w:val="00040719"/>
    <w:rsid w:val="00040872"/>
    <w:rsid w:val="00040A30"/>
    <w:rsid w:val="00040AF0"/>
    <w:rsid w:val="00040CC5"/>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47E47"/>
    <w:rsid w:val="00050019"/>
    <w:rsid w:val="00050246"/>
    <w:rsid w:val="00050295"/>
    <w:rsid w:val="000502F7"/>
    <w:rsid w:val="00050BBA"/>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6F"/>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DD4"/>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1EF5"/>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49"/>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8DD"/>
    <w:rsid w:val="00087D3D"/>
    <w:rsid w:val="00087DCF"/>
    <w:rsid w:val="00087E35"/>
    <w:rsid w:val="00087FF4"/>
    <w:rsid w:val="0009011F"/>
    <w:rsid w:val="00090175"/>
    <w:rsid w:val="000902B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714"/>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57"/>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0"/>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74"/>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EEA"/>
    <w:rsid w:val="000B2FCA"/>
    <w:rsid w:val="000B3221"/>
    <w:rsid w:val="000B3264"/>
    <w:rsid w:val="000B32F4"/>
    <w:rsid w:val="000B331C"/>
    <w:rsid w:val="000B3334"/>
    <w:rsid w:val="000B34FE"/>
    <w:rsid w:val="000B353A"/>
    <w:rsid w:val="000B388A"/>
    <w:rsid w:val="000B3D40"/>
    <w:rsid w:val="000B3D70"/>
    <w:rsid w:val="000B3D79"/>
    <w:rsid w:val="000B3DC8"/>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C09"/>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C3D"/>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AF5"/>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3F5"/>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4"/>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57"/>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88B"/>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0AA"/>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CF"/>
    <w:rsid w:val="00136BF2"/>
    <w:rsid w:val="00137232"/>
    <w:rsid w:val="001372D0"/>
    <w:rsid w:val="001377A0"/>
    <w:rsid w:val="001377A1"/>
    <w:rsid w:val="0013780A"/>
    <w:rsid w:val="00137965"/>
    <w:rsid w:val="0013798A"/>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6F"/>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2"/>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ACB"/>
    <w:rsid w:val="00174CBA"/>
    <w:rsid w:val="00174E1A"/>
    <w:rsid w:val="00174F8F"/>
    <w:rsid w:val="001751AF"/>
    <w:rsid w:val="00175470"/>
    <w:rsid w:val="001754E4"/>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98"/>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6A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66"/>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125"/>
    <w:rsid w:val="00193641"/>
    <w:rsid w:val="0019375A"/>
    <w:rsid w:val="001938E6"/>
    <w:rsid w:val="00193AE6"/>
    <w:rsid w:val="00193D0D"/>
    <w:rsid w:val="00193D98"/>
    <w:rsid w:val="00194403"/>
    <w:rsid w:val="00194474"/>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95F"/>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EC"/>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2F5D"/>
    <w:rsid w:val="001B301B"/>
    <w:rsid w:val="001B30F3"/>
    <w:rsid w:val="001B33F0"/>
    <w:rsid w:val="001B36B9"/>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3ED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D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6D1"/>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7F"/>
    <w:rsid w:val="001F5495"/>
    <w:rsid w:val="001F54B9"/>
    <w:rsid w:val="001F5591"/>
    <w:rsid w:val="001F55A3"/>
    <w:rsid w:val="001F56CB"/>
    <w:rsid w:val="001F57BC"/>
    <w:rsid w:val="001F582E"/>
    <w:rsid w:val="001F58D4"/>
    <w:rsid w:val="001F596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C6"/>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EBD"/>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8F"/>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4A5"/>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272D"/>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32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983"/>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2F92"/>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E"/>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E0B"/>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22"/>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9C4"/>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B31"/>
    <w:rsid w:val="002C72FA"/>
    <w:rsid w:val="002C7938"/>
    <w:rsid w:val="002C7A4D"/>
    <w:rsid w:val="002C7A9C"/>
    <w:rsid w:val="002C7F04"/>
    <w:rsid w:val="002C7FCA"/>
    <w:rsid w:val="002D01D2"/>
    <w:rsid w:val="002D0218"/>
    <w:rsid w:val="002D04E7"/>
    <w:rsid w:val="002D05D3"/>
    <w:rsid w:val="002D09B3"/>
    <w:rsid w:val="002D0CC6"/>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99"/>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E55"/>
    <w:rsid w:val="0030612B"/>
    <w:rsid w:val="00306242"/>
    <w:rsid w:val="003062DC"/>
    <w:rsid w:val="00306379"/>
    <w:rsid w:val="00306674"/>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4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9"/>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C41"/>
    <w:rsid w:val="003373C6"/>
    <w:rsid w:val="0033745B"/>
    <w:rsid w:val="0033762F"/>
    <w:rsid w:val="003376A9"/>
    <w:rsid w:val="003377C9"/>
    <w:rsid w:val="0033781F"/>
    <w:rsid w:val="0033789C"/>
    <w:rsid w:val="003379F2"/>
    <w:rsid w:val="00337E63"/>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6DA"/>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421"/>
    <w:rsid w:val="00356871"/>
    <w:rsid w:val="0035690F"/>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96"/>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994"/>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A"/>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405"/>
    <w:rsid w:val="0038775E"/>
    <w:rsid w:val="003879B8"/>
    <w:rsid w:val="003879E6"/>
    <w:rsid w:val="00387A11"/>
    <w:rsid w:val="00387C95"/>
    <w:rsid w:val="00387CB9"/>
    <w:rsid w:val="00387E82"/>
    <w:rsid w:val="00387EA3"/>
    <w:rsid w:val="00390085"/>
    <w:rsid w:val="003902AB"/>
    <w:rsid w:val="0039035A"/>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07"/>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74"/>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E"/>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8E6"/>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2F7"/>
    <w:rsid w:val="003D742D"/>
    <w:rsid w:val="003D793D"/>
    <w:rsid w:val="003D7BEA"/>
    <w:rsid w:val="003D7C94"/>
    <w:rsid w:val="003D7DBF"/>
    <w:rsid w:val="003D7DE6"/>
    <w:rsid w:val="003D7F3D"/>
    <w:rsid w:val="003E0400"/>
    <w:rsid w:val="003E04CB"/>
    <w:rsid w:val="003E05D2"/>
    <w:rsid w:val="003E0690"/>
    <w:rsid w:val="003E0939"/>
    <w:rsid w:val="003E0CB8"/>
    <w:rsid w:val="003E0E87"/>
    <w:rsid w:val="003E127F"/>
    <w:rsid w:val="003E1339"/>
    <w:rsid w:val="003E16B3"/>
    <w:rsid w:val="003E1792"/>
    <w:rsid w:val="003E1B53"/>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4D6B"/>
    <w:rsid w:val="003E51DE"/>
    <w:rsid w:val="003E5227"/>
    <w:rsid w:val="003E5368"/>
    <w:rsid w:val="003E581D"/>
    <w:rsid w:val="003E583F"/>
    <w:rsid w:val="003E5D38"/>
    <w:rsid w:val="003E5DC5"/>
    <w:rsid w:val="003E5FC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1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3E79"/>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A04"/>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8D"/>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957"/>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62"/>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231"/>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63D"/>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3AC"/>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2D"/>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1BD"/>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6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823"/>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8E6"/>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240"/>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AF"/>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B0C"/>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90A"/>
    <w:rsid w:val="00551A32"/>
    <w:rsid w:val="00551F71"/>
    <w:rsid w:val="005520B0"/>
    <w:rsid w:val="00552101"/>
    <w:rsid w:val="0055212F"/>
    <w:rsid w:val="005522FF"/>
    <w:rsid w:val="00552574"/>
    <w:rsid w:val="00552901"/>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858"/>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0EA3"/>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9B7"/>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8B"/>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096"/>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50D"/>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A1B"/>
    <w:rsid w:val="00625D52"/>
    <w:rsid w:val="00625E2A"/>
    <w:rsid w:val="00625F61"/>
    <w:rsid w:val="00626219"/>
    <w:rsid w:val="0062628F"/>
    <w:rsid w:val="0062639B"/>
    <w:rsid w:val="00626739"/>
    <w:rsid w:val="0062676F"/>
    <w:rsid w:val="006267A2"/>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25C"/>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E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C99"/>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A6"/>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75E"/>
    <w:rsid w:val="0069292A"/>
    <w:rsid w:val="00692B4F"/>
    <w:rsid w:val="00692B6A"/>
    <w:rsid w:val="00692B9D"/>
    <w:rsid w:val="00692D44"/>
    <w:rsid w:val="00692E90"/>
    <w:rsid w:val="00692FA6"/>
    <w:rsid w:val="006932D9"/>
    <w:rsid w:val="006933A4"/>
    <w:rsid w:val="00693401"/>
    <w:rsid w:val="006935B9"/>
    <w:rsid w:val="00693651"/>
    <w:rsid w:val="006938DB"/>
    <w:rsid w:val="00693B72"/>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186"/>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7F"/>
    <w:rsid w:val="006C45A4"/>
    <w:rsid w:val="006C472F"/>
    <w:rsid w:val="006C474C"/>
    <w:rsid w:val="006C49AC"/>
    <w:rsid w:val="006C4D22"/>
    <w:rsid w:val="006C4F68"/>
    <w:rsid w:val="006C512F"/>
    <w:rsid w:val="006C5306"/>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0CB"/>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90"/>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97A"/>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418"/>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67"/>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3"/>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57"/>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6D1"/>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8EC"/>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A23"/>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0E38"/>
    <w:rsid w:val="00781244"/>
    <w:rsid w:val="007812D4"/>
    <w:rsid w:val="0078147F"/>
    <w:rsid w:val="007814B0"/>
    <w:rsid w:val="00781639"/>
    <w:rsid w:val="00781900"/>
    <w:rsid w:val="00781CB6"/>
    <w:rsid w:val="00781E34"/>
    <w:rsid w:val="00782170"/>
    <w:rsid w:val="00782199"/>
    <w:rsid w:val="007821A4"/>
    <w:rsid w:val="007825FB"/>
    <w:rsid w:val="00782611"/>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A54"/>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BED"/>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69"/>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F5"/>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8A1"/>
    <w:rsid w:val="007A5AF2"/>
    <w:rsid w:val="007A5B32"/>
    <w:rsid w:val="007A5C23"/>
    <w:rsid w:val="007A5CE7"/>
    <w:rsid w:val="007A5D6F"/>
    <w:rsid w:val="007A63E2"/>
    <w:rsid w:val="007A64C2"/>
    <w:rsid w:val="007A6524"/>
    <w:rsid w:val="007A6548"/>
    <w:rsid w:val="007A6821"/>
    <w:rsid w:val="007A6890"/>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C1A"/>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064"/>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54C"/>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3AC"/>
    <w:rsid w:val="007F248F"/>
    <w:rsid w:val="007F2640"/>
    <w:rsid w:val="007F266F"/>
    <w:rsid w:val="007F27F9"/>
    <w:rsid w:val="007F28AB"/>
    <w:rsid w:val="007F2ABA"/>
    <w:rsid w:val="007F2BCD"/>
    <w:rsid w:val="007F2C3C"/>
    <w:rsid w:val="007F2CFF"/>
    <w:rsid w:val="007F2EAA"/>
    <w:rsid w:val="007F30E4"/>
    <w:rsid w:val="007F351C"/>
    <w:rsid w:val="007F352B"/>
    <w:rsid w:val="007F35ED"/>
    <w:rsid w:val="007F383C"/>
    <w:rsid w:val="007F389A"/>
    <w:rsid w:val="007F38FC"/>
    <w:rsid w:val="007F398D"/>
    <w:rsid w:val="007F3BF4"/>
    <w:rsid w:val="007F3C5B"/>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3B8"/>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7D"/>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4C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DF3"/>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CD3"/>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076"/>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562"/>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06"/>
    <w:rsid w:val="00897AB8"/>
    <w:rsid w:val="00897B70"/>
    <w:rsid w:val="00897BC3"/>
    <w:rsid w:val="00897F65"/>
    <w:rsid w:val="008A0025"/>
    <w:rsid w:val="008A010E"/>
    <w:rsid w:val="008A02D1"/>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0E"/>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E0C"/>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C5F"/>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CD1"/>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A4"/>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7CA"/>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6E21"/>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99F"/>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4F40"/>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32"/>
    <w:rsid w:val="0095365E"/>
    <w:rsid w:val="0095386F"/>
    <w:rsid w:val="0095391D"/>
    <w:rsid w:val="0095397B"/>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5EA8"/>
    <w:rsid w:val="009567B4"/>
    <w:rsid w:val="009567BB"/>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83"/>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C3E"/>
    <w:rsid w:val="00971D05"/>
    <w:rsid w:val="00971D5B"/>
    <w:rsid w:val="00971EA1"/>
    <w:rsid w:val="00972307"/>
    <w:rsid w:val="0097233D"/>
    <w:rsid w:val="00972494"/>
    <w:rsid w:val="009724A5"/>
    <w:rsid w:val="009724D1"/>
    <w:rsid w:val="009726EB"/>
    <w:rsid w:val="0097284C"/>
    <w:rsid w:val="00972ABA"/>
    <w:rsid w:val="00972D9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53"/>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372"/>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2A"/>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4F8C"/>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C9"/>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8FD"/>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6B"/>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59"/>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568"/>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78"/>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9B2"/>
    <w:rsid w:val="00A07FF6"/>
    <w:rsid w:val="00A10121"/>
    <w:rsid w:val="00A1020B"/>
    <w:rsid w:val="00A102ED"/>
    <w:rsid w:val="00A1036A"/>
    <w:rsid w:val="00A106FA"/>
    <w:rsid w:val="00A10859"/>
    <w:rsid w:val="00A10A7C"/>
    <w:rsid w:val="00A10A90"/>
    <w:rsid w:val="00A10B51"/>
    <w:rsid w:val="00A10FD9"/>
    <w:rsid w:val="00A11313"/>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CC3"/>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B9"/>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0E"/>
    <w:rsid w:val="00A3357B"/>
    <w:rsid w:val="00A335AF"/>
    <w:rsid w:val="00A338BB"/>
    <w:rsid w:val="00A33B32"/>
    <w:rsid w:val="00A33DB0"/>
    <w:rsid w:val="00A33F61"/>
    <w:rsid w:val="00A342A4"/>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7B1"/>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3A"/>
    <w:rsid w:val="00A444BA"/>
    <w:rsid w:val="00A446D2"/>
    <w:rsid w:val="00A44707"/>
    <w:rsid w:val="00A448C6"/>
    <w:rsid w:val="00A44D6C"/>
    <w:rsid w:val="00A45253"/>
    <w:rsid w:val="00A45320"/>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0F6"/>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6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8AC"/>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20"/>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0F8"/>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2D6"/>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90"/>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39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5C8"/>
    <w:rsid w:val="00AD4696"/>
    <w:rsid w:val="00AD47DE"/>
    <w:rsid w:val="00AD4A19"/>
    <w:rsid w:val="00AD4CEB"/>
    <w:rsid w:val="00AD5037"/>
    <w:rsid w:val="00AD5131"/>
    <w:rsid w:val="00AD5361"/>
    <w:rsid w:val="00AD5408"/>
    <w:rsid w:val="00AD5415"/>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00"/>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19"/>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78"/>
    <w:rsid w:val="00B05156"/>
    <w:rsid w:val="00B052FE"/>
    <w:rsid w:val="00B0540D"/>
    <w:rsid w:val="00B0548C"/>
    <w:rsid w:val="00B054C0"/>
    <w:rsid w:val="00B0562D"/>
    <w:rsid w:val="00B05862"/>
    <w:rsid w:val="00B0592E"/>
    <w:rsid w:val="00B05C57"/>
    <w:rsid w:val="00B05CC0"/>
    <w:rsid w:val="00B05D2C"/>
    <w:rsid w:val="00B0619B"/>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14"/>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03"/>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174"/>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6"/>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B1"/>
    <w:rsid w:val="00B330E8"/>
    <w:rsid w:val="00B3357F"/>
    <w:rsid w:val="00B3379D"/>
    <w:rsid w:val="00B33814"/>
    <w:rsid w:val="00B33904"/>
    <w:rsid w:val="00B33976"/>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4E8B"/>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5CE"/>
    <w:rsid w:val="00B51634"/>
    <w:rsid w:val="00B516A2"/>
    <w:rsid w:val="00B51717"/>
    <w:rsid w:val="00B5183D"/>
    <w:rsid w:val="00B5195D"/>
    <w:rsid w:val="00B51A5C"/>
    <w:rsid w:val="00B51D5B"/>
    <w:rsid w:val="00B51E66"/>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873"/>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16D"/>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2E"/>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DA"/>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B57"/>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AB"/>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6"/>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12"/>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B5"/>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B4"/>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3E"/>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E25"/>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1"/>
    <w:rsid w:val="00C0494A"/>
    <w:rsid w:val="00C049C6"/>
    <w:rsid w:val="00C04A76"/>
    <w:rsid w:val="00C04AB1"/>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7B"/>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9B"/>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27"/>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95B"/>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5C4"/>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4FC4"/>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54"/>
    <w:rsid w:val="00CD02A1"/>
    <w:rsid w:val="00CD0355"/>
    <w:rsid w:val="00CD05BD"/>
    <w:rsid w:val="00CD05D7"/>
    <w:rsid w:val="00CD0703"/>
    <w:rsid w:val="00CD07CD"/>
    <w:rsid w:val="00CD093C"/>
    <w:rsid w:val="00CD0A2C"/>
    <w:rsid w:val="00CD0D3C"/>
    <w:rsid w:val="00CD0F4B"/>
    <w:rsid w:val="00CD12DF"/>
    <w:rsid w:val="00CD133C"/>
    <w:rsid w:val="00CD139C"/>
    <w:rsid w:val="00CD13DF"/>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8C"/>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4C9"/>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2EB"/>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09"/>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087"/>
    <w:rsid w:val="00CF0222"/>
    <w:rsid w:val="00CF03CD"/>
    <w:rsid w:val="00CF0423"/>
    <w:rsid w:val="00CF0923"/>
    <w:rsid w:val="00CF0A58"/>
    <w:rsid w:val="00CF0A64"/>
    <w:rsid w:val="00CF0B7C"/>
    <w:rsid w:val="00CF0E17"/>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367"/>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2FD"/>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0E"/>
    <w:rsid w:val="00D17428"/>
    <w:rsid w:val="00D1781F"/>
    <w:rsid w:val="00D17A35"/>
    <w:rsid w:val="00D17CB0"/>
    <w:rsid w:val="00D17D5B"/>
    <w:rsid w:val="00D20076"/>
    <w:rsid w:val="00D2013E"/>
    <w:rsid w:val="00D201F9"/>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A64"/>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17"/>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5B4"/>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9C"/>
    <w:rsid w:val="00D726B6"/>
    <w:rsid w:val="00D72868"/>
    <w:rsid w:val="00D72963"/>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6F"/>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93C"/>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E1C"/>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1F37"/>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C7"/>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65"/>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5D5"/>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05"/>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12"/>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7A6"/>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6F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034"/>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2EB"/>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29"/>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4E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485"/>
    <w:rsid w:val="00E717F6"/>
    <w:rsid w:val="00E71954"/>
    <w:rsid w:val="00E71A39"/>
    <w:rsid w:val="00E71C15"/>
    <w:rsid w:val="00E71DCC"/>
    <w:rsid w:val="00E72024"/>
    <w:rsid w:val="00E7207F"/>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2A"/>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7AB"/>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A20"/>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71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4A8"/>
    <w:rsid w:val="00F06710"/>
    <w:rsid w:val="00F06B9E"/>
    <w:rsid w:val="00F06F0C"/>
    <w:rsid w:val="00F07213"/>
    <w:rsid w:val="00F07458"/>
    <w:rsid w:val="00F07771"/>
    <w:rsid w:val="00F0789E"/>
    <w:rsid w:val="00F078BA"/>
    <w:rsid w:val="00F07982"/>
    <w:rsid w:val="00F0799C"/>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643"/>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DD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1F9B"/>
    <w:rsid w:val="00F220A9"/>
    <w:rsid w:val="00F2221E"/>
    <w:rsid w:val="00F22322"/>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2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696"/>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84"/>
    <w:rsid w:val="00F402D6"/>
    <w:rsid w:val="00F4034A"/>
    <w:rsid w:val="00F40660"/>
    <w:rsid w:val="00F40D50"/>
    <w:rsid w:val="00F40F36"/>
    <w:rsid w:val="00F4119E"/>
    <w:rsid w:val="00F4136E"/>
    <w:rsid w:val="00F4197E"/>
    <w:rsid w:val="00F41B41"/>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85"/>
    <w:rsid w:val="00F578CB"/>
    <w:rsid w:val="00F579A6"/>
    <w:rsid w:val="00F57AC8"/>
    <w:rsid w:val="00F57B70"/>
    <w:rsid w:val="00F57BBF"/>
    <w:rsid w:val="00F57D1A"/>
    <w:rsid w:val="00F57D3C"/>
    <w:rsid w:val="00F6005D"/>
    <w:rsid w:val="00F602DC"/>
    <w:rsid w:val="00F60320"/>
    <w:rsid w:val="00F6060B"/>
    <w:rsid w:val="00F60CE2"/>
    <w:rsid w:val="00F60E67"/>
    <w:rsid w:val="00F60F03"/>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88D"/>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A4"/>
    <w:rsid w:val="00F82EFA"/>
    <w:rsid w:val="00F82EFB"/>
    <w:rsid w:val="00F83294"/>
    <w:rsid w:val="00F83424"/>
    <w:rsid w:val="00F83439"/>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4FBE"/>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6D2"/>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3E1"/>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63"/>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1F"/>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660.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716.zip" TargetMode="External"/><Relationship Id="rId366" Type="http://schemas.openxmlformats.org/officeDocument/2006/relationships/hyperlink" Target="file:///C:\Users\dems1ce9\OneDrive%20-%20Nokia\3gpp\cn1\meetings\133-e-electronic-1121\docs\C1-216832.zip" TargetMode="External"/><Relationship Id="rId531" Type="http://schemas.openxmlformats.org/officeDocument/2006/relationships/hyperlink" Target="file:///C:\Users\dems1ce9\OneDrive%20-%20Nokia\3gpp\cn1\meetings\133-e-electronic-1121\docs\C1-217080.zip" TargetMode="External"/><Relationship Id="rId573" Type="http://schemas.openxmlformats.org/officeDocument/2006/relationships/hyperlink" Target="file:///C:\Users\etxjaxl\OneDrive%20-%20Ericsson%20AB\Documents\All%20Files\Standards\3GPP\Meetings\2110Elbonia\CT1\Docs\C1-216072.zip" TargetMode="External"/><Relationship Id="rId170" Type="http://schemas.openxmlformats.org/officeDocument/2006/relationships/hyperlink" Target="file:///C:\Users\dems1ce9\OneDrive%20-%20Nokia\3gpp\cn1\meetings\133-e-electronic-1121\docs\C1-216767.zip" TargetMode="External"/><Relationship Id="rId226" Type="http://schemas.openxmlformats.org/officeDocument/2006/relationships/hyperlink" Target="file:///C:\Users\dems1ce9\OneDrive%20-%20Nokia\3gpp\cn1\meetings\133-e-electronic-1121\docs\C1-216949.zip" TargetMode="External"/><Relationship Id="rId433" Type="http://schemas.openxmlformats.org/officeDocument/2006/relationships/hyperlink" Target="file:///C:\Users\dems1ce9\OneDrive%20-%20Nokia\3gpp\cn1\meetings\133-e-electronic-1121\docs\C1-216735.zip" TargetMode="External"/><Relationship Id="rId268" Type="http://schemas.openxmlformats.org/officeDocument/2006/relationships/hyperlink" Target="file:///C:\Users\dems1ce9\OneDrive%20-%20Nokia\3gpp\cn1\meetings\133-e-electronic-1121\docs\C1-216756.zip" TargetMode="External"/><Relationship Id="rId475" Type="http://schemas.openxmlformats.org/officeDocument/2006/relationships/hyperlink" Target="file:///C:\Users\dems1ce9\OneDrive%20-%20Nokia\3gpp\cn1\meetings\133-e-electronic-1121\docs\C1-217019.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708.zip" TargetMode="External"/><Relationship Id="rId335" Type="http://schemas.openxmlformats.org/officeDocument/2006/relationships/hyperlink" Target="file:///C:\Users\dems1ce9\OneDrive%20-%20Nokia\3gpp\cn1\meetings\133-e-electronic-1121\docs\C1-216732.zip" TargetMode="External"/><Relationship Id="rId377" Type="http://schemas.openxmlformats.org/officeDocument/2006/relationships/hyperlink" Target="file:///C:\Users\dems1ce9\OneDrive%20-%20Nokia\3gpp\cn1\meetings\133-e-electronic-1121\docs\C1-216698.zip" TargetMode="External"/><Relationship Id="rId500" Type="http://schemas.openxmlformats.org/officeDocument/2006/relationships/hyperlink" Target="file:///C:\Users\dems1ce9\OneDrive%20-%20Nokia\3gpp\cn1\meetings\133-e-electronic-1121\docs\C1-216584.zip" TargetMode="External"/><Relationship Id="rId542" Type="http://schemas.openxmlformats.org/officeDocument/2006/relationships/hyperlink" Target="file:///C:\Users\etxjaxl\OneDrive%20-%20Ericsson%20AB\Documents\All%20Files\Standards\3GPP\Meetings\2110Elbonia\CT1\Docs\C1-216051.zip" TargetMode="External"/><Relationship Id="rId584" Type="http://schemas.openxmlformats.org/officeDocument/2006/relationships/hyperlink" Target="file:///C:\Users\dems1ce9\OneDrive%20-%20Nokia\3gpp\cn1\meetings\133-e-electronic-1121\docs\C1-21703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0.zip" TargetMode="External"/><Relationship Id="rId237" Type="http://schemas.openxmlformats.org/officeDocument/2006/relationships/hyperlink" Target="file:///C:\Users\dems1ce9\OneDrive%20-%20Nokia\3gpp\cn1\meetings\133-e-electronic-1121\docs\C1-216549.zip" TargetMode="External"/><Relationship Id="rId402" Type="http://schemas.openxmlformats.org/officeDocument/2006/relationships/hyperlink" Target="file:///C:\Users\dems1ce9\OneDrive%20-%20Nokia\3gpp\cn1\meetings\133-e-electronic-1121\docs\C1-216991.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7060.zip" TargetMode="External"/><Relationship Id="rId486" Type="http://schemas.openxmlformats.org/officeDocument/2006/relationships/hyperlink" Target="file:///C:\Users\dems1ce9\OneDrive%20-%20Nokia\3gpp\cn1\meetings\133-e-electronic-1121\docs\C1-216916.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60.zip" TargetMode="External"/><Relationship Id="rId290" Type="http://schemas.openxmlformats.org/officeDocument/2006/relationships/hyperlink" Target="file:///C:\Users\dems1ce9\OneDrive%20-%20Nokia\3gpp\cn1\meetings\133-e-electronic-1121\docs\C1-216553.zip" TargetMode="External"/><Relationship Id="rId304" Type="http://schemas.openxmlformats.org/officeDocument/2006/relationships/hyperlink" Target="file:///C:\Users\dems1ce9\OneDrive%20-%20Nokia\3gpp\cn1\meetings\133-e-electronic-1121\docs\C1-216818.zip" TargetMode="External"/><Relationship Id="rId346" Type="http://schemas.openxmlformats.org/officeDocument/2006/relationships/hyperlink" Target="file:///C:\Users\dems1ce9\OneDrive%20-%20Nokia\3gpp\cn1\meetings\133-e-electronic-1121\docs\C1-217087.zip" TargetMode="External"/><Relationship Id="rId388" Type="http://schemas.openxmlformats.org/officeDocument/2006/relationships/hyperlink" Target="file:///C:\Users\dems1ce9\OneDrive%20-%20Nokia\3gpp\cn1\meetings\133-e-electronic-1121\docs\C1-216848.zip" TargetMode="External"/><Relationship Id="rId511" Type="http://schemas.openxmlformats.org/officeDocument/2006/relationships/hyperlink" Target="file:///C:\Users\dems1ce9\OneDrive%20-%20Nokia\3gpp\cn1\meetings\133-e-electronic-1121\docs\C1-216800.zip" TargetMode="External"/><Relationship Id="rId553" Type="http://schemas.openxmlformats.org/officeDocument/2006/relationships/hyperlink" Target="file:///C:\Users\dems1ce9\OneDrive%20-%20Nokia\3gpp\cn1\meetings\133-e-electronic-1121\docs\C1-216798.zip" TargetMode="External"/><Relationship Id="rId609" Type="http://schemas.openxmlformats.org/officeDocument/2006/relationships/hyperlink" Target="file:///C:\Users\dems1ce9\OneDrive%20-%20Nokia\3gpp\cn1\meetings\133-e-electronic-1121\docs\C1-216856.zip" TargetMode="Externa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67.zip" TargetMode="External"/><Relationship Id="rId192" Type="http://schemas.openxmlformats.org/officeDocument/2006/relationships/hyperlink" Target="file:///C:\Users\dems1ce9\OneDrive%20-%20Nokia\3gpp\cn1\meetings\133-e-electronic-1121\docs\C1-216838.zip" TargetMode="External"/><Relationship Id="rId206" Type="http://schemas.openxmlformats.org/officeDocument/2006/relationships/hyperlink" Target="file:///C:\Users\dems1ce9\OneDrive%20-%20Nokia\3gpp\cn1\meetings\133-e-electronic-1121\docs\C1-217030.zip" TargetMode="External"/><Relationship Id="rId413" Type="http://schemas.openxmlformats.org/officeDocument/2006/relationships/hyperlink" Target="file:///C:\Users\dems1ce9\OneDrive%20-%20Nokia\3gpp\cn1\meetings\132-e-electronic-1021\docs\C1-215894.zip" TargetMode="External"/><Relationship Id="rId595" Type="http://schemas.openxmlformats.org/officeDocument/2006/relationships/hyperlink" Target="file:///C:\Users\dems1ce9\OneDrive%20-%20Nokia\3gpp\cn1\meetings\133-e-electronic-1121\docs\C1-216893.zip" TargetMode="External"/><Relationship Id="rId248" Type="http://schemas.openxmlformats.org/officeDocument/2006/relationships/hyperlink" Target="file:///C:\Users\dems1ce9\OneDrive%20-%20Nokia\3gpp\cn1\meetings\133-e-electronic-1121\docs\C1-216731.zip" TargetMode="External"/><Relationship Id="rId455" Type="http://schemas.openxmlformats.org/officeDocument/2006/relationships/hyperlink" Target="file:///C:\Users\dems1ce9\OneDrive%20-%20Nokia\3gpp\cn1\meetings\133-e-electronic-1121\docs\C1-216983.zip" TargetMode="External"/><Relationship Id="rId497" Type="http://schemas.openxmlformats.org/officeDocument/2006/relationships/hyperlink" Target="file:///C:\Users\dems1ce9\OneDrive%20-%20Nokia\3gpp\cn1\meetings\133-e-electronic-1121\docs\C1-217092.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594.zip" TargetMode="External"/><Relationship Id="rId315" Type="http://schemas.openxmlformats.org/officeDocument/2006/relationships/hyperlink" Target="file:///C:\Users\dems1ce9\OneDrive%20-%20Nokia\3gpp\cn1\meetings\133-e-electronic-1121\docs\C1-216969.zip" TargetMode="External"/><Relationship Id="rId357" Type="http://schemas.openxmlformats.org/officeDocument/2006/relationships/hyperlink" Target="file:///C:\Users\dems1ce9\OneDrive%20-%20Nokia\3gpp\cn1\meetings\133-e-electronic-1121\docs\C1-216796.zip" TargetMode="External"/><Relationship Id="rId522" Type="http://schemas.openxmlformats.org/officeDocument/2006/relationships/hyperlink" Target="file:///C:\Users\dems1ce9\OneDrive%20-%20Nokia\3gpp\cn1\meetings\133-e-electronic-1121\docs\C1-216645.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822.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7102.zip" TargetMode="External"/><Relationship Id="rId399" Type="http://schemas.openxmlformats.org/officeDocument/2006/relationships/hyperlink" Target="file:///C:\Users\dems1ce9\OneDrive%20-%20Nokia\3gpp\cn1\meetings\133-e-electronic-1121\docs\C1-216898.zip" TargetMode="External"/><Relationship Id="rId564" Type="http://schemas.openxmlformats.org/officeDocument/2006/relationships/hyperlink" Target="file:///C:\Users\dems1ce9\OneDrive%20-%20Nokia\3gpp\cn1\meetings\133-e-electronic-1121\docs\C1-216623.zip" TargetMode="External"/><Relationship Id="rId259" Type="http://schemas.openxmlformats.org/officeDocument/2006/relationships/hyperlink" Target="file:///C:\Users\dems1ce9\OneDrive%20-%20Nokia\3gpp\cn1\meetings\133-e-electronic-1121\docs\C1-217071.zip" TargetMode="External"/><Relationship Id="rId424" Type="http://schemas.openxmlformats.org/officeDocument/2006/relationships/hyperlink" Target="file:///C:\Users\dems1ce9\OneDrive%20-%20Nokia\3gpp\cn1\meetings\133-e-electronic-1121\docs\C1-216575.zip" TargetMode="External"/><Relationship Id="rId466" Type="http://schemas.openxmlformats.org/officeDocument/2006/relationships/hyperlink" Target="file:///C:\Users\dems1ce9\OneDrive%20-%20Nokia\3gpp\cn1\meetings\133-e-electronic-1121\docs\C1-216913.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61.zip" TargetMode="External"/><Relationship Id="rId326" Type="http://schemas.openxmlformats.org/officeDocument/2006/relationships/hyperlink" Target="file:///C:\Users\dems1ce9\OneDrive%20-%20Nokia\3gpp\cn1\meetings\133-e-electronic-1121\docs\C1-216799.zip" TargetMode="External"/><Relationship Id="rId533" Type="http://schemas.openxmlformats.org/officeDocument/2006/relationships/hyperlink" Target="file:///C:\Users\dems1ce9\OneDrive%20-%20Nokia\3gpp\cn1\meetings\133-e-electronic-1121\docs\C1-216775.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957.zip" TargetMode="External"/><Relationship Id="rId368" Type="http://schemas.openxmlformats.org/officeDocument/2006/relationships/hyperlink" Target="file:///C:\Users\dems1ce9\OneDrive%20-%20Nokia\3gpp\cn1\meetings\133-e-electronic-1121\docs\C1-216903.zip" TargetMode="External"/><Relationship Id="rId575" Type="http://schemas.openxmlformats.org/officeDocument/2006/relationships/hyperlink" Target="file:///C:\Users\etxjaxl\OneDrive%20-%20Ericsson%20AB\Documents\All%20Files\Standards\3GPP\Meetings\2110Elbonia\CT1\Docs\C1-216074.zip" TargetMode="External"/><Relationship Id="rId172" Type="http://schemas.openxmlformats.org/officeDocument/2006/relationships/hyperlink" Target="file:///C:\Users\dems1ce9\OneDrive%20-%20Nokia\3gpp\cn1\meetings\133-e-electronic-1121\docs\C1-216769.zip" TargetMode="External"/><Relationship Id="rId228" Type="http://schemas.openxmlformats.org/officeDocument/2006/relationships/hyperlink" Target="file:///C:\Users\dems1ce9\OneDrive%20-%20Nokia\3gpp\cn1\meetings\133-e-electronic-1121\docs\C1-216951.zip" TargetMode="External"/><Relationship Id="rId435" Type="http://schemas.openxmlformats.org/officeDocument/2006/relationships/hyperlink" Target="file:///C:\Users\dems1ce9\OneDrive%20-%20Nokia\3gpp\cn1\meetings\133-e-electronic-1121\docs\C1-216980.zip" TargetMode="External"/><Relationship Id="rId477" Type="http://schemas.openxmlformats.org/officeDocument/2006/relationships/hyperlink" Target="file:///C:\Users\dems1ce9\OneDrive%20-%20Nokia\3gpp\cn1\meetings\133-e-electronic-1121\docs\C1-217064.zip" TargetMode="External"/><Relationship Id="rId600" Type="http://schemas.openxmlformats.org/officeDocument/2006/relationships/hyperlink" Target="file:///C:\Users\dems1ce9\OneDrive%20-%20Nokia\3gpp\cn1\meetings\133-e-electronic-1121\docs\C1-216789.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77.zip" TargetMode="External"/><Relationship Id="rId502" Type="http://schemas.openxmlformats.org/officeDocument/2006/relationships/hyperlink" Target="file:///C:\Users\dems1ce9\OneDrive%20-%20Nokia\3gpp\cn1\meetings\133-e-electronic-1121\docs\C1-216586.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582.zip" TargetMode="External"/><Relationship Id="rId379" Type="http://schemas.openxmlformats.org/officeDocument/2006/relationships/hyperlink" Target="file:///C:\Users\dems1ce9\OneDrive%20-%20Nokia\3gpp\cn1\meetings\133-e-electronic-1121\docs\C1-216700.zip" TargetMode="External"/><Relationship Id="rId544" Type="http://schemas.openxmlformats.org/officeDocument/2006/relationships/hyperlink" Target="file:///C:\Users\etxjaxl\OneDrive%20-%20Ericsson%20AB\Documents\All%20Files\Standards\3GPP\Meetings\2110Elbonia\CT1\Docs\C1-216053.zip" TargetMode="External"/><Relationship Id="rId586" Type="http://schemas.openxmlformats.org/officeDocument/2006/relationships/hyperlink" Target="file:///C:\Users\dems1ce9\OneDrive%20-%20Nokia\3gpp\cn1\meetings\133-e-electronic-1121\docs\C1-21708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3.zip" TargetMode="External"/><Relationship Id="rId239" Type="http://schemas.openxmlformats.org/officeDocument/2006/relationships/hyperlink" Target="file:///C:\Users\dems1ce9\OneDrive%20-%20Nokia\3gpp\cn1\meetings\133-e-electronic-1121\docs\C1-216557.zip" TargetMode="External"/><Relationship Id="rId390" Type="http://schemas.openxmlformats.org/officeDocument/2006/relationships/hyperlink" Target="file:///C:\Users\dems1ce9\OneDrive%20-%20Nokia\3gpp\cn1\meetings\133-e-electronic-1121\docs\C1-216850.zip" TargetMode="External"/><Relationship Id="rId404" Type="http://schemas.openxmlformats.org/officeDocument/2006/relationships/hyperlink" Target="file:///C:\Users\dems1ce9\OneDrive%20-%20Nokia\3gpp\cn1\meetings\133-e-electronic-1121\docs\C1-216993.zip" TargetMode="External"/><Relationship Id="rId446" Type="http://schemas.openxmlformats.org/officeDocument/2006/relationships/hyperlink" Target="file:///C:\Users\dems1ce9\OneDrive%20-%20Nokia\3gpp\cn1\meetings\133-e-electronic-1121\docs\C1-217062.zip" TargetMode="External"/><Relationship Id="rId611" Type="http://schemas.openxmlformats.org/officeDocument/2006/relationships/hyperlink" Target="file:///C:\Users\dems1ce9\OneDrive%20-%20Nokia\3gpp\cn1\meetings\133-e-electronic-1121\docs\C1-216861.zip" TargetMode="External"/><Relationship Id="rId250" Type="http://schemas.openxmlformats.org/officeDocument/2006/relationships/hyperlink" Target="file:///C:\Users\dems1ce9\OneDrive%20-%20Nokia\3gpp\cn1\meetings\133-e-electronic-1121\docs\C1-216742.zip" TargetMode="External"/><Relationship Id="rId292" Type="http://schemas.openxmlformats.org/officeDocument/2006/relationships/hyperlink" Target="file:///C:\Users\dems1ce9\OneDrive%20-%20Nokia\3gpp\cn1\meetings\133-e-electronic-1121\docs\C1-216592.zip" TargetMode="External"/><Relationship Id="rId306" Type="http://schemas.openxmlformats.org/officeDocument/2006/relationships/hyperlink" Target="file:///C:\Users\dems1ce9\OneDrive%20-%20Nokia\3gpp\cn1\meetings\133-e-electronic-1121\docs\C1-216842.zip" TargetMode="External"/><Relationship Id="rId488" Type="http://schemas.openxmlformats.org/officeDocument/2006/relationships/hyperlink" Target="file:///C:\Users\dems1ce9\OneDrive%20-%20Nokia\3gpp\cn1\meetings\133-e-electronic-1121\docs\C1-216944.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6569.zip" TargetMode="External"/><Relationship Id="rId513" Type="http://schemas.openxmlformats.org/officeDocument/2006/relationships/hyperlink" Target="file:///C:\Users\dems1ce9\OneDrive%20-%20Nokia\3gpp\cn1\meetings\133-e-electronic-1121\docs\C1-216924.zip" TargetMode="External"/><Relationship Id="rId555" Type="http://schemas.openxmlformats.org/officeDocument/2006/relationships/hyperlink" Target="file:///C:\Users\dems1ce9\OneDrive%20-%20Nokia\3gpp\cn1\meetings\133-e-electronic-1121\docs\C1-216870.zip" TargetMode="External"/><Relationship Id="rId597" Type="http://schemas.openxmlformats.org/officeDocument/2006/relationships/hyperlink" Target="file:///C:\Users\dems1ce9\OneDrive%20-%20Nokia\3gpp\cn1\meetings\133-e-electronic-1121\docs\C1-216591.zip" TargetMode="External"/><Relationship Id="rId152" Type="http://schemas.openxmlformats.org/officeDocument/2006/relationships/hyperlink" Target="file:///C:\Users\dems1ce9\OneDrive%20-%20Nokia\3gpp\cn1\meetings\133-e-electronic-1121\docs\C1-216671.zip" TargetMode="External"/><Relationship Id="rId194" Type="http://schemas.openxmlformats.org/officeDocument/2006/relationships/hyperlink" Target="file:///C:\Users\dems1ce9\OneDrive%20-%20Nokia\3gpp\cn1\meetings\133-e-electronic-1121\docs\C1-216868.zip" TargetMode="External"/><Relationship Id="rId208" Type="http://schemas.openxmlformats.org/officeDocument/2006/relationships/hyperlink" Target="file:///C:\Users\dems1ce9\OneDrive%20-%20Nokia\3gpp\cn1\meetings\133-e-electronic-1121\docs\C1-217032.zip" TargetMode="External"/><Relationship Id="rId415" Type="http://schemas.openxmlformats.org/officeDocument/2006/relationships/hyperlink" Target="file:///C:\Users\dems1ce9\OneDrive%20-%20Nokia\3gpp\cn1\meetings\132-e-electronic-1021\docs\C1-215897.zip" TargetMode="External"/><Relationship Id="rId457" Type="http://schemas.openxmlformats.org/officeDocument/2006/relationships/hyperlink" Target="file:///C:\Users\dems1ce9\OneDrive%20-%20Nokia\3gpp\cn1\meetings\133-e-electronic-1121\docs\C1-217011.zip" TargetMode="External"/><Relationship Id="rId261" Type="http://schemas.openxmlformats.org/officeDocument/2006/relationships/hyperlink" Target="file:///C:\Users\dems1ce9\OneDrive%20-%20Nokia\3gpp\cn1\meetings\133-e-electronic-1121\docs\C1-216797.zip" TargetMode="External"/><Relationship Id="rId499" Type="http://schemas.openxmlformats.org/officeDocument/2006/relationships/hyperlink" Target="file:///C:\Users\dems1ce9\OneDrive%20-%20Nokia\3gpp\cn1\meetings\133-e-electronic-1121\docs\C1-216583.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971.zip" TargetMode="External"/><Relationship Id="rId359" Type="http://schemas.openxmlformats.org/officeDocument/2006/relationships/hyperlink" Target="file:///C:\Users\dems1ce9\OneDrive%20-%20Nokia\3gpp\cn1\meetings\133-e-electronic-1121\docs\C1-216806.zip" TargetMode="External"/><Relationship Id="rId524" Type="http://schemas.openxmlformats.org/officeDocument/2006/relationships/hyperlink" Target="file:///C:\Users\dems1ce9\OneDrive%20-%20Nokia\3gpp\cn1\meetings\133-e-electronic-1121\docs\C1-217014.zip" TargetMode="External"/><Relationship Id="rId566" Type="http://schemas.openxmlformats.org/officeDocument/2006/relationships/hyperlink" Target="file:///C:\Users\dems1ce9\OneDrive%20-%20Nokia\3gpp\cn1\meetings\133-e-electronic-1121\docs\C1-216625.zip" TargetMode="External"/><Relationship Id="rId98" Type="http://schemas.openxmlformats.org/officeDocument/2006/relationships/hyperlink" Target="file:///C:\Users\dems1ce9\OneDrive%20-%20Nokia\3gpp\cn1\meetings\133-e-electronic-1121\docs\C1-216633.zip" TargetMode="External"/><Relationship Id="rId121" Type="http://schemas.openxmlformats.org/officeDocument/2006/relationships/hyperlink" Target="file:///C:\Users\dems1ce9\OneDrive%20-%20Nokia\3gpp\cn1\meetings\133-e-electronic-1121\docs\C1-216634.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28.zip" TargetMode="External"/><Relationship Id="rId370" Type="http://schemas.openxmlformats.org/officeDocument/2006/relationships/hyperlink" Target="file:///C:\Users\dems1ce9\OneDrive%20-%20Nokia\3gpp\cn1\meetings\133-e-electronic-1121\docs\C1-216905.zip" TargetMode="External"/><Relationship Id="rId426" Type="http://schemas.openxmlformats.org/officeDocument/2006/relationships/hyperlink" Target="file:///C:\Users\dems1ce9\OneDrive%20-%20Nokia\3gpp\cn1\meetings\133-e-electronic-1121\docs\C1-216577.zip" TargetMode="External"/><Relationship Id="rId230" Type="http://schemas.openxmlformats.org/officeDocument/2006/relationships/hyperlink" Target="file:///C:\Users\dems1ce9\OneDrive%20-%20Nokia\3gpp\cn1\meetings\133-e-electronic-1121\docs\C1-216953.zip" TargetMode="External"/><Relationship Id="rId468" Type="http://schemas.openxmlformats.org/officeDocument/2006/relationships/hyperlink" Target="file:///C:\Users\dems1ce9\OneDrive%20-%20Nokia\3gpp\cn1\meetings\133-e-electronic-1121\docs\C1-216919.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764.zip" TargetMode="External"/><Relationship Id="rId328" Type="http://schemas.openxmlformats.org/officeDocument/2006/relationships/hyperlink" Target="file:///C:\Users\dems1ce9\OneDrive%20-%20Nokia\3gpp\cn1\meetings\133-e-electronic-1121\docs\C1-216805.zip" TargetMode="External"/><Relationship Id="rId535" Type="http://schemas.openxmlformats.org/officeDocument/2006/relationships/hyperlink" Target="file:///C:\Users\dems1ce9\OneDrive%20-%20Nokia\3gpp\cn1\meetings\133-e-electronic-1121\docs\C1-216824.zip" TargetMode="External"/><Relationship Id="rId577" Type="http://schemas.openxmlformats.org/officeDocument/2006/relationships/hyperlink" Target="file:///C:\Users\etxjaxl\OneDrive%20-%20Ericsson%20AB\Documents\All%20Files\Standards\3GPP\Meetings\2110Elbonia\CT1\Docs\C1-216076.zip" TargetMode="External"/><Relationship Id="rId132" Type="http://schemas.openxmlformats.org/officeDocument/2006/relationships/hyperlink" Target="file:///C:\Users\dems1ce9\OneDrive%20-%20Nokia\3gpp\cn1\meetings\133-e-electronic-1121\docs\C1-216640.zip" TargetMode="External"/><Relationship Id="rId174" Type="http://schemas.openxmlformats.org/officeDocument/2006/relationships/hyperlink" Target="file:///C:\Users\dems1ce9\OneDrive%20-%20Nokia\3gpp\cn1\meetings\133-e-electronic-1121\docs\C1-216771.zip" TargetMode="External"/><Relationship Id="rId381" Type="http://schemas.openxmlformats.org/officeDocument/2006/relationships/hyperlink" Target="file:///C:\Users\dems1ce9\OneDrive%20-%20Nokia\3gpp\cn1\meetings\133-e-electronic-1121\docs\C1-216702.zip" TargetMode="External"/><Relationship Id="rId602" Type="http://schemas.openxmlformats.org/officeDocument/2006/relationships/hyperlink" Target="file:///C:\Users\dems1ce9\OneDrive%20-%20Nokia\3gpp\cn1\meetings\133-e-electronic-1121\docs\C1-216772.zip" TargetMode="External"/><Relationship Id="rId241" Type="http://schemas.openxmlformats.org/officeDocument/2006/relationships/hyperlink" Target="file:///C:\Users\dems1ce9\OneDrive%20-%20Nokia\3gpp\cn1\meetings\133-e-electronic-1121\docs\C1-216596.zip" TargetMode="External"/><Relationship Id="rId437" Type="http://schemas.openxmlformats.org/officeDocument/2006/relationships/hyperlink" Target="file:///C:\Users\dems1ce9\OneDrive%20-%20Nokia\3gpp\cn1\meetings\133-e-electronic-1121\docs\C1-217026.zip" TargetMode="External"/><Relationship Id="rId479" Type="http://schemas.openxmlformats.org/officeDocument/2006/relationships/hyperlink" Target="file:///C:\Users\dems1ce9\OneDrive%20-%20Nokia\3gpp\cn1\meetings\133-e-electronic-1121\docs\C1-217070.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0.zip" TargetMode="External"/><Relationship Id="rId490" Type="http://schemas.openxmlformats.org/officeDocument/2006/relationships/hyperlink" Target="file:///C:\Users\dems1ce9\OneDrive%20-%20Nokia\3gpp\cn1\meetings\133-e-electronic-1121\docs\C1-216946.zip" TargetMode="External"/><Relationship Id="rId504" Type="http://schemas.openxmlformats.org/officeDocument/2006/relationships/hyperlink" Target="file:///C:\Users\dems1ce9\OneDrive%20-%20Nokia\3gpp\cn1\meetings\133-e-electronic-1121\docs\C1-216626.zip" TargetMode="External"/><Relationship Id="rId546" Type="http://schemas.openxmlformats.org/officeDocument/2006/relationships/hyperlink" Target="file:///C:\Users\etxjaxl\OneDrive%20-%20Ericsson%20AB\Documents\All%20Files\Standards\3GPP\Meetings\2110Elbonia\CT1\Docs\C1-216055.zip" TargetMode="External"/><Relationship Id="rId78" Type="http://schemas.openxmlformats.org/officeDocument/2006/relationships/hyperlink" Target="file:///C:\Users\dems1ce9\OneDrive%20-%20Nokia\3gpp\cn1\meetings\133-e-electronic-1121\docs\C1-216746.zip" TargetMode="External"/><Relationship Id="rId101" Type="http://schemas.openxmlformats.org/officeDocument/2006/relationships/hyperlink" Target="file:///C:\Users\dems1ce9\OneDrive%20-%20Nokia\3gpp\cn1\meetings\133-e-electronic-1121\docs\C1-216673.zip" TargetMode="External"/><Relationship Id="rId143" Type="http://schemas.openxmlformats.org/officeDocument/2006/relationships/hyperlink" Target="file:///C:\Users\dems1ce9\OneDrive%20-%20Nokia\3gpp\cn1\meetings\133-e-electronic-1121\docs\C1-216615.zip" TargetMode="External"/><Relationship Id="rId185" Type="http://schemas.openxmlformats.org/officeDocument/2006/relationships/hyperlink" Target="file:///C:\Users\dems1ce9\OneDrive%20-%20Nokia\3gpp\cn1\meetings\133-e-electronic-1121\docs\C1-216795.zip" TargetMode="External"/><Relationship Id="rId350" Type="http://schemas.openxmlformats.org/officeDocument/2006/relationships/hyperlink" Target="file:///C:\Users\dems1ce9\OneDrive%20-%20Nokia\3gpp\cn1\meetings\133-e-electronic-1121\docs\C1-216571.zip" TargetMode="External"/><Relationship Id="rId406" Type="http://schemas.openxmlformats.org/officeDocument/2006/relationships/hyperlink" Target="file:///C:\Users\dems1ce9\OneDrive%20-%20Nokia\3gpp\cn1\meetings\133-e-electronic-1121\docs\C1-216995.zip" TargetMode="External"/><Relationship Id="rId588" Type="http://schemas.openxmlformats.org/officeDocument/2006/relationships/hyperlink" Target="file:///C:\Users\dems1ce9\OneDrive%20-%20Nokia\3gpp\cn1\meetings\133-e-electronic-1121\docs\C1-216647.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75.zip" TargetMode="External"/><Relationship Id="rId392" Type="http://schemas.openxmlformats.org/officeDocument/2006/relationships/hyperlink" Target="file:///C:\Users\dems1ce9\OneDrive%20-%20Nokia\3gpp\cn1\meetings\133-e-electronic-1121\docs\C1-216859.zip" TargetMode="External"/><Relationship Id="rId448" Type="http://schemas.openxmlformats.org/officeDocument/2006/relationships/hyperlink" Target="file:///C:\Users\dems1ce9\OneDrive%20-%20Nokia\3gpp\cn1\meetings\133-e-electronic-1121\docs\C1-217067.zip" TargetMode="External"/><Relationship Id="rId613" Type="http://schemas.openxmlformats.org/officeDocument/2006/relationships/footer" Target="footer1.xml"/><Relationship Id="rId252" Type="http://schemas.openxmlformats.org/officeDocument/2006/relationships/hyperlink" Target="file:///C:\Users\dems1ce9\OneDrive%20-%20Nokia\3gpp\cn1\meetings\133-e-electronic-1121\docs\C1-216835.zip" TargetMode="External"/><Relationship Id="rId294" Type="http://schemas.openxmlformats.org/officeDocument/2006/relationships/hyperlink" Target="file:///C:\Users\dems1ce9\OneDrive%20-%20Nokia\3gpp\cn1\meetings\133-e-electronic-1121\docs\C1-216638.zip" TargetMode="External"/><Relationship Id="rId308" Type="http://schemas.openxmlformats.org/officeDocument/2006/relationships/hyperlink" Target="file:///C:\Users\dems1ce9\OneDrive%20-%20Nokia\3gpp\cn1\meetings\133-e-electronic-1121\docs\C1-216873.zip" TargetMode="External"/><Relationship Id="rId515" Type="http://schemas.openxmlformats.org/officeDocument/2006/relationships/hyperlink" Target="file:///C:\Users\dems1ce9\OneDrive%20-%20Nokia\3gpp\cn1\meetings\133-e-electronic-1121\docs\C1-216956.zip" TargetMode="External"/><Relationship Id="rId47" Type="http://schemas.openxmlformats.org/officeDocument/2006/relationships/hyperlink" Target="file:///C:\Users\dems1ce9\OneDrive%20-%20Nokia\3gpp\cn1\meetings\133-e-electronic-1121\docs\C1-216672.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5.zip" TargetMode="External"/><Relationship Id="rId154" Type="http://schemas.openxmlformats.org/officeDocument/2006/relationships/hyperlink" Target="file:///C:\Users\dems1ce9\OneDrive%20-%20Nokia\3gpp\cn1\meetings\133-e-electronic-1121\docs\C1-216676.zip" TargetMode="External"/><Relationship Id="rId361" Type="http://schemas.openxmlformats.org/officeDocument/2006/relationships/hyperlink" Target="file:///C:\Users\dems1ce9\OneDrive%20-%20Nokia\3gpp\cn1\meetings\133-e-electronic-1121\docs\C1-216811.zip" TargetMode="External"/><Relationship Id="rId557" Type="http://schemas.openxmlformats.org/officeDocument/2006/relationships/hyperlink" Target="file:///C:\Users\dems1ce9\OneDrive%20-%20Nokia\3gpp\cn1\meetings\133-e-electronic-1121\docs\C1-217037.zip" TargetMode="External"/><Relationship Id="rId599" Type="http://schemas.openxmlformats.org/officeDocument/2006/relationships/hyperlink" Target="file:///C:\Users\dems1ce9\OneDrive%20-%20Nokia\3gpp\cn1\meetings\133-e-electronic-1121\docs\C1-216620.zip" TargetMode="External"/><Relationship Id="rId196" Type="http://schemas.openxmlformats.org/officeDocument/2006/relationships/hyperlink" Target="file:///C:\Users\dems1ce9\OneDrive%20-%20Nokia\3gpp\cn1\meetings\133-e-electronic-1121\docs\C1-216921.zip" TargetMode="External"/><Relationship Id="rId417" Type="http://schemas.openxmlformats.org/officeDocument/2006/relationships/hyperlink" Target="file:///C:\Users\dems1ce9\OneDrive%20-%20Nokia\3gpp\cn1\meetings\132-e-electronic-1021\docs\C1-215899.zip" TargetMode="External"/><Relationship Id="rId459" Type="http://schemas.openxmlformats.org/officeDocument/2006/relationships/hyperlink" Target="file:///C:\Users\dems1ce9\OneDrive%20-%20Nokia\3gpp\cn1\meetings\133-e-electronic-1121\docs\C1-217013.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61.zip" TargetMode="External"/><Relationship Id="rId263" Type="http://schemas.openxmlformats.org/officeDocument/2006/relationships/hyperlink" Target="file:///C:\Users\dems1ce9\OneDrive%20-%20Nokia\3gpp\cn1\meetings\133-e-electronic-1121\docs\C1-216563.zip" TargetMode="External"/><Relationship Id="rId319" Type="http://schemas.openxmlformats.org/officeDocument/2006/relationships/hyperlink" Target="file:///C:\Users\dems1ce9\OneDrive%20-%20Nokia\3gpp\cn1\meetings\133-e-electronic-1121\docs\C1-216565.zip" TargetMode="External"/><Relationship Id="rId470" Type="http://schemas.openxmlformats.org/officeDocument/2006/relationships/hyperlink" Target="file:///C:\Users\dems1ce9\OneDrive%20-%20Nokia\3gpp\cn1\meetings\133-e-electronic-1121\docs\C1-216933.zip" TargetMode="External"/><Relationship Id="rId526" Type="http://schemas.openxmlformats.org/officeDocument/2006/relationships/hyperlink" Target="file:///C:\Users\dems1ce9\OneDrive%20-%20Nokia\3gpp\cn1\meetings\133-e-electronic-1121\docs\C1-217029.zip" TargetMode="External"/><Relationship Id="rId58" Type="http://schemas.openxmlformats.org/officeDocument/2006/relationships/hyperlink" Target="file:///C:\Users\dems1ce9\OneDrive%20-%20Nokia\3gpp\cn1\meetings\133-e-electronic-1121\docs\C1-217045.zip" TargetMode="External"/><Relationship Id="rId123" Type="http://schemas.openxmlformats.org/officeDocument/2006/relationships/hyperlink" Target="file:///C:\Users\dems1ce9\OneDrive%20-%20Nokia\3gpp\cn1\meetings\133-e-electronic-1121\docs\C1-216889.zip" TargetMode="External"/><Relationship Id="rId330" Type="http://schemas.openxmlformats.org/officeDocument/2006/relationships/hyperlink" Target="file:///C:\Users\dems1ce9\OneDrive%20-%20Nokia\3gpp\cn1\meetings\133-e-electronic-1121\docs\C1-216891.zip" TargetMode="External"/><Relationship Id="rId568" Type="http://schemas.openxmlformats.org/officeDocument/2006/relationships/hyperlink" Target="file:///C:\Users\dems1ce9\OneDrive%20-%20Nokia\3gpp\cn1\meetings\133-e-electronic-1121\docs\C1-216629.zip" TargetMode="External"/><Relationship Id="rId165" Type="http://schemas.openxmlformats.org/officeDocument/2006/relationships/hyperlink" Target="file:///C:\Users\dems1ce9\OneDrive%20-%20Nokia\3gpp\cn1\meetings\133-e-electronic-1121\docs\C1-216728.zip" TargetMode="External"/><Relationship Id="rId372" Type="http://schemas.openxmlformats.org/officeDocument/2006/relationships/hyperlink" Target="file:///C:\Users\dems1ce9\OneDrive%20-%20Nokia\3gpp\cn1\meetings\133-e-electronic-1121\docs\C1-216907.zip" TargetMode="External"/><Relationship Id="rId428" Type="http://schemas.openxmlformats.org/officeDocument/2006/relationships/hyperlink" Target="file:///C:\Users\dems1ce9\OneDrive%20-%20Nokia\3gpp\cn1\meetings\133-e-electronic-1121\docs\C1-216579.zip" TargetMode="External"/><Relationship Id="rId232" Type="http://schemas.openxmlformats.org/officeDocument/2006/relationships/hyperlink" Target="file:///C:\Users\dems1ce9\OneDrive%20-%20Nokia\3gpp\cn1\meetings\133-e-electronic-1121\docs\C1-216694.zip" TargetMode="External"/><Relationship Id="rId274" Type="http://schemas.openxmlformats.org/officeDocument/2006/relationships/hyperlink" Target="file:///C:\Users\dems1ce9\OneDrive%20-%20Nokia\3gpp\cn1\meetings\133-e-electronic-1121\docs\C1-216840.zip" TargetMode="External"/><Relationship Id="rId481" Type="http://schemas.openxmlformats.org/officeDocument/2006/relationships/hyperlink" Target="file:///C:\Users\dems1ce9\OneDrive%20-%20Nokia\3gpp\cn1\meetings\133-e-electronic-1121\docs\C1-217088.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717.zip" TargetMode="External"/><Relationship Id="rId320" Type="http://schemas.openxmlformats.org/officeDocument/2006/relationships/hyperlink" Target="file:///C:\Users\dems1ce9\OneDrive%20-%20Nokia\3gpp\cn1\meetings\133-e-electronic-1121\docs\C1-216598.zip" TargetMode="External"/><Relationship Id="rId537" Type="http://schemas.openxmlformats.org/officeDocument/2006/relationships/hyperlink" Target="file:///C:\Users\dems1ce9\OneDrive%20-%20Nokia\3gpp\cn1\meetings\133-e-electronic-1121\docs\C1-216999.zip" TargetMode="External"/><Relationship Id="rId558" Type="http://schemas.openxmlformats.org/officeDocument/2006/relationships/hyperlink" Target="file:///C:\Users\dems1ce9\OneDrive%20-%20Nokia\3gpp\cn1\meetings\133-e-electronic-1121\docs\C1-217038.zip" TargetMode="External"/><Relationship Id="rId579" Type="http://schemas.openxmlformats.org/officeDocument/2006/relationships/hyperlink" Target="file:///C:\Users\etxjaxl\OneDrive%20-%20Ericsson%20AB\Documents\All%20Files\Standards\3GPP\Meetings\2110Elbonia\CT1\Docs\C1-216078.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05.zip" TargetMode="External"/><Relationship Id="rId176" Type="http://schemas.openxmlformats.org/officeDocument/2006/relationships/hyperlink" Target="file:///C:\Users\dems1ce9\OneDrive%20-%20Nokia\3gpp\cn1\meetings\133-e-electronic-1121\docs\C1-216782.zip" TargetMode="External"/><Relationship Id="rId197" Type="http://schemas.openxmlformats.org/officeDocument/2006/relationships/hyperlink" Target="file:///C:\Users\dems1ce9\OneDrive%20-%20Nokia\3gpp\cn1\meetings\133-e-electronic-1121\docs\C1-216922.zip" TargetMode="External"/><Relationship Id="rId341" Type="http://schemas.openxmlformats.org/officeDocument/2006/relationships/hyperlink" Target="file:///C:\Users\dems1ce9\OneDrive%20-%20Nokia\3gpp\cn1\meetings\133-e-electronic-1121\docs\C1-216882.zip" TargetMode="External"/><Relationship Id="rId362" Type="http://schemas.openxmlformats.org/officeDocument/2006/relationships/hyperlink" Target="file:///C:\Users\dems1ce9\OneDrive%20-%20Nokia\3gpp\cn1\meetings\133-e-electronic-1121\docs\C1-216812.zip" TargetMode="External"/><Relationship Id="rId383" Type="http://schemas.openxmlformats.org/officeDocument/2006/relationships/hyperlink" Target="file:///C:\Users\dems1ce9\OneDrive%20-%20Nokia\3gpp\cn1\meetings\133-e-electronic-1121\docs\C1-216704.zip" TargetMode="External"/><Relationship Id="rId418" Type="http://schemas.openxmlformats.org/officeDocument/2006/relationships/hyperlink" Target="file:///C:\Users\dems1ce9\OneDrive%20-%20Nokia\3gpp\cn1\meetings\133-e-electronic-1121\docs\C1-216737.zip" TargetMode="External"/><Relationship Id="rId439" Type="http://schemas.openxmlformats.org/officeDocument/2006/relationships/hyperlink" Target="file:///C:\Users\dems1ce9\OneDrive%20-%20Nokia\3gpp\cn1\meetings\133-e-electronic-1121\docs\C1-216886.zip" TargetMode="External"/><Relationship Id="rId590" Type="http://schemas.openxmlformats.org/officeDocument/2006/relationships/hyperlink" Target="file:///C:\Users\dems1ce9\OneDrive%20-%20Nokia\3gpp\cn1\meetings\133-e-electronic-1121\docs\C1-217082.zip" TargetMode="External"/><Relationship Id="rId604" Type="http://schemas.openxmlformats.org/officeDocument/2006/relationships/hyperlink" Target="file:///C:\Users\dems1ce9\OneDrive%20-%20Nokia\3gpp\cn1\meetings\133-e-electronic-1121\docs\C1-216839.zip" TargetMode="External"/><Relationship Id="rId201" Type="http://schemas.openxmlformats.org/officeDocument/2006/relationships/hyperlink" Target="file:///C:\Users\dems1ce9\OneDrive%20-%20Nokia\3gpp\cn1\meetings\133-e-electronic-1121\docs\C1-216997.zip" TargetMode="External"/><Relationship Id="rId222" Type="http://schemas.openxmlformats.org/officeDocument/2006/relationships/hyperlink" Target="file:///C:\Users\dems1ce9\OneDrive%20-%20Nokia\3gpp\cn1\meetings\133-e-electronic-1121\docs\C1-216588.zip" TargetMode="External"/><Relationship Id="rId243" Type="http://schemas.openxmlformats.org/officeDocument/2006/relationships/hyperlink" Target="file:///C:\Users\dems1ce9\OneDrive%20-%20Nokia\3gpp\cn1\meetings\133-e-electronic-1121\docs\C1-216675.zip" TargetMode="External"/><Relationship Id="rId264" Type="http://schemas.openxmlformats.org/officeDocument/2006/relationships/hyperlink" Target="file:///C:\Users\dems1ce9\OneDrive%20-%20Nokia\3gpp\cn1\meetings\133-e-electronic-1121\docs\C1-216564.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7069.zip" TargetMode="External"/><Relationship Id="rId471" Type="http://schemas.openxmlformats.org/officeDocument/2006/relationships/hyperlink" Target="file:///C:\Users\dems1ce9\OneDrive%20-%20Nokia\3gpp\cn1\meetings\133-e-electronic-1121\docs\C1-217015.zip" TargetMode="External"/><Relationship Id="rId506" Type="http://schemas.openxmlformats.org/officeDocument/2006/relationships/hyperlink" Target="file:///C:\Users\dems1ce9\OneDrive%20-%20Nokia\3gpp\cn1\meetings\133-e-electronic-1121\docs\C1-216725.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685.zip" TargetMode="External"/><Relationship Id="rId124" Type="http://schemas.openxmlformats.org/officeDocument/2006/relationships/hyperlink" Target="file:///C:\Users\dems1ce9\OneDrive%20-%20Nokia\3gpp\cn1\meetings\133-e-electronic-1121\docs\C1-217009.zip" TargetMode="External"/><Relationship Id="rId310" Type="http://schemas.openxmlformats.org/officeDocument/2006/relationships/hyperlink" Target="file:///C:\Users\dems1ce9\OneDrive%20-%20Nokia\3gpp\cn1\meetings\133-e-electronic-1121\docs\C1-216875.zip" TargetMode="External"/><Relationship Id="rId492" Type="http://schemas.openxmlformats.org/officeDocument/2006/relationships/hyperlink" Target="file:///C:\Users\dems1ce9\OneDrive%20-%20Nokia\3gpp\cn1\meetings\133-e-electronic-1121\docs\C1-216948.zip" TargetMode="External"/><Relationship Id="rId527" Type="http://schemas.openxmlformats.org/officeDocument/2006/relationships/hyperlink" Target="file:///C:\Users\dems1ce9\OneDrive%20-%20Nokia\3gpp\cn1\meetings\133-e-electronic-1121\docs\C1-217034.zip" TargetMode="External"/><Relationship Id="rId548" Type="http://schemas.openxmlformats.org/officeDocument/2006/relationships/hyperlink" Target="file:///C:\Users\etxjaxl\OneDrive%20-%20Ericsson%20AB\Documents\All%20Files\Standards\3GPP\Meetings\2110Elbonia\CT1\Docs\C1-216114.zip" TargetMode="External"/><Relationship Id="rId569" Type="http://schemas.openxmlformats.org/officeDocument/2006/relationships/hyperlink" Target="file:///C:\Users\dems1ce9\OneDrive%20-%20Nokia\3gpp\cn1\meetings\133-e-electronic-1121\docs\C1-216630.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778.zip" TargetMode="External"/><Relationship Id="rId145" Type="http://schemas.openxmlformats.org/officeDocument/2006/relationships/hyperlink" Target="file:///C:\Users\dems1ce9\OneDrive%20-%20Nokia\3gpp\cn1\meetings\133-e-electronic-1121\docs\C1-216618.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07.zip" TargetMode="External"/><Relationship Id="rId331" Type="http://schemas.openxmlformats.org/officeDocument/2006/relationships/hyperlink" Target="file:///C:\Users\dems1ce9\OneDrive%20-%20Nokia\3gpp\cn1\meetings\133-e-electronic-1121\docs\C1-216541.zip" TargetMode="External"/><Relationship Id="rId352" Type="http://schemas.openxmlformats.org/officeDocument/2006/relationships/hyperlink" Target="file:///C:\Users\dems1ce9\OneDrive%20-%20Nokia\3gpp\cn1\meetings\133-e-electronic-1121\docs\C1-216711.zip" TargetMode="External"/><Relationship Id="rId373" Type="http://schemas.openxmlformats.org/officeDocument/2006/relationships/hyperlink" Target="file:///C:\Users\dems1ce9\OneDrive%20-%20Nokia\3gpp\cn1\meetings\133-e-electronic-1121\docs\C1-216925.zip" TargetMode="External"/><Relationship Id="rId394" Type="http://schemas.openxmlformats.org/officeDocument/2006/relationships/hyperlink" Target="file:///C:\Users\dems1ce9\OneDrive%20-%20Nokia\3gpp\cn1\meetings\133-e-electronic-1121\docs\C1-216862.zip" TargetMode="External"/><Relationship Id="rId408" Type="http://schemas.openxmlformats.org/officeDocument/2006/relationships/hyperlink" Target="file:///C:\Users\dems1ce9\OneDrive%20-%20Nokia\3gpp\cn1\meetings\133-e-electronic-1121\docs\C1-217004.zip" TargetMode="External"/><Relationship Id="rId429" Type="http://schemas.openxmlformats.org/officeDocument/2006/relationships/hyperlink" Target="file:///C:\Users\dems1ce9\OneDrive%20-%20Nokia\3gpp\cn1\meetings\133-e-electronic-1121\docs\C1-216580.zip" TargetMode="External"/><Relationship Id="rId580" Type="http://schemas.openxmlformats.org/officeDocument/2006/relationships/hyperlink" Target="file:///C:\Users\etxjaxl\OneDrive%20-%20Ericsson%20AB\Documents\All%20Files\Standards\3GPP\Meetings\2110Elbonia\CT1\Docs\C1-216276.zip" TargetMode="External"/><Relationship Id="rId615"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94.zip" TargetMode="External"/><Relationship Id="rId233" Type="http://schemas.openxmlformats.org/officeDocument/2006/relationships/hyperlink" Target="file:///D:\3gpp\tsg_ct\wg1_mm-cc-sm_ex-cn1\TSGC1_133e\Docs\C1-216864.zip" TargetMode="External"/><Relationship Id="rId254" Type="http://schemas.openxmlformats.org/officeDocument/2006/relationships/hyperlink" Target="file:///C:\Users\dems1ce9\OneDrive%20-%20Nokia\3gpp\cn1\meetings\133-e-electronic-1121\docs\C1-216837.zip" TargetMode="External"/><Relationship Id="rId440" Type="http://schemas.openxmlformats.org/officeDocument/2006/relationships/hyperlink" Target="file:///C:\Users\dems1ce9\OneDrive%20-%20Nokia\3gpp\cn1\meetings\133-e-electronic-1121\docs\C1-217050.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930.zip" TargetMode="External"/><Relationship Id="rId296" Type="http://schemas.openxmlformats.org/officeDocument/2006/relationships/hyperlink" Target="file:///C:\Users\dems1ce9\OneDrive%20-%20Nokia\3gpp\cn1\meetings\133-e-electronic-1121\docs\C1-216656.zip" TargetMode="External"/><Relationship Id="rId300" Type="http://schemas.openxmlformats.org/officeDocument/2006/relationships/hyperlink" Target="file:///C:\Users\dems1ce9\OneDrive%20-%20Nokia\3gpp\cn1\meetings\133-e-electronic-1121\docs\C1-216691.zip" TargetMode="External"/><Relationship Id="rId461" Type="http://schemas.openxmlformats.org/officeDocument/2006/relationships/hyperlink" Target="file:///C:\Users\dems1ce9\OneDrive%20-%20Nokia\3gpp\cn1\meetings\133-e-electronic-1121\docs\C1-216738.zip" TargetMode="External"/><Relationship Id="rId482" Type="http://schemas.openxmlformats.org/officeDocument/2006/relationships/hyperlink" Target="file:///C:\Users\dems1ce9\OneDrive%20-%20Nokia\3gpp\cn1\meetings\133-e-electronic-1121\docs\C1-216697.zip" TargetMode="External"/><Relationship Id="rId517" Type="http://schemas.openxmlformats.org/officeDocument/2006/relationships/hyperlink" Target="file:///C:\Users\dems1ce9\OneDrive%20-%20Nokia\3gpp\cn1\meetings\133-e-electronic-1121\docs\C1-216959.zip" TargetMode="External"/><Relationship Id="rId538" Type="http://schemas.openxmlformats.org/officeDocument/2006/relationships/hyperlink" Target="file:///C:\Users\dems1ce9\OneDrive%20-%20Nokia\3gpp\cn1\meetings\133-e-electronic-1121\docs\C1-217000.zip" TargetMode="External"/><Relationship Id="rId559" Type="http://schemas.openxmlformats.org/officeDocument/2006/relationships/hyperlink" Target="file:///C:\Users\dems1ce9\OneDrive%20-%20Nokia\3gpp\cn1\meetings\133-e-electronic-1121\docs\C1-217039.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43.zip" TargetMode="External"/><Relationship Id="rId156" Type="http://schemas.openxmlformats.org/officeDocument/2006/relationships/hyperlink" Target="file:///C:\Users\dems1ce9\OneDrive%20-%20Nokia\3gpp\cn1\meetings\133-e-electronic-1121\docs\C1-216706.zip" TargetMode="External"/><Relationship Id="rId177" Type="http://schemas.openxmlformats.org/officeDocument/2006/relationships/hyperlink" Target="file:///C:\Users\dems1ce9\OneDrive%20-%20Nokia\3gpp\cn1\meetings\133-e-electronic-1121\docs\C1-216783.zip" TargetMode="External"/><Relationship Id="rId198" Type="http://schemas.openxmlformats.org/officeDocument/2006/relationships/hyperlink" Target="file:///C:\Users\dems1ce9\OneDrive%20-%20Nokia\3gpp\cn1\meetings\133-e-electronic-1121\docs\C1-216962.zip" TargetMode="External"/><Relationship Id="rId321" Type="http://schemas.openxmlformats.org/officeDocument/2006/relationships/hyperlink" Target="file:///C:\Users\dems1ce9\OneDrive%20-%20Nokia\3gpp\cn1\meetings\133-e-electronic-1121\docs\C1-216690.zip" TargetMode="External"/><Relationship Id="rId342" Type="http://schemas.openxmlformats.org/officeDocument/2006/relationships/hyperlink" Target="file:///C:\Users\dems1ce9\OneDrive%20-%20Nokia\3gpp\cn1\meetings\133-e-electronic-1121\docs\C1-216883.zip" TargetMode="External"/><Relationship Id="rId363" Type="http://schemas.openxmlformats.org/officeDocument/2006/relationships/hyperlink" Target="file:///C:\Users\dems1ce9\OneDrive%20-%20Nokia\3gpp\cn1\meetings\133-e-electronic-1121\docs\C1-216815.zip" TargetMode="External"/><Relationship Id="rId384" Type="http://schemas.openxmlformats.org/officeDocument/2006/relationships/hyperlink" Target="file:///C:\Users\dems1ce9\OneDrive%20-%20Nokia\3gpp\cn1\meetings\133-e-electronic-1121\docs\C1-216739.zip" TargetMode="External"/><Relationship Id="rId419" Type="http://schemas.openxmlformats.org/officeDocument/2006/relationships/hyperlink" Target="file:///C:\Users\dems1ce9\OneDrive%20-%20Nokia\3gpp\cn1\meetings\133-e-electronic-1121\docs\C1-216978.zip" TargetMode="External"/><Relationship Id="rId570" Type="http://schemas.openxmlformats.org/officeDocument/2006/relationships/hyperlink" Target="file:///C:\Users\dems1ce9\OneDrive%20-%20Nokia\3gpp\cn1\meetings\133-e-electronic-1121\docs\C1-216631.zip" TargetMode="External"/><Relationship Id="rId591" Type="http://schemas.openxmlformats.org/officeDocument/2006/relationships/hyperlink" Target="file:///C:\Users\dems1ce9\OneDrive%20-%20Nokia\3gpp\cn1\meetings\133-e-electronic-1121\docs\C1-217083.zip" TargetMode="External"/><Relationship Id="rId605" Type="http://schemas.openxmlformats.org/officeDocument/2006/relationships/hyperlink" Target="file:///C:\Users\dems1ce9\OneDrive%20-%20Nokia\3gpp\cn1\meetings\133-e-electronic-1121\docs\C1-216909.zip" TargetMode="External"/><Relationship Id="rId202" Type="http://schemas.openxmlformats.org/officeDocument/2006/relationships/hyperlink" Target="file:///C:\Users\dems1ce9\OneDrive%20-%20Nokia\3gpp\cn1\meetings\133-e-electronic-1121\docs\C1-216998.zip" TargetMode="External"/><Relationship Id="rId223" Type="http://schemas.openxmlformats.org/officeDocument/2006/relationships/hyperlink" Target="file:///C:\Users\dems1ce9\OneDrive%20-%20Nokia\3gpp\cn1\meetings\133-e-electronic-1121\docs\C1-216589.zip" TargetMode="External"/><Relationship Id="rId244" Type="http://schemas.openxmlformats.org/officeDocument/2006/relationships/hyperlink" Target="file:///C:\Users\dems1ce9\OneDrive%20-%20Nokia\3gpp\cn1\meetings\133-e-electronic-1121\docs\C1-216681.zip" TargetMode="External"/><Relationship Id="rId430" Type="http://schemas.openxmlformats.org/officeDocument/2006/relationships/hyperlink" Target="file:///C:\Users\dems1ce9\OneDrive%20-%20Nokia\3gpp\cn1\meetings\133-e-electronic-1121\docs\C1-216581.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61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6981.zip" TargetMode="External"/><Relationship Id="rId472" Type="http://schemas.openxmlformats.org/officeDocument/2006/relationships/hyperlink" Target="file:///C:\Users\dems1ce9\OneDrive%20-%20Nokia\3gpp\cn1\meetings\133-e-electronic-1121\docs\C1-217016.zip" TargetMode="External"/><Relationship Id="rId493" Type="http://schemas.openxmlformats.org/officeDocument/2006/relationships/hyperlink" Target="file:///C:\Users\dems1ce9\OneDrive%20-%20Nokia\3gpp\cn1\meetings\133-e-electronic-1121\docs\C1-216973.zip" TargetMode="External"/><Relationship Id="rId507" Type="http://schemas.openxmlformats.org/officeDocument/2006/relationships/hyperlink" Target="file:///C:\Users\dems1ce9\OneDrive%20-%20Nokia\3gpp\cn1\meetings\133-e-electronic-1121\docs\C1-216726.zip" TargetMode="External"/><Relationship Id="rId528" Type="http://schemas.openxmlformats.org/officeDocument/2006/relationships/hyperlink" Target="file:///C:\Users\dems1ce9\OneDrive%20-%20Nokia\3gpp\cn1\meetings\133-e-electronic-1121\docs\C1-217077.zip" TargetMode="External"/><Relationship Id="rId549" Type="http://schemas.openxmlformats.org/officeDocument/2006/relationships/hyperlink" Target="file:///C:\Users\etxjaxl\OneDrive%20-%20Ericsson%20AB\Documents\All%20Files\Standards\3GPP\Meetings\2110Elbonia\CT1\Docs\C1-216116.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823.zip" TargetMode="External"/><Relationship Id="rId125" Type="http://schemas.openxmlformats.org/officeDocument/2006/relationships/hyperlink" Target="file:///C:\Users\dems1ce9\OneDrive%20-%20Nokia\3gpp\cn1\meetings\133-e-electronic-1121\docs\C1-217090.zip" TargetMode="External"/><Relationship Id="rId146" Type="http://schemas.openxmlformats.org/officeDocument/2006/relationships/hyperlink" Target="file:///C:\Users\dems1ce9\OneDrive%20-%20Nokia\3gpp\cn1\meetings\133-e-electronic-1121\docs\C1-216661.zip" TargetMode="External"/><Relationship Id="rId167" Type="http://schemas.openxmlformats.org/officeDocument/2006/relationships/hyperlink" Target="file:///C:\Users\dems1ce9\OneDrive%20-%20Nokia\3gpp\cn1\meetings\133-e-electronic-1121\docs\C1-216730.zip" TargetMode="External"/><Relationship Id="rId188" Type="http://schemas.openxmlformats.org/officeDocument/2006/relationships/hyperlink" Target="file:///C:\Users\dems1ce9\OneDrive%20-%20Nokia\3gpp\cn1\meetings\133-e-electronic-1121\docs\C1-216816.zip" TargetMode="External"/><Relationship Id="rId311" Type="http://schemas.openxmlformats.org/officeDocument/2006/relationships/hyperlink" Target="file:///C:\Users\dems1ce9\OneDrive%20-%20Nokia\3gpp\cn1\meetings\133-e-electronic-1121\docs\C1-216920.zip" TargetMode="External"/><Relationship Id="rId332" Type="http://schemas.openxmlformats.org/officeDocument/2006/relationships/hyperlink" Target="file:///C:\Users\dems1ce9\OneDrive%20-%20Nokia\3gpp\cn1\meetings\133-e-electronic-1121\docs\C1-216542.zip" TargetMode="External"/><Relationship Id="rId353" Type="http://schemas.openxmlformats.org/officeDocument/2006/relationships/hyperlink" Target="file:///C:\Users\dems1ce9\OneDrive%20-%20Nokia\3gpp\cn1\meetings\133-e-electronic-1121\docs\C1-216750.zip" TargetMode="External"/><Relationship Id="rId374" Type="http://schemas.openxmlformats.org/officeDocument/2006/relationships/hyperlink" Target="file:///C:\Users\dems1ce9\OneDrive%20-%20Nokia\3gpp\cn1\meetings\133-e-electronic-1121\docs\C1-216926.zip" TargetMode="External"/><Relationship Id="rId395" Type="http://schemas.openxmlformats.org/officeDocument/2006/relationships/hyperlink" Target="file:///C:\Users\dems1ce9\OneDrive%20-%20Nokia\3gpp\cn1\meetings\133-e-electronic-1121\docs\C1-216894.zip" TargetMode="External"/><Relationship Id="rId409" Type="http://schemas.openxmlformats.org/officeDocument/2006/relationships/hyperlink" Target="file:///C:\Users\dems1ce9\OneDrive%20-%20Nokia\3gpp\cn1\meetings\133-e-electronic-1121\docs\C1-217005.zip" TargetMode="External"/><Relationship Id="rId560" Type="http://schemas.openxmlformats.org/officeDocument/2006/relationships/hyperlink" Target="file:///C:\Users\etxjaxl\OneDrive%20-%20Ericsson%20AB\Documents\All%20Files\Standards\3GPP\Meetings\2110Elbonia\CT1\Docs\C1-215510.zip" TargetMode="External"/><Relationship Id="rId581" Type="http://schemas.openxmlformats.org/officeDocument/2006/relationships/hyperlink" Target="file:///C:\Users\etxjaxl\OneDrive%20-%20Ericsson%20AB\Documents\All%20Files\Standards\3GPP\Meetings\2110Elbonia\CT1\Docs\C1-216277.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644.zip" TargetMode="External"/><Relationship Id="rId213" Type="http://schemas.openxmlformats.org/officeDocument/2006/relationships/hyperlink" Target="file:///C:\Users\dems1ce9\OneDrive%20-%20Nokia\3gpp\cn1\meetings\133-e-electronic-1121\docs\C1-217099.zip" TargetMode="External"/><Relationship Id="rId234" Type="http://schemas.openxmlformats.org/officeDocument/2006/relationships/hyperlink" Target="file:///C:\Users\dems1ce9\OneDrive%20-%20Nokia\3gpp\cn1\meetings\133-e-electronic-1121\docs\C1-216546.zip" TargetMode="External"/><Relationship Id="rId420" Type="http://schemas.openxmlformats.org/officeDocument/2006/relationships/hyperlink" Target="file:///C:\Users\dems1ce9\OneDrive%20-%20Nokia\3gpp\cn1\meetings\133-e-electronic-1121\docs\C1-216979.zip" TargetMode="External"/><Relationship Id="rId616"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3.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58.zip" TargetMode="External"/><Relationship Id="rId441" Type="http://schemas.openxmlformats.org/officeDocument/2006/relationships/hyperlink" Target="file:///C:\Users\dems1ce9\OneDrive%20-%20Nokia\3gpp\cn1\meetings\133-e-electronic-1121\docs\C1-217053.zip" TargetMode="External"/><Relationship Id="rId462" Type="http://schemas.openxmlformats.org/officeDocument/2006/relationships/hyperlink" Target="file:///C:\Users\dems1ce9\OneDrive%20-%20Nokia\3gpp\cn1\meetings\133-e-electronic-1121\docs\C1-216751.zip" TargetMode="External"/><Relationship Id="rId483" Type="http://schemas.openxmlformats.org/officeDocument/2006/relationships/hyperlink" Target="file:///C:\Users\dems1ce9\OneDrive%20-%20Nokia\3gpp\cn1\meetings\133-e-electronic-1121\docs\C1-216709.zip" TargetMode="External"/><Relationship Id="rId518" Type="http://schemas.openxmlformats.org/officeDocument/2006/relationships/hyperlink" Target="file:///C:\Users\dems1ce9\OneDrive%20-%20Nokia\3gpp\cn1\meetings\133-e-electronic-1121\docs\C1-216960.zip" TargetMode="External"/><Relationship Id="rId539" Type="http://schemas.openxmlformats.org/officeDocument/2006/relationships/hyperlink" Target="file:///C:\Users\dems1ce9\OneDrive%20-%20Nokia\3gpp\cn1\meetings\133-e-electronic-1121\docs\C1-217001.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44.zip" TargetMode="External"/><Relationship Id="rId157" Type="http://schemas.openxmlformats.org/officeDocument/2006/relationships/hyperlink" Target="file:///C:\Users\dems1ce9\OneDrive%20-%20Nokia\3gpp\cn1\meetings\133-e-electronic-1121\docs\C1-216715.zip" TargetMode="External"/><Relationship Id="rId178" Type="http://schemas.openxmlformats.org/officeDocument/2006/relationships/hyperlink" Target="file:///C:\Users\dems1ce9\OneDrive%20-%20Nokia\3gpp\cn1\meetings\133-e-electronic-1121\docs\C1-216785.zip" TargetMode="External"/><Relationship Id="rId301" Type="http://schemas.openxmlformats.org/officeDocument/2006/relationships/hyperlink" Target="file:///C:\Users\dems1ce9\OneDrive%20-%20Nokia\3gpp\cn1\meetings\133-e-electronic-1121\docs\C1-216695.zip" TargetMode="External"/><Relationship Id="rId322" Type="http://schemas.openxmlformats.org/officeDocument/2006/relationships/hyperlink" Target="file:///C:\Users\dems1ce9\OneDrive%20-%20Nokia\3gpp\cn1\meetings\133-e-electronic-1121\docs\C1-216692.zip" TargetMode="External"/><Relationship Id="rId343" Type="http://schemas.openxmlformats.org/officeDocument/2006/relationships/hyperlink" Target="file:///C:\Users\dems1ce9\OneDrive%20-%20Nokia\3gpp\cn1\meetings\133-e-electronic-1121\docs\C1-216884.zip" TargetMode="External"/><Relationship Id="rId364" Type="http://schemas.openxmlformats.org/officeDocument/2006/relationships/hyperlink" Target="file:///C:\Users\dems1ce9\OneDrive%20-%20Nokia\3gpp\cn1\meetings\133-e-electronic-1121\docs\C1-216817.zip" TargetMode="External"/><Relationship Id="rId550" Type="http://schemas.openxmlformats.org/officeDocument/2006/relationships/hyperlink" Target="file:///C:\Users\etxjaxl\OneDrive%20-%20Ericsson%20AB\Documents\All%20Files\Standards\3GPP\Meetings\2110Elbonia\CT1\Docs\C1-216117.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64.zip" TargetMode="External"/><Relationship Id="rId203" Type="http://schemas.openxmlformats.org/officeDocument/2006/relationships/hyperlink" Target="file:///C:\Users\dems1ce9\OneDrive%20-%20Nokia\3gpp\cn1\meetings\133-e-electronic-1121\docs\C1-217008.zip" TargetMode="External"/><Relationship Id="rId385" Type="http://schemas.openxmlformats.org/officeDocument/2006/relationships/hyperlink" Target="file:///C:\Users\dems1ce9\OneDrive%20-%20Nokia\3gpp\cn1\meetings\133-e-electronic-1121\docs\C1-216774.zip" TargetMode="External"/><Relationship Id="rId571" Type="http://schemas.openxmlformats.org/officeDocument/2006/relationships/hyperlink" Target="file:///C:\Users\dems1ce9\OneDrive%20-%20Nokia\3gpp\cn1\meetings\133-e-electronic-1121\docs\C1-216632.zip" TargetMode="External"/><Relationship Id="rId592" Type="http://schemas.openxmlformats.org/officeDocument/2006/relationships/hyperlink" Target="file:///C:\Users\dems1ce9\OneDrive%20-%20Nokia\3gpp\cn1\meetings\133-e-electronic-1121\docs\C1-217084.zip" TargetMode="External"/><Relationship Id="rId606" Type="http://schemas.openxmlformats.org/officeDocument/2006/relationships/hyperlink" Target="file:///C:\Users\dems1ce9\OneDrive%20-%20Nokia\3gpp\cn1\meetings\133-e-electronic-1121\docs\C1-216984.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07.zip" TargetMode="External"/><Relationship Id="rId245" Type="http://schemas.openxmlformats.org/officeDocument/2006/relationships/hyperlink" Target="file:///C:\Users\dems1ce9\OneDrive%20-%20Nokia\3gpp\cn1\meetings\133-e-electronic-1121\docs\C1-216682.zip" TargetMode="External"/><Relationship Id="rId266" Type="http://schemas.openxmlformats.org/officeDocument/2006/relationships/hyperlink" Target="file:///C:\Users\dems1ce9\OneDrive%20-%20Nokia\3gpp\cn1\meetings\133-e-electronic-1121\docs\C1-216688.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3-e-electronic-1121\docs\C1-217006.zip" TargetMode="External"/><Relationship Id="rId431" Type="http://schemas.openxmlformats.org/officeDocument/2006/relationships/hyperlink" Target="file:///C:\Users\dems1ce9\OneDrive%20-%20Nokia\3gpp\cn1\meetings\133-e-electronic-1121\docs\C1-216733.zip" TargetMode="External"/><Relationship Id="rId452" Type="http://schemas.openxmlformats.org/officeDocument/2006/relationships/hyperlink" Target="file:///C:\Users\dems1ce9\OneDrive%20-%20Nokia\3gpp\cn1\meetings\133-e-electronic-1121\docs\C1-216551.zip" TargetMode="External"/><Relationship Id="rId473" Type="http://schemas.openxmlformats.org/officeDocument/2006/relationships/hyperlink" Target="file:///C:\Users\dems1ce9\OneDrive%20-%20Nokia\3gpp\cn1\meetings\133-e-electronic-1121\docs\C1-217017.zip" TargetMode="External"/><Relationship Id="rId494" Type="http://schemas.openxmlformats.org/officeDocument/2006/relationships/hyperlink" Target="file:///C:\Users\dems1ce9\OneDrive%20-%20Nokia\3gpp\cn1\meetings\133-e-electronic-1121\docs\C1-216975.zip" TargetMode="External"/><Relationship Id="rId508" Type="http://schemas.openxmlformats.org/officeDocument/2006/relationships/hyperlink" Target="file:///C:\Users\dems1ce9\OneDrive%20-%20Nokia\3gpp\cn1\meetings\133-e-electronic-1121\docs\C1-216779.zip" TargetMode="External"/><Relationship Id="rId529" Type="http://schemas.openxmlformats.org/officeDocument/2006/relationships/hyperlink" Target="file:///C:\Users\dems1ce9\OneDrive%20-%20Nokia\3gpp\cn1\meetings\133-e-electronic-1121\docs\C1-217078.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900.zip" TargetMode="External"/><Relationship Id="rId126" Type="http://schemas.openxmlformats.org/officeDocument/2006/relationships/hyperlink" Target="file:///C:\Users\dems1ce9\OneDrive%20-%20Nokia\3gpp\cn1\meetings\133-e-electronic-1121\docs\C1-217098.zip" TargetMode="External"/><Relationship Id="rId147" Type="http://schemas.openxmlformats.org/officeDocument/2006/relationships/hyperlink" Target="file:///C:\Users\dems1ce9\OneDrive%20-%20Nokia\3gpp\cn1\meetings\133-e-electronic-1121\docs\C1-216663.zip" TargetMode="External"/><Relationship Id="rId168" Type="http://schemas.openxmlformats.org/officeDocument/2006/relationships/hyperlink" Target="file:///C:\Users\dems1ce9\OneDrive%20-%20Nokia\3gpp\cn1\meetings\133-e-electronic-1121\docs\C1-216743.zip" TargetMode="External"/><Relationship Id="rId312" Type="http://schemas.openxmlformats.org/officeDocument/2006/relationships/hyperlink" Target="file:///C:\Users\dems1ce9\OneDrive%20-%20Nokia\3gpp\cn1\meetings\133-e-electronic-1121\docs\C1-216966.zip" TargetMode="External"/><Relationship Id="rId333" Type="http://schemas.openxmlformats.org/officeDocument/2006/relationships/hyperlink" Target="file:///C:\Users\dems1ce9\OneDrive%20-%20Nokia\3gpp\cn1\meetings\133-e-electronic-1121\docs\C1-216854.zip" TargetMode="External"/><Relationship Id="rId354" Type="http://schemas.openxmlformats.org/officeDocument/2006/relationships/hyperlink" Target="file:///C:\Users\dems1ce9\OneDrive%20-%20Nokia\3gpp\cn1\meetings\133-e-electronic-1121\docs\C1-216754.zip" TargetMode="External"/><Relationship Id="rId540" Type="http://schemas.openxmlformats.org/officeDocument/2006/relationships/hyperlink" Target="file:///C:\Users\dems1ce9\OneDrive%20-%20Nokia\3gpp\cn1\meetings\133-e-electronic-1121\docs\C1-217002.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828.zip" TargetMode="External"/><Relationship Id="rId189" Type="http://schemas.openxmlformats.org/officeDocument/2006/relationships/hyperlink" Target="file:///C:\Users\dems1ce9\OneDrive%20-%20Nokia\3gpp\cn1\meetings\133-e-electronic-1121\docs\C1-216820.zip" TargetMode="External"/><Relationship Id="rId375" Type="http://schemas.openxmlformats.org/officeDocument/2006/relationships/hyperlink" Target="file:///C:\Users\dems1ce9\OneDrive%20-%20Nokia\3gpp\cn1\meetings\133-e-electronic-1121\docs\C1-216927.zip" TargetMode="External"/><Relationship Id="rId396" Type="http://schemas.openxmlformats.org/officeDocument/2006/relationships/hyperlink" Target="file:///C:\Users\dems1ce9\OneDrive%20-%20Nokia\3gpp\cn1\meetings\133-e-electronic-1121\docs\C1-216895.zip" TargetMode="External"/><Relationship Id="rId561" Type="http://schemas.openxmlformats.org/officeDocument/2006/relationships/hyperlink" Target="file:///C:\Users\etxjaxl\OneDrive%20-%20Ericsson%20AB\Documents\All%20Files\Standards\3GPP\Meetings\2110Elbonia\CT1\Docs\C1-215515.zip" TargetMode="External"/><Relationship Id="rId582" Type="http://schemas.openxmlformats.org/officeDocument/2006/relationships/hyperlink" Target="file:///C:\Users\etxjaxl\OneDrive%20-%20Ericsson%20AB\Documents\All%20Files\Standards\3GPP\Meetings\2110Elbonia\CT1\Docs\C1-216278.zip" TargetMode="External"/><Relationship Id="rId617"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14.zip" TargetMode="External"/><Relationship Id="rId235" Type="http://schemas.openxmlformats.org/officeDocument/2006/relationships/hyperlink" Target="file:///C:\Users\dems1ce9\OneDrive%20-%20Nokia\3gpp\cn1\meetings\133-e-electronic-1121\docs\C1-216547.zip" TargetMode="External"/><Relationship Id="rId256" Type="http://schemas.openxmlformats.org/officeDocument/2006/relationships/hyperlink" Target="file:///C:\Users\dems1ce9\OneDrive%20-%20Nokia\3gpp\cn1\meetings\133-e-electronic-1121\docs\C1-216864.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59.zip" TargetMode="External"/><Relationship Id="rId400" Type="http://schemas.openxmlformats.org/officeDocument/2006/relationships/hyperlink" Target="file:///C:\Users\dems1ce9\OneDrive%20-%20Nokia\3gpp\cn1\meetings\133-e-electronic-1121\docs\C1-216899.zip" TargetMode="External"/><Relationship Id="rId421" Type="http://schemas.openxmlformats.org/officeDocument/2006/relationships/hyperlink" Target="file:///C:\Users\dems1ce9\OneDrive%20-%20Nokia\3gpp\cn1\meetings\133-e-electronic-1121\docs\C1-217073.zip" TargetMode="External"/><Relationship Id="rId442" Type="http://schemas.openxmlformats.org/officeDocument/2006/relationships/hyperlink" Target="file:///C:\Users\dems1ce9\OneDrive%20-%20Nokia\3gpp\cn1\meetings\133-e-electronic-1121\docs\C1-217055.zip" TargetMode="External"/><Relationship Id="rId463" Type="http://schemas.openxmlformats.org/officeDocument/2006/relationships/hyperlink" Target="file:///C:\Users\dems1ce9\OneDrive%20-%20Nokia\3gpp\cn1\meetings\133-e-electronic-1121\docs\C1-216753.zip" TargetMode="External"/><Relationship Id="rId484" Type="http://schemas.openxmlformats.org/officeDocument/2006/relationships/hyperlink" Target="file:///C:\Users\dems1ce9\OneDrive%20-%20Nokia\3gpp\cn1\meetings\133-e-electronic-1121\docs\C1-216911.zip" TargetMode="External"/><Relationship Id="rId519" Type="http://schemas.openxmlformats.org/officeDocument/2006/relationships/hyperlink" Target="file:///C:\Users\dems1ce9\OneDrive%20-%20Nokia\3gpp\cn1\meetings\133-e-electronic-1121\docs\C1-216961.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555.zip" TargetMode="External"/><Relationship Id="rId158" Type="http://schemas.openxmlformats.org/officeDocument/2006/relationships/hyperlink" Target="file:///C:\Users\dems1ce9\OneDrive%20-%20Nokia\3gpp\cn1\meetings\133-e-electronic-1121\docs\C1-216718.zip" TargetMode="External"/><Relationship Id="rId302" Type="http://schemas.openxmlformats.org/officeDocument/2006/relationships/hyperlink" Target="file:///C:\Users\dems1ce9\OneDrive%20-%20Nokia\3gpp\cn1\meetings\133-e-electronic-1121\docs\C1-216710.zip" TargetMode="External"/><Relationship Id="rId323" Type="http://schemas.openxmlformats.org/officeDocument/2006/relationships/hyperlink" Target="file:///C:\Users\dems1ce9\OneDrive%20-%20Nokia\3gpp\cn1\meetings\133-e-electronic-1121\docs\C1-216693.zip" TargetMode="External"/><Relationship Id="rId344" Type="http://schemas.openxmlformats.org/officeDocument/2006/relationships/hyperlink" Target="file:///C:\Users\dems1ce9\OneDrive%20-%20Nokia\3gpp\cn1\meetings\133-e-electronic-1121\docs\C1-216887.zip" TargetMode="External"/><Relationship Id="rId530" Type="http://schemas.openxmlformats.org/officeDocument/2006/relationships/hyperlink" Target="file:///C:\Users\dems1ce9\OneDrive%20-%20Nokia\3gpp\cn1\meetings\133-e-electronic-1121\docs\C1-217079.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86.zip" TargetMode="External"/><Relationship Id="rId365" Type="http://schemas.openxmlformats.org/officeDocument/2006/relationships/hyperlink" Target="file:///C:\Users\dems1ce9\OneDrive%20-%20Nokia\3gpp\cn1\meetings\133-e-electronic-1121\docs\C1-216819.zip" TargetMode="External"/><Relationship Id="rId386" Type="http://schemas.openxmlformats.org/officeDocument/2006/relationships/hyperlink" Target="file:///C:\Users\dems1ce9\OneDrive%20-%20Nokia\3gpp\cn1\meetings\133-e-electronic-1121\docs\C1-216776.zip" TargetMode="External"/><Relationship Id="rId551" Type="http://schemas.openxmlformats.org/officeDocument/2006/relationships/hyperlink" Target="file:///C:\Users\etxjaxl\OneDrive%20-%20Ericsson%20AB\Documents\All%20Files\Standards\3GPP\Meetings\2110Elbonia\CT1\Docs\C1-216275.zip" TargetMode="External"/><Relationship Id="rId572" Type="http://schemas.openxmlformats.org/officeDocument/2006/relationships/hyperlink" Target="file:///C:\Users\etxjaxl\OneDrive%20-%20Ericsson%20AB\Documents\All%20Files\Standards\3GPP\Meetings\2110Elbonia\CT1\Docs\C1-215590.zip" TargetMode="External"/><Relationship Id="rId593" Type="http://schemas.openxmlformats.org/officeDocument/2006/relationships/hyperlink" Target="file:///C:\Users\dems1ce9\OneDrive%20-%20Nokia\3gpp\cn1\meetings\133-e-electronic-1121\docs\C1-217085.zip" TargetMode="External"/><Relationship Id="rId607" Type="http://schemas.openxmlformats.org/officeDocument/2006/relationships/hyperlink" Target="file:///C:\Users\dems1ce9\OneDrive%20-%20Nokia\3gpp\cn1\meetings\133-e-electronic-1121\docs\C1-216996.zip" TargetMode="External"/><Relationship Id="rId190" Type="http://schemas.openxmlformats.org/officeDocument/2006/relationships/hyperlink" Target="file:///C:\Users\dems1ce9\OneDrive%20-%20Nokia\3gpp\cn1\meetings\133-e-electronic-1121\docs\C1-216830.zip" TargetMode="External"/><Relationship Id="rId204" Type="http://schemas.openxmlformats.org/officeDocument/2006/relationships/hyperlink" Target="file:///C:\Users\dems1ce9\OneDrive%20-%20Nokia\3gpp\cn1\meetings\133-e-electronic-1121\docs\C1-217022.zip" TargetMode="External"/><Relationship Id="rId225" Type="http://schemas.openxmlformats.org/officeDocument/2006/relationships/hyperlink" Target="file:///C:\Users\dems1ce9\OneDrive%20-%20Nokia\3gpp\cn1\meetings\133-e-electronic-1121\docs\C1-216766.zip" TargetMode="External"/><Relationship Id="rId246" Type="http://schemas.openxmlformats.org/officeDocument/2006/relationships/hyperlink" Target="file:///C:\Users\dems1ce9\OneDrive%20-%20Nokia\3gpp\cn1\meetings\133-e-electronic-1121\docs\C1-216689.zip" TargetMode="External"/><Relationship Id="rId267" Type="http://schemas.openxmlformats.org/officeDocument/2006/relationships/hyperlink" Target="file:///C:\Users\dems1ce9\OneDrive%20-%20Nokia\3gpp\cn1\meetings\133-e-electronic-1121\docs\C1-216712.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3-e-electronic-1121\docs\C1-217007.zip" TargetMode="External"/><Relationship Id="rId432" Type="http://schemas.openxmlformats.org/officeDocument/2006/relationships/hyperlink" Target="file:///C:\Users\dems1ce9\OneDrive%20-%20Nokia\3gpp\cn1\meetings\133-e-electronic-1121\docs\C1-216734.zip" TargetMode="External"/><Relationship Id="rId453" Type="http://schemas.openxmlformats.org/officeDocument/2006/relationships/hyperlink" Target="file:///C:\Users\dems1ce9\OneDrive%20-%20Nokia\3gpp\cn1\meetings\133-e-electronic-1121\docs\C1-216657.zip" TargetMode="External"/><Relationship Id="rId474" Type="http://schemas.openxmlformats.org/officeDocument/2006/relationships/hyperlink" Target="file:///C:\Users\dems1ce9\OneDrive%20-%20Nokia\3gpp\cn1\meetings\133-e-electronic-1121\docs\C1-217018.zip" TargetMode="External"/><Relationship Id="rId509" Type="http://schemas.openxmlformats.org/officeDocument/2006/relationships/hyperlink" Target="file:///C:\Users\dems1ce9\OneDrive%20-%20Nokia\3gpp\cn1\meetings\133-e-electronic-1121\docs\C1-216784.zip" TargetMode="External"/><Relationship Id="rId106" Type="http://schemas.openxmlformats.org/officeDocument/2006/relationships/hyperlink" Target="file:///C:\Users\dems1ce9\OneDrive%20-%20Nokia\3gpp\cn1\meetings\133-e-electronic-1121\docs\C1-216566.zip" TargetMode="External"/><Relationship Id="rId127" Type="http://schemas.openxmlformats.org/officeDocument/2006/relationships/hyperlink" Target="file:///C:\Users\dems1ce9\OneDrive%20-%20Nokia\3gpp\cn1\meetings\133-e-electronic-1121\docs\C1-217096.zip" TargetMode="External"/><Relationship Id="rId313" Type="http://schemas.openxmlformats.org/officeDocument/2006/relationships/hyperlink" Target="file:///C:\Users\dems1ce9\OneDrive%20-%20Nokia\3gpp\cn1\meetings\133-e-electronic-1121\docs\C1-216967.zip" TargetMode="External"/><Relationship Id="rId495" Type="http://schemas.openxmlformats.org/officeDocument/2006/relationships/hyperlink" Target="file:///C:\Users\dems1ce9\OneDrive%20-%20Nokia\3gpp\cn1\meetings\133-e-electronic-1121\docs\C1-216986.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573.zip" TargetMode="External"/><Relationship Id="rId148" Type="http://schemas.openxmlformats.org/officeDocument/2006/relationships/hyperlink" Target="file:///C:\Users\dems1ce9\OneDrive%20-%20Nokia\3gpp\cn1\meetings\133-e-electronic-1121\docs\C1-216664.zip" TargetMode="External"/><Relationship Id="rId169" Type="http://schemas.openxmlformats.org/officeDocument/2006/relationships/hyperlink" Target="file:///C:\Users\dems1ce9\OneDrive%20-%20Nokia\3gpp\cn1\meetings\133-e-electronic-1121\docs\C1-216763.zip" TargetMode="External"/><Relationship Id="rId334" Type="http://schemas.openxmlformats.org/officeDocument/2006/relationships/hyperlink" Target="file:///C:\Users\dems1ce9\OneDrive%20-%20Nokia\3gpp\cn1\meetings\133-e-electronic-1121\docs\C1-216662.zip" TargetMode="External"/><Relationship Id="rId355" Type="http://schemas.openxmlformats.org/officeDocument/2006/relationships/hyperlink" Target="file:///C:\Users\dems1ce9\OneDrive%20-%20Nokia\3gpp\cn1\meetings\133-e-electronic-1121\docs\C1-216773.zip" TargetMode="External"/><Relationship Id="rId376" Type="http://schemas.openxmlformats.org/officeDocument/2006/relationships/hyperlink" Target="file:///C:\Users\dems1ce9\OneDrive%20-%20Nokia\3gpp\cn1\meetings\133-e-electronic-1121\docs\C1-216587.zip" TargetMode="External"/><Relationship Id="rId397" Type="http://schemas.openxmlformats.org/officeDocument/2006/relationships/hyperlink" Target="file:///C:\Users\dems1ce9\OneDrive%20-%20Nokia\3gpp\cn1\meetings\133-e-electronic-1121\docs\C1-216896.zip" TargetMode="External"/><Relationship Id="rId520" Type="http://schemas.openxmlformats.org/officeDocument/2006/relationships/hyperlink" Target="file:///C:\Users\dems1ce9\OneDrive%20-%20Nokia\3gpp\cn1\meetings\133-e-electronic-1121\docs\C1-216985.zip" TargetMode="External"/><Relationship Id="rId541" Type="http://schemas.openxmlformats.org/officeDocument/2006/relationships/hyperlink" Target="file:///C:\Users\etxjaxl\OneDrive%20-%20Ericsson%20AB\Documents\All%20Files\Standards\3GPP\Meetings\2110Elbonia\CT1\Docs\C1-215720.zip" TargetMode="External"/><Relationship Id="rId562" Type="http://schemas.openxmlformats.org/officeDocument/2006/relationships/hyperlink" Target="file:///C:\Users\dems1ce9\OneDrive%20-%20Nokia\3gpp\cn1\meetings\133-e-electronic-1121\docs\C1-216621.zip" TargetMode="External"/><Relationship Id="rId583" Type="http://schemas.openxmlformats.org/officeDocument/2006/relationships/hyperlink" Target="file:///C:\Users\etxjaxl\OneDrive%20-%20Ericsson%20AB\Documents\All%20Files\Standards\3GPP\Meetings\2110Elbonia\CT1\Docs\C1-21627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88.zip" TargetMode="External"/><Relationship Id="rId215" Type="http://schemas.openxmlformats.org/officeDocument/2006/relationships/hyperlink" Target="file:///C:\Users\dems1ce9\OneDrive%20-%20Nokia\3gpp\cn1\meetings\133-e-electronic-1121\docs\C1-216988.zip" TargetMode="External"/><Relationship Id="rId236" Type="http://schemas.openxmlformats.org/officeDocument/2006/relationships/hyperlink" Target="file:///C:\Users\dems1ce9\OneDrive%20-%20Nokia\3gpp\cn1\meetings\133-e-electronic-1121\docs\C1-216548.zip" TargetMode="External"/><Relationship Id="rId257" Type="http://schemas.openxmlformats.org/officeDocument/2006/relationships/hyperlink" Target="file:///C:\Users\dems1ce9\OneDrive%20-%20Nokia\3gpp\cn1\meetings\133-e-electronic-1121\docs\C1-216865.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3-e-electronic-1121\docs\C1-216990.zip" TargetMode="External"/><Relationship Id="rId422" Type="http://schemas.openxmlformats.org/officeDocument/2006/relationships/hyperlink" Target="file:///C:\Users\dems1ce9\OneDrive%20-%20Nokia\3gpp\cn1\meetings\133-e-electronic-1121\docs\C1-217074.zip" TargetMode="External"/><Relationship Id="rId443" Type="http://schemas.openxmlformats.org/officeDocument/2006/relationships/hyperlink" Target="file:///C:\Users\dems1ce9\OneDrive%20-%20Nokia\3gpp\cn1\meetings\133-e-electronic-1121\docs\C1-217057.zip" TargetMode="External"/><Relationship Id="rId464" Type="http://schemas.openxmlformats.org/officeDocument/2006/relationships/hyperlink" Target="file:///C:\Users\dems1ce9\OneDrive%20-%20Nokia\3gpp\cn1\meetings\133-e-electronic-1121\docs\C1-216902.zip" TargetMode="External"/><Relationship Id="rId303" Type="http://schemas.openxmlformats.org/officeDocument/2006/relationships/hyperlink" Target="file:///C:\Users\dems1ce9\OneDrive%20-%20Nokia\3gpp\cn1\meetings\133-e-electronic-1121\docs\C1-216713.zip" TargetMode="External"/><Relationship Id="rId485" Type="http://schemas.openxmlformats.org/officeDocument/2006/relationships/hyperlink" Target="file:///C:\Users\dems1ce9\OneDrive%20-%20Nokia\3gpp\cn1\meetings\133-e-electronic-1121\docs\C1-216912.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59.zip" TargetMode="External"/><Relationship Id="rId345" Type="http://schemas.openxmlformats.org/officeDocument/2006/relationships/hyperlink" Target="file:///C:\Users\dems1ce9\OneDrive%20-%20Nokia\3gpp\cn1\meetings\133-e-electronic-1121\docs\C1-216908.zip" TargetMode="External"/><Relationship Id="rId387" Type="http://schemas.openxmlformats.org/officeDocument/2006/relationships/hyperlink" Target="file:///C:\Users\dems1ce9\OneDrive%20-%20Nokia\3gpp\cn1\meetings\133-e-electronic-1121\docs\C1-216847.zip" TargetMode="External"/><Relationship Id="rId510" Type="http://schemas.openxmlformats.org/officeDocument/2006/relationships/hyperlink" Target="file:///C:\Users\dems1ce9\OneDrive%20-%20Nokia\3gpp\cn1\meetings\133-e-electronic-1121\docs\C1-216787.zip" TargetMode="External"/><Relationship Id="rId552" Type="http://schemas.openxmlformats.org/officeDocument/2006/relationships/hyperlink" Target="file:///C:\Users\dems1ce9\OneDrive%20-%20Nokia\3gpp\cn1\meetings\133-e-electronic-1121\docs\C1-216628.zip" TargetMode="External"/><Relationship Id="rId594" Type="http://schemas.openxmlformats.org/officeDocument/2006/relationships/hyperlink" Target="file:///C:\Users\dems1ce9\OneDrive%20-%20Nokia\3gpp\cn1\meetings\133-e-electronic-1121\docs\C1-216666.zip" TargetMode="External"/><Relationship Id="rId608" Type="http://schemas.openxmlformats.org/officeDocument/2006/relationships/hyperlink" Target="file:///C:\Users\dems1ce9\OneDrive%20-%20Nokia\3gpp\cn1\meetings\133-e-electronic-1121\docs\C1-216843.zip" TargetMode="External"/><Relationship Id="rId191" Type="http://schemas.openxmlformats.org/officeDocument/2006/relationships/hyperlink" Target="file:///C:\Users\dems1ce9\OneDrive%20-%20Nokia\3gpp\cn1\meetings\133-e-electronic-1121\docs\C1-216831.zip" TargetMode="External"/><Relationship Id="rId205" Type="http://schemas.openxmlformats.org/officeDocument/2006/relationships/hyperlink" Target="file:///C:\Users\dems1ce9\OneDrive%20-%20Nokia\3gpp\cn1\meetings\133-e-electronic-1121\docs\C1-217024.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dems1ce9\OneDrive%20-%20Nokia\3gpp\cn1\meetings\132-e-electronic-1021\docs\C1-215893.zip" TargetMode="External"/><Relationship Id="rId107" Type="http://schemas.openxmlformats.org/officeDocument/2006/relationships/hyperlink" Target="file:///C:\Users\dems1ce9\OneDrive%20-%20Nokia\3gpp\cn1\meetings\133-e-electronic-1121\docs\C1-21659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6851.zip" TargetMode="External"/><Relationship Id="rId496" Type="http://schemas.openxmlformats.org/officeDocument/2006/relationships/hyperlink" Target="file:///C:\Users\dems1ce9\OneDrive%20-%20Nokia\3gpp\cn1\meetings\133-e-electronic-1121\docs\C1-217052.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5.zip" TargetMode="External"/><Relationship Id="rId314" Type="http://schemas.openxmlformats.org/officeDocument/2006/relationships/hyperlink" Target="file:///C:\Users\dems1ce9\OneDrive%20-%20Nokia\3gpp\cn1\meetings\133-e-electronic-1121\docs\C1-216968.zip" TargetMode="External"/><Relationship Id="rId356" Type="http://schemas.openxmlformats.org/officeDocument/2006/relationships/hyperlink" Target="file:///C:\Users\dems1ce9\OneDrive%20-%20Nokia\3gpp\cn1\meetings\133-e-electronic-1121\docs\C1-216780.zip" TargetMode="External"/><Relationship Id="rId398" Type="http://schemas.openxmlformats.org/officeDocument/2006/relationships/hyperlink" Target="file:///C:\Users\dems1ce9\OneDrive%20-%20Nokia\3gpp\cn1\meetings\133-e-electronic-1121\docs\C1-216897.zip" TargetMode="External"/><Relationship Id="rId521" Type="http://schemas.openxmlformats.org/officeDocument/2006/relationships/hyperlink" Target="file:///C:\Users\dems1ce9\OneDrive%20-%20Nokia\3gpp\cn1\meetings\133-e-electronic-1121\docs\C1-216540.zip" TargetMode="External"/><Relationship Id="rId563" Type="http://schemas.openxmlformats.org/officeDocument/2006/relationships/hyperlink" Target="file:///C:\Users\dems1ce9\OneDrive%20-%20Nokia\3gpp\cn1\meetings\133-e-electronic-1121\docs\C1-216622.zip" TargetMode="External"/><Relationship Id="rId95" Type="http://schemas.openxmlformats.org/officeDocument/2006/relationships/hyperlink" Target="file:///C:\Users\dems1ce9\OneDrive%20-%20Nokia\3gpp\cn1\meetings\133-e-electronic-1121\docs\C1-216601.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7101.zip" TargetMode="External"/><Relationship Id="rId423" Type="http://schemas.openxmlformats.org/officeDocument/2006/relationships/hyperlink" Target="file:///C:\Users\dems1ce9\OneDrive%20-%20Nokia\3gpp\cn1\meetings\133-e-electronic-1121\docs\C1-216574.zip" TargetMode="External"/><Relationship Id="rId258" Type="http://schemas.openxmlformats.org/officeDocument/2006/relationships/hyperlink" Target="file:///C:\Users\dems1ce9\OneDrive%20-%20Nokia\3gpp\cn1\meetings\133-e-electronic-1121\docs\C1-217020.zip" TargetMode="External"/><Relationship Id="rId465" Type="http://schemas.openxmlformats.org/officeDocument/2006/relationships/hyperlink" Target="file:///C:\Users\dems1ce9\OneDrive%20-%20Nokia\3gpp\cn1\meetings\133-e-electronic-1121\docs\C1-216910.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741.zip" TargetMode="External"/><Relationship Id="rId367" Type="http://schemas.openxmlformats.org/officeDocument/2006/relationships/hyperlink" Target="file:///C:\Users\dems1ce9\OneDrive%20-%20Nokia\3gpp\cn1\meetings\133-e-electronic-1121\docs\C1-216833.zip" TargetMode="External"/><Relationship Id="rId532" Type="http://schemas.openxmlformats.org/officeDocument/2006/relationships/hyperlink" Target="file:///C:\Users\dems1ce9\OneDrive%20-%20Nokia\3gpp\cn1\meetings\133-e-electronic-1121\docs\C1-216747.zip" TargetMode="External"/><Relationship Id="rId574" Type="http://schemas.openxmlformats.org/officeDocument/2006/relationships/hyperlink" Target="file:///C:\Users\etxjaxl\OneDrive%20-%20Ericsson%20AB\Documents\All%20Files\Standards\3GPP\Meetings\2110Elbonia\CT1\Docs\C1-216073.zip" TargetMode="External"/><Relationship Id="rId171" Type="http://schemas.openxmlformats.org/officeDocument/2006/relationships/hyperlink" Target="file:///C:\Users\dems1ce9\OneDrive%20-%20Nokia\3gpp\cn1\meetings\133-e-electronic-1121\docs\C1-216768.zip" TargetMode="External"/><Relationship Id="rId227" Type="http://schemas.openxmlformats.org/officeDocument/2006/relationships/hyperlink" Target="file:///C:\Users\dems1ce9\OneDrive%20-%20Nokia\3gpp\cn1\meetings\133-e-electronic-1121\docs\C1-216950.zip" TargetMode="External"/><Relationship Id="rId269" Type="http://schemas.openxmlformats.org/officeDocument/2006/relationships/hyperlink" Target="file:///C:\Users\dems1ce9\OneDrive%20-%20Nokia\3gpp\cn1\meetings\133-e-electronic-1121\docs\C1-216760.zip" TargetMode="External"/><Relationship Id="rId434" Type="http://schemas.openxmlformats.org/officeDocument/2006/relationships/hyperlink" Target="file:///C:\Users\dems1ce9\OneDrive%20-%20Nokia\3gpp\cn1\meetings\133-e-electronic-1121\docs\C1-216736.zip" TargetMode="External"/><Relationship Id="rId476" Type="http://schemas.openxmlformats.org/officeDocument/2006/relationships/hyperlink" Target="file:///C:\Users\dems1ce9\OneDrive%20-%20Nokia\3gpp\cn1\meetings\133-e-electronic-1121\docs\C1-217028.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744.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76.zip" TargetMode="External"/><Relationship Id="rId501" Type="http://schemas.openxmlformats.org/officeDocument/2006/relationships/hyperlink" Target="file:///C:\Users\dems1ce9\OneDrive%20-%20Nokia\3gpp\cn1\meetings\133-e-electronic-1121\docs\C1-216585.zip" TargetMode="External"/><Relationship Id="rId543" Type="http://schemas.openxmlformats.org/officeDocument/2006/relationships/hyperlink" Target="file:///C:\Users\etxjaxl\OneDrive%20-%20Ericsson%20AB\Documents\All%20Files\Standards\3GPP\Meetings\2110Elbonia\CT1\Docs\C1-216052.zip" TargetMode="Externa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562.zip" TargetMode="External"/><Relationship Id="rId182" Type="http://schemas.openxmlformats.org/officeDocument/2006/relationships/hyperlink" Target="file:///C:\Users\dems1ce9\OneDrive%20-%20Nokia\3gpp\cn1\meetings\133-e-electronic-1121\docs\C1-216792.zip" TargetMode="External"/><Relationship Id="rId378" Type="http://schemas.openxmlformats.org/officeDocument/2006/relationships/hyperlink" Target="file:///C:\Users\dems1ce9\OneDrive%20-%20Nokia\3gpp\cn1\meetings\133-e-electronic-1121\docs\C1-216699.zip" TargetMode="External"/><Relationship Id="rId403" Type="http://schemas.openxmlformats.org/officeDocument/2006/relationships/hyperlink" Target="file:///C:\Users\dems1ce9\OneDrive%20-%20Nokia\3gpp\cn1\meetings\133-e-electronic-1121\docs\C1-216992.zip" TargetMode="External"/><Relationship Id="rId585" Type="http://schemas.openxmlformats.org/officeDocument/2006/relationships/hyperlink" Target="file:///C:\Users\dems1ce9\OneDrive%20-%20Nokia\3gpp\cn1\meetings\133-e-electronic-1121\docs\C1-2170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0.zip" TargetMode="External"/><Relationship Id="rId445" Type="http://schemas.openxmlformats.org/officeDocument/2006/relationships/hyperlink" Target="file:///C:\Users\dems1ce9\OneDrive%20-%20Nokia\3gpp\cn1\meetings\133-e-electronic-1121\docs\C1-217061.zip" TargetMode="External"/><Relationship Id="rId487" Type="http://schemas.openxmlformats.org/officeDocument/2006/relationships/hyperlink" Target="file:///C:\Users\dems1ce9\OneDrive%20-%20Nokia\3gpp\cn1\meetings\133-e-electronic-1121\docs\C1-216918.zip" TargetMode="External"/><Relationship Id="rId610" Type="http://schemas.openxmlformats.org/officeDocument/2006/relationships/hyperlink" Target="file:///C:\Users\dems1ce9\OneDrive%20-%20Nokia\3gpp\cn1\meetings\133-e-electronic-1121\docs\C1-217089.zip" TargetMode="External"/><Relationship Id="rId291" Type="http://schemas.openxmlformats.org/officeDocument/2006/relationships/hyperlink" Target="file:///C:\Users\dems1ce9\OneDrive%20-%20Nokia\3gpp\cn1\meetings\133-e-electronic-1121\docs\C1-216554.zip" TargetMode="External"/><Relationship Id="rId305" Type="http://schemas.openxmlformats.org/officeDocument/2006/relationships/hyperlink" Target="file:///C:\Users\dems1ce9\OneDrive%20-%20Nokia\3gpp\cn1\meetings\133-e-electronic-1121\docs\C1-216821.zip" TargetMode="External"/><Relationship Id="rId347" Type="http://schemas.openxmlformats.org/officeDocument/2006/relationships/hyperlink" Target="file:///C:\Users\dems1ce9\OneDrive%20-%20Nokia\3gpp\cn1\meetings\133-e-electronic-1121\docs\C1-216987.zip" TargetMode="External"/><Relationship Id="rId512" Type="http://schemas.openxmlformats.org/officeDocument/2006/relationships/hyperlink" Target="file:///C:\Users\dems1ce9\OneDrive%20-%20Nokia\3gpp\cn1\meetings\133-e-electronic-1121\docs\C1-216923.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69.zip" TargetMode="External"/><Relationship Id="rId389" Type="http://schemas.openxmlformats.org/officeDocument/2006/relationships/hyperlink" Target="file:///C:\Users\dems1ce9\OneDrive%20-%20Nokia\3gpp\cn1\meetings\133-e-electronic-1121\docs\C1-216849.zip" TargetMode="External"/><Relationship Id="rId554" Type="http://schemas.openxmlformats.org/officeDocument/2006/relationships/hyperlink" Target="file:///C:\Users\dems1ce9\OneDrive%20-%20Nokia\3gpp\cn1\meetings\133-e-electronic-1121\docs\C1-216801.zip" TargetMode="External"/><Relationship Id="rId596" Type="http://schemas.openxmlformats.org/officeDocument/2006/relationships/hyperlink" Target="file:///C:\Users\dems1ce9\OneDrive%20-%20Nokia\3gpp\cn1\meetings\133-e-electronic-1121\docs\C1-216568.zip" TargetMode="External"/><Relationship Id="rId193" Type="http://schemas.openxmlformats.org/officeDocument/2006/relationships/hyperlink" Target="file:///C:\Users\dems1ce9\OneDrive%20-%20Nokia\3gpp\cn1\meetings\133-e-electronic-1121\docs\C1-216846.zip" TargetMode="External"/><Relationship Id="rId207" Type="http://schemas.openxmlformats.org/officeDocument/2006/relationships/hyperlink" Target="file:///C:\Users\dems1ce9\OneDrive%20-%20Nokia\3gpp\cn1\meetings\133-e-electronic-1121\docs\C1-217031.zip" TargetMode="External"/><Relationship Id="rId249" Type="http://schemas.openxmlformats.org/officeDocument/2006/relationships/hyperlink" Target="file:///C:\Users\dems1ce9\OneDrive%20-%20Nokia\3gpp\cn1\meetings\133-e-electronic-1121\docs\C1-216740.zip" TargetMode="External"/><Relationship Id="rId414" Type="http://schemas.openxmlformats.org/officeDocument/2006/relationships/hyperlink" Target="file:///C:\Users\dems1ce9\OneDrive%20-%20Nokia\3gpp\cn1\meetings\132-e-electronic-1021\docs\C1-215895.zip" TargetMode="External"/><Relationship Id="rId456" Type="http://schemas.openxmlformats.org/officeDocument/2006/relationships/hyperlink" Target="file:///C:\Users\dems1ce9\OneDrive%20-%20Nokia\3gpp\cn1\meetings\133-e-electronic-1121\docs\C1-217010.zip" TargetMode="External"/><Relationship Id="rId498" Type="http://schemas.openxmlformats.org/officeDocument/2006/relationships/hyperlink" Target="file:///C:\Users\dems1ce9\OneDrive%20-%20Nokia\3gpp\cn1\meetings\133-e-electronic-1121\docs\C1-216567.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7097.zip" TargetMode="External"/><Relationship Id="rId316" Type="http://schemas.openxmlformats.org/officeDocument/2006/relationships/hyperlink" Target="file:///C:\Users\dems1ce9\OneDrive%20-%20Nokia\3gpp\cn1\meetings\133-e-electronic-1121\docs\C1-216970.zip" TargetMode="External"/><Relationship Id="rId523" Type="http://schemas.openxmlformats.org/officeDocument/2006/relationships/hyperlink" Target="file:///C:\Users\dems1ce9\OneDrive%20-%20Nokia\3gpp\cn1\meetings\133-e-electronic-1121\docs\C1-216866.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42.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804.zip" TargetMode="External"/><Relationship Id="rId565" Type="http://schemas.openxmlformats.org/officeDocument/2006/relationships/hyperlink" Target="file:///C:\Users\dems1ce9\OneDrive%20-%20Nokia\3gpp\cn1\meetings\133-e-electronic-1121\docs\C1-216624.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91.zip" TargetMode="External"/><Relationship Id="rId425" Type="http://schemas.openxmlformats.org/officeDocument/2006/relationships/hyperlink" Target="file:///C:\Users\dems1ce9\OneDrive%20-%20Nokia\3gpp\cn1\meetings\133-e-electronic-1121\docs\C1-216576.zip" TargetMode="External"/><Relationship Id="rId467" Type="http://schemas.openxmlformats.org/officeDocument/2006/relationships/hyperlink" Target="file:///C:\Users\dems1ce9\OneDrive%20-%20Nokia\3gpp\cn1\meetings\133-e-electronic-1121\docs\C1-216915.zip" TargetMode="External"/><Relationship Id="rId271" Type="http://schemas.openxmlformats.org/officeDocument/2006/relationships/hyperlink" Target="file:///C:\Users\dems1ce9\OneDrive%20-%20Nokia\3gpp\cn1\meetings\133-e-electronic-1121\docs\C1-21676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595.zip" TargetMode="External"/><Relationship Id="rId327" Type="http://schemas.openxmlformats.org/officeDocument/2006/relationships/hyperlink" Target="file:///C:\Users\dems1ce9\OneDrive%20-%20Nokia\3gpp\cn1\meetings\133-e-electronic-1121\docs\C1-216803.zip" TargetMode="External"/><Relationship Id="rId369" Type="http://schemas.openxmlformats.org/officeDocument/2006/relationships/hyperlink" Target="file:///C:\Users\dems1ce9\OneDrive%20-%20Nokia\3gpp\cn1\meetings\133-e-electronic-1121\docs\C1-216904.zip" TargetMode="External"/><Relationship Id="rId534" Type="http://schemas.openxmlformats.org/officeDocument/2006/relationships/hyperlink" Target="file:///C:\Users\dems1ce9\OneDrive%20-%20Nokia\3gpp\cn1\meetings\133-e-electronic-1121\docs\C1-216809.zip" TargetMode="External"/><Relationship Id="rId576" Type="http://schemas.openxmlformats.org/officeDocument/2006/relationships/hyperlink" Target="file:///C:\Users\etxjaxl\OneDrive%20-%20Ericsson%20AB\Documents\All%20Files\Standards\3GPP\Meetings\2110Elbonia\CT1\Docs\C1-216075.zip" TargetMode="External"/><Relationship Id="rId173" Type="http://schemas.openxmlformats.org/officeDocument/2006/relationships/hyperlink" Target="file:///C:\Users\dems1ce9\OneDrive%20-%20Nokia\3gpp\cn1\meetings\133-e-electronic-1121\docs\C1-216770.zip" TargetMode="External"/><Relationship Id="rId229" Type="http://schemas.openxmlformats.org/officeDocument/2006/relationships/hyperlink" Target="file:///C:\Users\dems1ce9\OneDrive%20-%20Nokia\3gpp\cn1\meetings\133-e-electronic-1121\docs\C1-216952.zip" TargetMode="External"/><Relationship Id="rId380" Type="http://schemas.openxmlformats.org/officeDocument/2006/relationships/hyperlink" Target="file:///C:\Users\dems1ce9\OneDrive%20-%20Nokia\3gpp\cn1\meetings\133-e-electronic-1121\docs\C1-216701.zip" TargetMode="External"/><Relationship Id="rId436" Type="http://schemas.openxmlformats.org/officeDocument/2006/relationships/hyperlink" Target="file:///C:\Users\dems1ce9\OneDrive%20-%20Nokia\3gpp\cn1\meetings\133-e-electronic-1121\docs\C1-217025.zip" TargetMode="External"/><Relationship Id="rId601" Type="http://schemas.openxmlformats.org/officeDocument/2006/relationships/hyperlink" Target="file:///C:\Users\dems1ce9\OneDrive%20-%20Nokia\3gpp\cn1\meetings\133-e-electronic-1121\docs\C1-216696.zip" TargetMode="External"/><Relationship Id="rId240" Type="http://schemas.openxmlformats.org/officeDocument/2006/relationships/hyperlink" Target="file:///C:\Users\dems1ce9\OneDrive%20-%20Nokia\3gpp\cn1\meetings\133-e-electronic-1121\docs\C1-216558.zip" TargetMode="External"/><Relationship Id="rId478" Type="http://schemas.openxmlformats.org/officeDocument/2006/relationships/hyperlink" Target="file:///C:\Users\dems1ce9\OneDrive%20-%20Nokia\3gpp\cn1\meetings\133-e-electronic-1121\docs\C1-217066.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36.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79.zip" TargetMode="External"/><Relationship Id="rId503" Type="http://schemas.openxmlformats.org/officeDocument/2006/relationships/hyperlink" Target="file:///C:\Users\dems1ce9\OneDrive%20-%20Nokia\3gpp\cn1\meetings\133-e-electronic-1121\docs\C1-216599.zip" TargetMode="External"/><Relationship Id="rId545" Type="http://schemas.openxmlformats.org/officeDocument/2006/relationships/hyperlink" Target="file:///C:\Users\etxjaxl\OneDrive%20-%20Ericsson%20AB\Documents\All%20Files\Standards\3GPP\Meetings\2110Elbonia\CT1\Docs\C1-216054.zip" TargetMode="External"/><Relationship Id="rId587" Type="http://schemas.openxmlformats.org/officeDocument/2006/relationships/hyperlink" Target="file:///C:\Users\dems1ce9\OneDrive%20-%20Nokia\3gpp\cn1\meetings\133-e-electronic-1121\docs\C1-216646.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00.zip" TargetMode="External"/><Relationship Id="rId184" Type="http://schemas.openxmlformats.org/officeDocument/2006/relationships/hyperlink" Target="file:///C:\Users\dems1ce9\OneDrive%20-%20Nokia\3gpp\cn1\meetings\133-e-electronic-1121\docs\C1-216794.zip" TargetMode="External"/><Relationship Id="rId391" Type="http://schemas.openxmlformats.org/officeDocument/2006/relationships/hyperlink" Target="file:///C:\Users\dems1ce9\OneDrive%20-%20Nokia\3gpp\cn1\meetings\133-e-electronic-1121\docs\C1-216858.zip" TargetMode="External"/><Relationship Id="rId405" Type="http://schemas.openxmlformats.org/officeDocument/2006/relationships/hyperlink" Target="file:///C:\Users\dems1ce9\OneDrive%20-%20Nokia\3gpp\cn1\meetings\133-e-electronic-1121\docs\C1-216994.zip" TargetMode="External"/><Relationship Id="rId447" Type="http://schemas.openxmlformats.org/officeDocument/2006/relationships/hyperlink" Target="file:///C:\Users\dems1ce9\OneDrive%20-%20Nokia\3gpp\cn1\meetings\133-e-electronic-1121\docs\C1-217063.zip" TargetMode="External"/><Relationship Id="rId612" Type="http://schemas.openxmlformats.org/officeDocument/2006/relationships/header" Target="header1.xml"/><Relationship Id="rId251" Type="http://schemas.openxmlformats.org/officeDocument/2006/relationships/hyperlink" Target="file:///C:\Users\dems1ce9\OneDrive%20-%20Nokia\3gpp\cn1\meetings\133-e-electronic-1121\docs\C1-216834.zip" TargetMode="External"/><Relationship Id="rId489" Type="http://schemas.openxmlformats.org/officeDocument/2006/relationships/hyperlink" Target="file:///C:\Users\dems1ce9\OneDrive%20-%20Nokia\3gpp\cn1\meetings\133-e-electronic-1121\docs\C1-216945.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37.zip" TargetMode="External"/><Relationship Id="rId307" Type="http://schemas.openxmlformats.org/officeDocument/2006/relationships/hyperlink" Target="file:///C:\Users\dems1ce9\OneDrive%20-%20Nokia\3gpp\cn1\meetings\133-e-electronic-1121\docs\C1-216871.zip" TargetMode="External"/><Relationship Id="rId349" Type="http://schemas.openxmlformats.org/officeDocument/2006/relationships/hyperlink" Target="file:///C:\Users\dems1ce9\OneDrive%20-%20Nokia\3gpp\cn1\meetings\133-e-electronic-1121\docs\C1-216570.zip" TargetMode="External"/><Relationship Id="rId514" Type="http://schemas.openxmlformats.org/officeDocument/2006/relationships/hyperlink" Target="file:///C:\Users\dems1ce9\OneDrive%20-%20Nokia\3gpp\cn1\meetings\133-e-electronic-1121\docs\C1-216955.zip" TargetMode="External"/><Relationship Id="rId556" Type="http://schemas.openxmlformats.org/officeDocument/2006/relationships/hyperlink" Target="file:///C:\Users\dems1ce9\OneDrive%20-%20Nokia\3gpp\cn1\meetings\133-e-electronic-1121\docs\C1-216872.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4.zip" TargetMode="External"/><Relationship Id="rId153" Type="http://schemas.openxmlformats.org/officeDocument/2006/relationships/hyperlink" Target="file:///C:\Users\dems1ce9\OneDrive%20-%20Nokia\3gpp\cn1\meetings\133-e-electronic-1121\docs\C1-216674.zip" TargetMode="External"/><Relationship Id="rId195" Type="http://schemas.openxmlformats.org/officeDocument/2006/relationships/hyperlink" Target="file:///C:\Users\dems1ce9\OneDrive%20-%20Nokia\3gpp\cn1\meetings\133-e-electronic-1121\docs\C1-216869.zip" TargetMode="External"/><Relationship Id="rId209" Type="http://schemas.openxmlformats.org/officeDocument/2006/relationships/hyperlink" Target="file:///C:\Users\dems1ce9\OneDrive%20-%20Nokia\3gpp\cn1\meetings\133-e-electronic-1121\docs\C1-217065.zip" TargetMode="External"/><Relationship Id="rId360" Type="http://schemas.openxmlformats.org/officeDocument/2006/relationships/hyperlink" Target="file:///C:\Users\dems1ce9\OneDrive%20-%20Nokia\3gpp\cn1\meetings\133-e-electronic-1121\docs\C1-216808.zip" TargetMode="External"/><Relationship Id="rId416" Type="http://schemas.openxmlformats.org/officeDocument/2006/relationships/hyperlink" Target="file:///C:\Users\dems1ce9\OneDrive%20-%20Nokia\3gpp\cn1\meetings\132-e-electronic-1021\docs\C1-215898.zip" TargetMode="External"/><Relationship Id="rId598" Type="http://schemas.openxmlformats.org/officeDocument/2006/relationships/hyperlink" Target="file:///C:\Users\dems1ce9\OneDrive%20-%20Nokia\3gpp\cn1\meetings\133-e-electronic-1121\docs\C1-216616.zip" TargetMode="External"/><Relationship Id="rId220" Type="http://schemas.openxmlformats.org/officeDocument/2006/relationships/hyperlink" Target="file:///C:\Users\dems1ce9\OneDrive%20-%20Nokia\3gpp\cn1\meetings\133-e-electronic-1121\docs\C1-216963.zip" TargetMode="External"/><Relationship Id="rId458" Type="http://schemas.openxmlformats.org/officeDocument/2006/relationships/hyperlink" Target="file:///C:\Users\dems1ce9\OneDrive%20-%20Nokia\3gpp\cn1\meetings\133-e-electronic-1121\docs\C1-217012.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867.zip" TargetMode="External"/><Relationship Id="rId318" Type="http://schemas.openxmlformats.org/officeDocument/2006/relationships/hyperlink" Target="file:///C:\Users\dems1ce9\OneDrive%20-%20Nokia\3gpp\cn1\meetings\133-e-electronic-1121\docs\C1-216545.zip" TargetMode="External"/><Relationship Id="rId525" Type="http://schemas.openxmlformats.org/officeDocument/2006/relationships/hyperlink" Target="file:///C:\Users\dems1ce9\OneDrive%20-%20Nokia\3gpp\cn1\meetings\133-e-electronic-1121\docs\C1-217027.zip" TargetMode="External"/><Relationship Id="rId567" Type="http://schemas.openxmlformats.org/officeDocument/2006/relationships/hyperlink" Target="file:///C:\Users\dems1ce9\OneDrive%20-%20Nokia\3gpp\cn1\meetings\133-e-electronic-1121\docs\C1-216627.zip" TargetMode="External"/><Relationship Id="rId99" Type="http://schemas.openxmlformats.org/officeDocument/2006/relationships/hyperlink" Target="file:///C:\Users\dems1ce9\OneDrive%20-%20Nokia\3gpp\cn1\meetings\133-e-electronic-1121\docs\C1-216635.zip" TargetMode="External"/><Relationship Id="rId122" Type="http://schemas.openxmlformats.org/officeDocument/2006/relationships/hyperlink" Target="file:///C:\Users\dems1ce9\OneDrive%20-%20Nokia\3gpp\cn1\meetings\133-e-electronic-1121\docs\C1-216639.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906.zip" TargetMode="External"/><Relationship Id="rId427" Type="http://schemas.openxmlformats.org/officeDocument/2006/relationships/hyperlink" Target="file:///C:\Users\dems1ce9\OneDrive%20-%20Nokia\3gpp\cn1\meetings\133-e-electronic-1121\docs\C1-216578.zip" TargetMode="External"/><Relationship Id="rId469" Type="http://schemas.openxmlformats.org/officeDocument/2006/relationships/hyperlink" Target="file:///C:\Users\dems1ce9\OneDrive%20-%20Nokia\3gpp\cn1\meetings\133-e-electronic-1121\docs\C1-216932.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954.zip" TargetMode="External"/><Relationship Id="rId273" Type="http://schemas.openxmlformats.org/officeDocument/2006/relationships/hyperlink" Target="file:///C:\Users\dems1ce9\OneDrive%20-%20Nokia\3gpp\cn1\meetings\133-e-electronic-1121\docs\C1-216765.zip" TargetMode="External"/><Relationship Id="rId329" Type="http://schemas.openxmlformats.org/officeDocument/2006/relationships/hyperlink" Target="file:///C:\Users\dems1ce9\OneDrive%20-%20Nokia\3gpp\cn1\meetings\133-e-electronic-1121\docs\C1-216890.zip" TargetMode="External"/><Relationship Id="rId480" Type="http://schemas.openxmlformats.org/officeDocument/2006/relationships/hyperlink" Target="file:///C:\Users\dems1ce9\OneDrive%20-%20Nokia\3gpp\cn1\meetings\133-e-electronic-1121\docs\C1-217072.zip" TargetMode="External"/><Relationship Id="rId536" Type="http://schemas.openxmlformats.org/officeDocument/2006/relationships/hyperlink" Target="file:///C:\Users\dems1ce9\OneDrive%20-%20Nokia\3gpp\cn1\meetings\133-e-electronic-1121\docs\C1-216892.zip" TargetMode="External"/><Relationship Id="rId68" Type="http://schemas.openxmlformats.org/officeDocument/2006/relationships/hyperlink" Target="file:///C:\Users\dems1ce9\OneDrive%20-%20Nokia\3gpp\cn1\meetings\133-e-electronic-1121\docs\C1-216654.zip" TargetMode="External"/><Relationship Id="rId133" Type="http://schemas.openxmlformats.org/officeDocument/2006/relationships/hyperlink" Target="file:///C:\Users\dems1ce9\OneDrive%20-%20Nokia\3gpp\cn1\meetings\133-e-electronic-1121\docs\C1-216641.zip" TargetMode="External"/><Relationship Id="rId175" Type="http://schemas.openxmlformats.org/officeDocument/2006/relationships/hyperlink" Target="file:///C:\Users\dems1ce9\OneDrive%20-%20Nokia\3gpp\cn1\meetings\133-e-electronic-1121\docs\C1-216781.zip" TargetMode="External"/><Relationship Id="rId340" Type="http://schemas.openxmlformats.org/officeDocument/2006/relationships/hyperlink" Target="file:///C:\Users\dems1ce9\OneDrive%20-%20Nokia\3gpp\cn1\meetings\133-e-electronic-1121\docs\C1-216881.zip" TargetMode="External"/><Relationship Id="rId578" Type="http://schemas.openxmlformats.org/officeDocument/2006/relationships/hyperlink" Target="file:///C:\Users\etxjaxl\OneDrive%20-%20Ericsson%20AB\Documents\All%20Files\Standards\3GPP\Meetings\2110Elbonia\CT1\Docs\C1-216077.zip" TargetMode="External"/><Relationship Id="rId200" Type="http://schemas.openxmlformats.org/officeDocument/2006/relationships/hyperlink" Target="file:///C:\Users\dems1ce9\OneDrive%20-%20Nokia\3gpp\cn1\meetings\133-e-electronic-1121\docs\C1-216965.zip" TargetMode="External"/><Relationship Id="rId382" Type="http://schemas.openxmlformats.org/officeDocument/2006/relationships/hyperlink" Target="file:///C:\Users\dems1ce9\OneDrive%20-%20Nokia\3gpp\cn1\meetings\133-e-electronic-1121\docs\C1-216703.zip" TargetMode="External"/><Relationship Id="rId438" Type="http://schemas.openxmlformats.org/officeDocument/2006/relationships/hyperlink" Target="file:///C:\Users\dems1ce9\OneDrive%20-%20Nokia\3gpp\cn1\meetings\133-e-electronic-1121\docs\C1-216885.zip" TargetMode="External"/><Relationship Id="rId603" Type="http://schemas.openxmlformats.org/officeDocument/2006/relationships/hyperlink" Target="file:///C:\Users\dems1ce9\OneDrive%20-%20Nokia\3gpp\cn1\meetings\133-e-electronic-1121\docs\C1-216829.zip" TargetMode="External"/><Relationship Id="rId242" Type="http://schemas.openxmlformats.org/officeDocument/2006/relationships/hyperlink" Target="file:///C:\Users\dems1ce9\OneDrive%20-%20Nokia\3gpp\cn1\meetings\133-e-electronic-1121\docs\C1-216597.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6947.zip" TargetMode="External"/><Relationship Id="rId505" Type="http://schemas.openxmlformats.org/officeDocument/2006/relationships/hyperlink" Target="file:///C:\Users\dems1ce9\OneDrive%20-%20Nokia\3gpp\cn1\meetings\133-e-electronic-1121\docs\C1-216677.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680.zip" TargetMode="External"/><Relationship Id="rId144" Type="http://schemas.openxmlformats.org/officeDocument/2006/relationships/hyperlink" Target="file:///C:\Users\dems1ce9\OneDrive%20-%20Nokia\3gpp\cn1\meetings\133-e-electronic-1121\docs\C1-216617.zip" TargetMode="External"/><Relationship Id="rId547" Type="http://schemas.openxmlformats.org/officeDocument/2006/relationships/hyperlink" Target="file:///C:\Users\etxjaxl\OneDrive%20-%20Ericsson%20AB\Documents\All%20Files\Standards\3GPP\Meetings\2110Elbonia\CT1\Docs\C1-216113.zip" TargetMode="External"/><Relationship Id="rId589" Type="http://schemas.openxmlformats.org/officeDocument/2006/relationships/hyperlink" Target="file:///C:\Users\dems1ce9\OneDrive%20-%20Nokia\3gpp\cn1\meetings\133-e-electronic-1121\docs\C1-217081.zip" TargetMode="External"/><Relationship Id="rId90" Type="http://schemas.openxmlformats.org/officeDocument/2006/relationships/hyperlink" Target="file:///C:\Users\dems1ce9\OneDrive%20-%20Nokia\3gpp\cn1\meetings\133-e-electronic-1121\docs\C1-216777.zip" TargetMode="External"/><Relationship Id="rId186" Type="http://schemas.openxmlformats.org/officeDocument/2006/relationships/hyperlink" Target="file:///C:\Users\dems1ce9\OneDrive%20-%20Nokia\3gpp\cn1\meetings\133-e-electronic-1121\docs\C1-216802.zip" TargetMode="External"/><Relationship Id="rId351" Type="http://schemas.openxmlformats.org/officeDocument/2006/relationships/hyperlink" Target="file:///C:\Users\dems1ce9\OneDrive%20-%20Nokia\3gpp\cn1\meetings\133-e-electronic-1121\docs\C1-216572.zip" TargetMode="External"/><Relationship Id="rId393" Type="http://schemas.openxmlformats.org/officeDocument/2006/relationships/hyperlink" Target="file:///C:\Users\dems1ce9\OneDrive%20-%20Nokia\3gpp\cn1\meetings\133-e-electronic-1121\docs\C1-216860.zip" TargetMode="External"/><Relationship Id="rId407" Type="http://schemas.openxmlformats.org/officeDocument/2006/relationships/hyperlink" Target="file:///C:\Users\dems1ce9\OneDrive%20-%20Nokia\3gpp\cn1\meetings\133-e-electronic-1121\docs\C1-217003.zip" TargetMode="External"/><Relationship Id="rId449" Type="http://schemas.openxmlformats.org/officeDocument/2006/relationships/hyperlink" Target="file:///C:\Users\dems1ce9\OneDrive%20-%20Nokia\3gpp\cn1\meetings\133-e-electronic-1121\docs\C1-217068.zip" TargetMode="External"/><Relationship Id="rId614" Type="http://schemas.openxmlformats.org/officeDocument/2006/relationships/footer" Target="footer2.xml"/><Relationship Id="rId211" Type="http://schemas.openxmlformats.org/officeDocument/2006/relationships/hyperlink" Target="file:///C:\Users\dems1ce9\OneDrive%20-%20Nokia\3gpp\cn1\meetings\133-e-electronic-1121\docs\C1-217076.zip" TargetMode="External"/><Relationship Id="rId253" Type="http://schemas.openxmlformats.org/officeDocument/2006/relationships/hyperlink" Target="file:///C:\Users\dems1ce9\OneDrive%20-%20Nokia\3gpp\cn1\meetings\133-e-electronic-1121\docs\C1-216836.zip" TargetMode="External"/><Relationship Id="rId295" Type="http://schemas.openxmlformats.org/officeDocument/2006/relationships/hyperlink" Target="file:///C:\Users\dems1ce9\OneDrive%20-%20Nokia\3gpp\cn1\meetings\133-e-electronic-1121\docs\C1-216643.zip" TargetMode="External"/><Relationship Id="rId309" Type="http://schemas.openxmlformats.org/officeDocument/2006/relationships/hyperlink" Target="file:///C:\Users\dems1ce9\OneDrive%20-%20Nokia\3gpp\cn1\meetings\133-e-electronic-1121\docs\C1-216874.zip" TargetMode="External"/><Relationship Id="rId460" Type="http://schemas.openxmlformats.org/officeDocument/2006/relationships/hyperlink" Target="file:///C:\Users\dems1ce9\OneDrive%20-%20Nokia\3gpp\cn1\meetings\133-e-electronic-1121\docs\C1-216722.zip" TargetMode="External"/><Relationship Id="rId516" Type="http://schemas.openxmlformats.org/officeDocument/2006/relationships/hyperlink" Target="file:///C:\Users\dems1ce9\OneDrive%20-%20Nokia\3gpp\cn1\meetings\133-e-electronic-1121\docs\C1-2169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132</Pages>
  <Words>33667</Words>
  <Characters>191907</Characters>
  <Application>Microsoft Office Word</Application>
  <DocSecurity>0</DocSecurity>
  <Lines>1599</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225124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Chaponniere18</cp:lastModifiedBy>
  <cp:revision>125</cp:revision>
  <cp:lastPrinted>2015-12-11T14:04:00Z</cp:lastPrinted>
  <dcterms:created xsi:type="dcterms:W3CDTF">2021-11-12T22:27:00Z</dcterms:created>
  <dcterms:modified xsi:type="dcterms:W3CDTF">2021-11-13T00:37:00Z</dcterms:modified>
</cp:coreProperties>
</file>