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D9634DE" w:rsidR="00A13835" w:rsidRPr="0068629D" w:rsidRDefault="005F17DC" w:rsidP="00B57CFA">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B575BC">
        <w:rPr>
          <w:b/>
          <w:noProof/>
          <w:sz w:val="24"/>
        </w:rPr>
        <w:t>4</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33CD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6373C">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0C37B06" w:rsidR="00046179" w:rsidRPr="007016DC" w:rsidRDefault="00D54D9E"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00"/>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B575BC">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575B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575B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00"/>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34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A0034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00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579750" w14:textId="77777777" w:rsidR="00A00348" w:rsidRPr="00D95972" w:rsidRDefault="00A00348" w:rsidP="006A159F">
            <w:pPr>
              <w:rPr>
                <w:rFonts w:cs="Arial"/>
              </w:rPr>
            </w:pP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proofErr w:type="spellStart"/>
            <w:r>
              <w:rPr>
                <w:lang w:val="fr-FR"/>
              </w:rPr>
              <w:t>IIoT</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proofErr w:type="spellStart"/>
            <w:r>
              <w:rPr>
                <w:lang w:val="fr-FR"/>
              </w:rPr>
              <w:t>eNPN</w:t>
            </w:r>
            <w:proofErr w:type="spellEnd"/>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proofErr w:type="spellStart"/>
            <w:r w:rsidRPr="00B95FD0">
              <w:t>eSEAL</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proofErr w:type="spellStart"/>
            <w:r w:rsidRPr="008B0E96">
              <w:t>IoT_SAT_ARCH_EPS</w:t>
            </w:r>
            <w:proofErr w:type="spellEnd"/>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proofErr w:type="spellStart"/>
            <w:r w:rsidRPr="008B0E96">
              <w:rPr>
                <w:rFonts w:cs="Arial"/>
              </w:rPr>
              <w:t>MuDTran</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proofErr w:type="spellStart"/>
            <w:r w:rsidRPr="008B0E96">
              <w:rPr>
                <w:rFonts w:cs="Arial"/>
              </w:rPr>
              <w:t>eCryptPr</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 xml:space="preserve">not on the </w:t>
            </w:r>
            <w:proofErr w:type="spellStart"/>
            <w:r w:rsidR="003554DC">
              <w:rPr>
                <w:rFonts w:cs="Arial"/>
              </w:rPr>
              <w:t>ageda</w:t>
            </w:r>
            <w:proofErr w:type="spellEnd"/>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A0034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47424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474248" w:rsidRPr="00D95972" w14:paraId="0D9E7262" w14:textId="77777777" w:rsidTr="00474248">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00"/>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00"/>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3A60" w14:textId="77777777"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850B12">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32344D95" w:rsidR="002F7D39" w:rsidRPr="00930BF5" w:rsidRDefault="00D54D9E"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00"/>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00"/>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00"/>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D8C1729" w14:textId="77777777" w:rsidR="001D1A51" w:rsidRDefault="001D1A51" w:rsidP="00525CAA">
            <w:pPr>
              <w:rPr>
                <w:rFonts w:cs="Arial"/>
                <w:lang w:val="en-US"/>
              </w:rPr>
            </w:pPr>
            <w:r>
              <w:rPr>
                <w:rFonts w:cs="Arial"/>
                <w:lang w:val="en-US"/>
              </w:rPr>
              <w:t>Proposed 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lastRenderedPageBreak/>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850B12">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0C946E6" w14:textId="612B4DDD" w:rsidR="00404226" w:rsidRDefault="00D54D9E"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00"/>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00"/>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E3CE" w14:textId="6B445275" w:rsidR="001D1A51" w:rsidRDefault="001D1A51" w:rsidP="000E3D6E">
            <w:pPr>
              <w:rPr>
                <w:rFonts w:cs="Arial"/>
                <w:lang w:val="en-US"/>
              </w:rPr>
            </w:pPr>
            <w:r w:rsidRPr="00D31EB6">
              <w:rPr>
                <w:rFonts w:cs="Arial"/>
                <w:lang w:val="en-US"/>
              </w:rPr>
              <w:t xml:space="preserve">Proposed </w:t>
            </w:r>
            <w:r w:rsidR="00FF6AE4">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850B12">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DF61233" w14:textId="06F78D17" w:rsidR="00404226" w:rsidRDefault="00D54D9E" w:rsidP="000E3D6E">
            <w:hyperlink r:id="rId11" w:history="1">
              <w:r w:rsidR="00850B12">
                <w:rPr>
                  <w:rStyle w:val="Hyperlink"/>
                </w:rPr>
                <w:t>C1-220077</w:t>
              </w:r>
            </w:hyperlink>
          </w:p>
        </w:tc>
        <w:tc>
          <w:tcPr>
            <w:tcW w:w="4191" w:type="dxa"/>
            <w:gridSpan w:val="3"/>
            <w:tcBorders>
              <w:top w:val="single" w:sz="4" w:space="0" w:color="auto"/>
              <w:bottom w:val="single" w:sz="4" w:space="0" w:color="auto"/>
            </w:tcBorders>
            <w:shd w:val="clear" w:color="auto" w:fill="FFFF00"/>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00"/>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C8E53" w14:textId="62A0F321" w:rsidR="001D1A51" w:rsidRDefault="001D1A51" w:rsidP="001D1A51">
            <w:pPr>
              <w:rPr>
                <w:rFonts w:cs="Arial"/>
                <w:lang w:val="en-US"/>
              </w:rPr>
            </w:pPr>
            <w:r w:rsidRPr="00D31EB6">
              <w:rPr>
                <w:rFonts w:cs="Arial"/>
                <w:lang w:val="en-US"/>
              </w:rPr>
              <w:t>Proposed</w:t>
            </w:r>
            <w:r w:rsidR="00FF6AE4">
              <w:rPr>
                <w:rFonts w:cs="Arial"/>
                <w:lang w:val="en-US"/>
              </w:rPr>
              <w:t xml:space="preserve"> 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850B12">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824F10F" w14:textId="7D812FCF" w:rsidR="00404226" w:rsidRDefault="00D54D9E" w:rsidP="000E3D6E">
            <w:hyperlink r:id="rId12"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00"/>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9E48B" w14:textId="77777777" w:rsidR="001D1A51" w:rsidRDefault="001D1A51" w:rsidP="000E3D6E">
            <w:pPr>
              <w:rPr>
                <w:rFonts w:cs="Arial"/>
                <w:lang w:val="en-US"/>
              </w:rPr>
            </w:pPr>
            <w:r>
              <w:rPr>
                <w:rFonts w:cs="Arial"/>
                <w:lang w:val="en-US"/>
              </w:rPr>
              <w:t>Proposed 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850B12">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71222AF" w14:textId="4E89FAD6" w:rsidR="00404226" w:rsidRDefault="00D54D9E" w:rsidP="000E3D6E">
            <w:hyperlink r:id="rId13"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00"/>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931C" w14:textId="77777777" w:rsidR="001D1A51" w:rsidRDefault="001D1A51" w:rsidP="000E3D6E">
            <w:pPr>
              <w:rPr>
                <w:rFonts w:cs="Arial"/>
                <w:lang w:val="en-US"/>
              </w:rPr>
            </w:pPr>
            <w:r>
              <w:rPr>
                <w:rFonts w:cs="Arial"/>
                <w:lang w:val="en-US"/>
              </w:rPr>
              <w:t xml:space="preserve">Proposed </w:t>
            </w:r>
            <w:proofErr w:type="spellStart"/>
            <w:r>
              <w:rPr>
                <w:rFonts w:cs="Arial"/>
                <w:lang w:val="en-US"/>
              </w:rPr>
              <w:t>tbd</w:t>
            </w:r>
            <w:proofErr w:type="spellEnd"/>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850B12">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EE3C81E" w14:textId="2971236C" w:rsidR="00404226" w:rsidRDefault="00D54D9E" w:rsidP="000E3D6E">
            <w:hyperlink r:id="rId14"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00"/>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D054" w14:textId="77777777" w:rsidR="001D1A51" w:rsidRDefault="001D1A51" w:rsidP="000E3D6E">
            <w:pPr>
              <w:rPr>
                <w:rFonts w:cs="Arial"/>
                <w:lang w:val="en-US"/>
              </w:rPr>
            </w:pPr>
            <w:r>
              <w:rPr>
                <w:rFonts w:cs="Arial"/>
                <w:lang w:val="en-US"/>
              </w:rPr>
              <w:t>Proposed 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850B12">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2D5EC1E" w14:textId="1E6E490D" w:rsidR="00404226" w:rsidRDefault="00D54D9E" w:rsidP="000E3D6E">
            <w:hyperlink r:id="rId15"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00"/>
          </w:tcPr>
          <w:p w14:paraId="43D0291E" w14:textId="043BC8DE" w:rsidR="00404226" w:rsidRDefault="00404226" w:rsidP="000E3D6E">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00"/>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11750" w14:textId="77777777" w:rsidR="001D1A51" w:rsidRDefault="001D1A51" w:rsidP="000E3D6E">
            <w:pPr>
              <w:rPr>
                <w:rFonts w:cs="Arial"/>
                <w:lang w:val="en-US"/>
              </w:rPr>
            </w:pPr>
            <w:r>
              <w:rPr>
                <w:rFonts w:cs="Arial"/>
                <w:lang w:val="en-US"/>
              </w:rPr>
              <w:t>Proposed 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850B12">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805A435" w14:textId="680B8E88" w:rsidR="00404226" w:rsidRDefault="00D54D9E" w:rsidP="000E3D6E">
            <w:hyperlink r:id="rId16"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00"/>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AC0F" w14:textId="77777777" w:rsidR="001D1A51" w:rsidRDefault="001D1A51" w:rsidP="000E3D6E">
            <w:pPr>
              <w:rPr>
                <w:rFonts w:cs="Arial"/>
                <w:lang w:val="en-US"/>
              </w:rPr>
            </w:pPr>
            <w:r>
              <w:rPr>
                <w:rFonts w:cs="Arial"/>
                <w:lang w:val="en-US"/>
              </w:rPr>
              <w:t>Proposed 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850B12">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619FA2F" w14:textId="47FFB414" w:rsidR="00404226" w:rsidRDefault="00D54D9E" w:rsidP="000E3D6E">
            <w:hyperlink r:id="rId17"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00"/>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2A80" w14:textId="77777777" w:rsidR="001D1A51" w:rsidRDefault="001D1A51" w:rsidP="001D1A51">
            <w:pPr>
              <w:rPr>
                <w:rFonts w:cs="Arial"/>
                <w:lang w:val="en-US"/>
              </w:rPr>
            </w:pPr>
            <w:r>
              <w:rPr>
                <w:rFonts w:cs="Arial"/>
                <w:lang w:val="en-US"/>
              </w:rPr>
              <w:t>Proposed 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850B12">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86E6097" w14:textId="6FA8999B" w:rsidR="00404226" w:rsidRDefault="00D54D9E" w:rsidP="000E3D6E">
            <w:hyperlink r:id="rId18"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00"/>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00"/>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82E5" w14:textId="77777777" w:rsidR="00CC6F7B" w:rsidRDefault="00CC6F7B" w:rsidP="000E3D6E">
            <w:pPr>
              <w:rPr>
                <w:rFonts w:cs="Arial"/>
                <w:lang w:val="en-US"/>
              </w:rPr>
            </w:pPr>
            <w:r>
              <w:rPr>
                <w:rFonts w:cs="Arial"/>
                <w:lang w:val="en-US"/>
              </w:rPr>
              <w:t>Proposed Noted</w:t>
            </w:r>
          </w:p>
          <w:p w14:paraId="0B6D7254" w14:textId="02B13199" w:rsidR="00CC6F7B" w:rsidRDefault="00CC6F7B" w:rsidP="000E3D6E">
            <w:pPr>
              <w:rPr>
                <w:rFonts w:cs="Arial"/>
                <w:lang w:val="en-US"/>
              </w:rPr>
            </w:pPr>
            <w:r>
              <w:rPr>
                <w:rFonts w:cs="Arial"/>
                <w:lang w:val="en-US"/>
              </w:rPr>
              <w:t>Related CRs: C1-220274,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850B12">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BA41E3A" w14:textId="3C932CF9" w:rsidR="00404226" w:rsidRDefault="00D54D9E" w:rsidP="000E3D6E">
            <w:hyperlink r:id="rId19"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00"/>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0D49" w14:textId="77777777" w:rsidR="00CC6F7B" w:rsidRDefault="00CC6F7B" w:rsidP="000E3D6E">
            <w:pPr>
              <w:rPr>
                <w:rFonts w:cs="Arial"/>
                <w:lang w:val="en-US"/>
              </w:rPr>
            </w:pPr>
            <w:r>
              <w:rPr>
                <w:rFonts w:cs="Arial"/>
                <w:lang w:val="en-US"/>
              </w:rPr>
              <w:t>Proposed 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850B12">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CAC45F9" w14:textId="381EB301" w:rsidR="00404226" w:rsidRDefault="00D54D9E" w:rsidP="000E3D6E">
            <w:hyperlink r:id="rId20"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00"/>
          </w:tcPr>
          <w:p w14:paraId="780559B7" w14:textId="2BF4F579" w:rsidR="00404226" w:rsidRDefault="00404226" w:rsidP="000E3D6E">
            <w:pPr>
              <w:rPr>
                <w:rFonts w:cs="Arial"/>
              </w:rPr>
            </w:pPr>
            <w:r>
              <w:rPr>
                <w:rFonts w:cs="Arial"/>
              </w:rPr>
              <w:t xml:space="preserve">LS response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03DCB" w14:textId="77777777" w:rsidR="00CC6F7B" w:rsidRDefault="00CC6F7B" w:rsidP="000E3D6E">
            <w:pPr>
              <w:rPr>
                <w:rFonts w:cs="Arial"/>
                <w:lang w:val="en-US"/>
              </w:rPr>
            </w:pPr>
            <w:r>
              <w:rPr>
                <w:rFonts w:cs="Arial"/>
                <w:lang w:val="en-US"/>
              </w:rPr>
              <w:t>Proposed 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850B12">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0DA6D27" w14:textId="78FF14A3" w:rsidR="00404226" w:rsidRDefault="00D54D9E" w:rsidP="000E3D6E">
            <w:hyperlink r:id="rId21"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00"/>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2FA1" w14:textId="53A2F7EE" w:rsidR="00404226" w:rsidRDefault="00CC6F7B" w:rsidP="000E3D6E">
            <w:pPr>
              <w:rPr>
                <w:rFonts w:cs="Arial"/>
                <w:lang w:val="en-US"/>
              </w:rPr>
            </w:pPr>
            <w:r>
              <w:rPr>
                <w:rFonts w:cs="Arial"/>
                <w:lang w:val="en-US"/>
              </w:rPr>
              <w:t>Proposed 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850B12">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1D0DE4F" w14:textId="1B7EE81C" w:rsidR="00404226" w:rsidRDefault="00D54D9E" w:rsidP="000E3D6E">
            <w:hyperlink r:id="rId22"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00"/>
          </w:tcPr>
          <w:p w14:paraId="14ED265D" w14:textId="55E3F868" w:rsidR="00404226" w:rsidRDefault="00404226"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C49EB" w14:textId="334FA05C" w:rsidR="00404226" w:rsidRPr="00424C8C" w:rsidRDefault="00CC6F7B" w:rsidP="000E3D6E">
            <w:pPr>
              <w:rPr>
                <w:rFonts w:cs="Arial"/>
                <w:lang w:val="en-US"/>
              </w:rPr>
            </w:pPr>
            <w:r>
              <w:rPr>
                <w:rFonts w:cs="Arial"/>
                <w:lang w:val="en-US"/>
              </w:rPr>
              <w:t>Proposed Postponed</w:t>
            </w:r>
          </w:p>
        </w:tc>
      </w:tr>
      <w:tr w:rsidR="00404226" w:rsidRPr="00D95972" w14:paraId="3005F9D4" w14:textId="77777777" w:rsidTr="00850B12">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ABC9C02" w14:textId="1B92D890" w:rsidR="00404226" w:rsidRDefault="00D54D9E" w:rsidP="000E3D6E">
            <w:hyperlink r:id="rId23"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00"/>
          </w:tcPr>
          <w:p w14:paraId="50B9C78D" w14:textId="7E2140E7" w:rsidR="00404226" w:rsidRDefault="00404226" w:rsidP="000E3D6E">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00"/>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26EB8" w14:textId="77777777" w:rsidR="00404226" w:rsidRDefault="00CC6F7B" w:rsidP="000E3D6E">
            <w:pPr>
              <w:rPr>
                <w:rFonts w:cs="Arial"/>
                <w:lang w:val="en-US"/>
              </w:rPr>
            </w:pPr>
            <w:r>
              <w:rPr>
                <w:rFonts w:cs="Arial"/>
                <w:lang w:val="en-US"/>
              </w:rPr>
              <w:t>Proposed 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850B12">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A8B7CA4" w14:textId="45E35673" w:rsidR="00404226" w:rsidRDefault="00D54D9E" w:rsidP="000E3D6E">
            <w:hyperlink r:id="rId24"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00"/>
          </w:tcPr>
          <w:p w14:paraId="14397766" w14:textId="3C163001" w:rsidR="00404226" w:rsidRDefault="00404226" w:rsidP="000E3D6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DCF4" w14:textId="77777777" w:rsidR="00404226" w:rsidRDefault="00CC6F7B" w:rsidP="000E3D6E">
            <w:pPr>
              <w:rPr>
                <w:rFonts w:cs="Arial"/>
                <w:lang w:val="en-US"/>
              </w:rPr>
            </w:pPr>
            <w:r>
              <w:rPr>
                <w:rFonts w:cs="Arial"/>
                <w:lang w:val="en-US"/>
              </w:rPr>
              <w:t xml:space="preserve">Proposed </w:t>
            </w:r>
            <w:proofErr w:type="spellStart"/>
            <w:r>
              <w:rPr>
                <w:rFonts w:cs="Arial"/>
                <w:lang w:val="en-US"/>
              </w:rPr>
              <w:t>tbd</w:t>
            </w:r>
            <w:proofErr w:type="spellEnd"/>
          </w:p>
          <w:p w14:paraId="0D1C2707" w14:textId="77777777" w:rsidR="00CC6F7B" w:rsidRDefault="00CC6F7B" w:rsidP="000E3D6E">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850B12">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2658DB7" w14:textId="05A2C929" w:rsidR="00404226" w:rsidRDefault="00D54D9E" w:rsidP="000E3D6E">
            <w:hyperlink r:id="rId25"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00"/>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00"/>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CC16" w14:textId="3D37172C" w:rsidR="00404226" w:rsidRPr="00424C8C" w:rsidRDefault="00CC6F7B" w:rsidP="000E3D6E">
            <w:pPr>
              <w:rPr>
                <w:rFonts w:cs="Arial"/>
                <w:lang w:val="en-US"/>
              </w:rPr>
            </w:pPr>
            <w:r>
              <w:rPr>
                <w:rFonts w:cs="Arial"/>
                <w:lang w:val="en-US"/>
              </w:rPr>
              <w:t>Proposed Noted</w:t>
            </w:r>
          </w:p>
        </w:tc>
      </w:tr>
      <w:tr w:rsidR="00404226" w:rsidRPr="00D95972" w14:paraId="2CE40F38" w14:textId="77777777" w:rsidTr="00850B12">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64CC66F" w14:textId="1DA5D8F5" w:rsidR="00404226" w:rsidRDefault="00D54D9E" w:rsidP="000E3D6E">
            <w:hyperlink r:id="rId26"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00"/>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00"/>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B01E5" w14:textId="77777777" w:rsidR="00404226" w:rsidRDefault="00CC6F7B" w:rsidP="000E3D6E">
            <w:pPr>
              <w:rPr>
                <w:rFonts w:cs="Arial"/>
                <w:lang w:val="en-US"/>
              </w:rPr>
            </w:pPr>
            <w:r>
              <w:rPr>
                <w:rFonts w:cs="Arial"/>
                <w:lang w:val="en-US"/>
              </w:rPr>
              <w:t>Proposed 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850B12">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C4C1750" w14:textId="0BC8200B" w:rsidR="00404226" w:rsidRDefault="00D54D9E" w:rsidP="000E3D6E">
            <w:hyperlink r:id="rId27"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00"/>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00"/>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36E1" w14:textId="77777777" w:rsidR="00404226" w:rsidRDefault="00CC6F7B" w:rsidP="000E3D6E">
            <w:pPr>
              <w:rPr>
                <w:rFonts w:cs="Arial"/>
                <w:lang w:val="en-US"/>
              </w:rPr>
            </w:pPr>
            <w:r>
              <w:rPr>
                <w:rFonts w:cs="Arial"/>
                <w:lang w:val="en-US"/>
              </w:rPr>
              <w:t>Proposed 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850B12">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89379F5" w14:textId="362A0441" w:rsidR="00404226" w:rsidRDefault="00D54D9E" w:rsidP="000E3D6E">
            <w:hyperlink r:id="rId28"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00"/>
          </w:tcPr>
          <w:p w14:paraId="2CBA8A6A" w14:textId="13F363C4" w:rsidR="00404226" w:rsidRDefault="00404226"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9B530" w14:textId="46EF0E8C" w:rsidR="00404226" w:rsidRPr="00424C8C" w:rsidRDefault="00CC6F7B" w:rsidP="000E3D6E">
            <w:pPr>
              <w:rPr>
                <w:rFonts w:cs="Arial"/>
                <w:lang w:val="en-US"/>
              </w:rPr>
            </w:pPr>
            <w:r>
              <w:rPr>
                <w:rFonts w:cs="Arial"/>
                <w:lang w:val="en-US"/>
              </w:rPr>
              <w:t xml:space="preserve">Proposed Postponed, as it has Rel-16 </w:t>
            </w:r>
          </w:p>
        </w:tc>
      </w:tr>
      <w:tr w:rsidR="00404226" w:rsidRPr="00D95972" w14:paraId="7B91137A" w14:textId="77777777" w:rsidTr="00850B12">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05E875C" w14:textId="5BADC0F9" w:rsidR="00404226" w:rsidRDefault="00D54D9E" w:rsidP="000E3D6E">
            <w:hyperlink r:id="rId29"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00"/>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EAC2" w14:textId="4A4CB5AF" w:rsidR="00404226" w:rsidRPr="00424C8C" w:rsidRDefault="00CC6F7B" w:rsidP="000E3D6E">
            <w:pPr>
              <w:rPr>
                <w:rFonts w:cs="Arial"/>
                <w:lang w:val="en-US"/>
              </w:rPr>
            </w:pPr>
            <w:r>
              <w:rPr>
                <w:rFonts w:cs="Arial"/>
                <w:lang w:val="en-US"/>
              </w:rPr>
              <w:t>Proposed Postponed (Rel-16)</w:t>
            </w:r>
          </w:p>
        </w:tc>
      </w:tr>
      <w:tr w:rsidR="00404226" w:rsidRPr="00D95972" w14:paraId="62959BA9" w14:textId="77777777" w:rsidTr="00850B12">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EF6B750" w14:textId="6D6619BF" w:rsidR="00404226" w:rsidRDefault="00D54D9E" w:rsidP="000E3D6E">
            <w:hyperlink r:id="rId30"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00"/>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F87" w14:textId="77777777" w:rsidR="00404226" w:rsidRDefault="00B869FE" w:rsidP="000E3D6E">
            <w:pPr>
              <w:rPr>
                <w:rFonts w:cs="Arial"/>
                <w:lang w:val="en-US"/>
              </w:rPr>
            </w:pPr>
            <w:r>
              <w:rPr>
                <w:rFonts w:cs="Arial"/>
                <w:lang w:val="en-US"/>
              </w:rPr>
              <w:t>Proposed 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850B12">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5911A82" w14:textId="6FB0143D" w:rsidR="00404226" w:rsidRDefault="00D54D9E" w:rsidP="000E3D6E">
            <w:hyperlink r:id="rId31"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00"/>
          </w:tcPr>
          <w:p w14:paraId="4AB2B3E2" w14:textId="1C1B2184" w:rsidR="00404226" w:rsidRDefault="00404226" w:rsidP="000E3D6E">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3307" w14:textId="207EDA91" w:rsidR="00404226" w:rsidRPr="00424C8C" w:rsidRDefault="00860AE2" w:rsidP="000E3D6E">
            <w:pPr>
              <w:rPr>
                <w:rFonts w:cs="Arial"/>
                <w:lang w:val="en-US"/>
              </w:rPr>
            </w:pPr>
            <w:r>
              <w:rPr>
                <w:rFonts w:cs="Arial"/>
                <w:lang w:val="en-US"/>
              </w:rPr>
              <w:t>Proposed Noted</w:t>
            </w:r>
          </w:p>
        </w:tc>
      </w:tr>
      <w:tr w:rsidR="00404226" w:rsidRPr="00D95972" w14:paraId="41496167" w14:textId="77777777" w:rsidTr="00850B12">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7D05A8B" w14:textId="255166F5" w:rsidR="00404226" w:rsidRDefault="00D54D9E" w:rsidP="000E3D6E">
            <w:hyperlink r:id="rId32"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00"/>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3CCC" w14:textId="77777777" w:rsidR="00404226" w:rsidRDefault="00B57CFA" w:rsidP="000E3D6E">
            <w:pPr>
              <w:rPr>
                <w:rFonts w:cs="Arial"/>
                <w:lang w:val="en-US"/>
              </w:rPr>
            </w:pPr>
            <w:r>
              <w:rPr>
                <w:rFonts w:cs="Arial"/>
                <w:lang w:val="en-US"/>
              </w:rPr>
              <w:t xml:space="preserve">Proposed </w:t>
            </w:r>
            <w:proofErr w:type="spellStart"/>
            <w:r>
              <w:rPr>
                <w:rFonts w:cs="Arial"/>
                <w:lang w:val="en-US"/>
              </w:rPr>
              <w:t>tbd</w:t>
            </w:r>
            <w:proofErr w:type="spellEnd"/>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850B12">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D93EA92" w14:textId="7A9403C7" w:rsidR="00404226" w:rsidRDefault="00D54D9E" w:rsidP="000E3D6E">
            <w:hyperlink r:id="rId33"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00"/>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3908" w14:textId="77777777" w:rsidR="00631F25" w:rsidRDefault="00631F25" w:rsidP="000E3D6E">
            <w:pPr>
              <w:rPr>
                <w:lang w:val="en-US"/>
              </w:rPr>
            </w:pPr>
            <w:r>
              <w:rPr>
                <w:lang w:val="en-US"/>
              </w:rPr>
              <w:t>Proposed Noted</w:t>
            </w:r>
          </w:p>
          <w:p w14:paraId="10E7D683" w14:textId="77777777" w:rsidR="00631F25" w:rsidRDefault="00631F25" w:rsidP="000E3D6E">
            <w:pPr>
              <w:rPr>
                <w:lang w:val="en-US"/>
              </w:rPr>
            </w:pPr>
          </w:p>
          <w:p w14:paraId="5BB3AA30" w14:textId="006EEB50" w:rsidR="00404226" w:rsidRPr="00424C8C" w:rsidRDefault="00631F25" w:rsidP="000E3D6E">
            <w:pPr>
              <w:rPr>
                <w:rFonts w:cs="Arial"/>
                <w:lang w:val="en-US"/>
              </w:rPr>
            </w:pPr>
            <w:r>
              <w:rPr>
                <w:lang w:val="en-US"/>
              </w:rPr>
              <w:t xml:space="preserve">related CRs in C1-220236, C1-220388, C1-220387, C1-220398, C1-220538, C1-220537 </w:t>
            </w:r>
          </w:p>
        </w:tc>
      </w:tr>
      <w:tr w:rsidR="00404226" w:rsidRPr="00D95972" w14:paraId="43AB8447" w14:textId="77777777" w:rsidTr="00850B12">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6F77CA4" w14:textId="3B793ECE" w:rsidR="00404226" w:rsidRDefault="00D54D9E" w:rsidP="000E3D6E">
            <w:hyperlink r:id="rId34"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00"/>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00"/>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07C2" w14:textId="3FEB9B43" w:rsidR="00404226" w:rsidRPr="00424C8C" w:rsidRDefault="00631F25" w:rsidP="000E3D6E">
            <w:pPr>
              <w:rPr>
                <w:rFonts w:cs="Arial"/>
                <w:lang w:val="en-US"/>
              </w:rPr>
            </w:pPr>
            <w:r>
              <w:rPr>
                <w:rFonts w:cs="Arial"/>
                <w:lang w:val="en-US"/>
              </w:rPr>
              <w:t>Proposed Noted</w:t>
            </w:r>
          </w:p>
        </w:tc>
      </w:tr>
      <w:tr w:rsidR="00404226" w:rsidRPr="00D95972" w14:paraId="309024F6" w14:textId="77777777" w:rsidTr="00850B12">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D147FA9" w14:textId="45AA373B" w:rsidR="00404226" w:rsidRDefault="00D54D9E" w:rsidP="000E3D6E">
            <w:hyperlink r:id="rId35"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00"/>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00"/>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F06A3" w14:textId="77777777" w:rsidR="00404226" w:rsidRDefault="00B869FE" w:rsidP="000E3D6E">
            <w:pPr>
              <w:rPr>
                <w:rFonts w:cs="Arial"/>
                <w:lang w:val="en-US"/>
              </w:rPr>
            </w:pPr>
            <w:r>
              <w:rPr>
                <w:rFonts w:cs="Arial"/>
                <w:lang w:val="en-US"/>
              </w:rPr>
              <w:t>Proposed 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850B12">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83AC7D3" w14:textId="20D39FCA" w:rsidR="00404226" w:rsidRDefault="00D54D9E" w:rsidP="000E3D6E">
            <w:hyperlink r:id="rId36"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00"/>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433" w14:textId="3D8BDE9E" w:rsidR="00404226"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39F45433" w14:textId="77777777" w:rsidR="00B869FE" w:rsidRDefault="00B869FE" w:rsidP="000E3D6E">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in C1-220018</w:t>
            </w:r>
          </w:p>
          <w:p w14:paraId="0DBA25D6" w14:textId="26919455" w:rsidR="00B869FE" w:rsidRDefault="00B869FE" w:rsidP="000E3D6E">
            <w:pPr>
              <w:rPr>
                <w:rFonts w:cs="Arial"/>
                <w:lang w:val="en-US"/>
              </w:rPr>
            </w:pPr>
            <w:r>
              <w:rPr>
                <w:rFonts w:cs="Arial"/>
                <w:lang w:val="en-US"/>
              </w:rPr>
              <w:t xml:space="preserve">Related DISC in C1-220014 </w:t>
            </w:r>
          </w:p>
          <w:p w14:paraId="7997BC36" w14:textId="2EC5FC4D" w:rsidR="00B869FE" w:rsidRPr="00424C8C" w:rsidRDefault="00B869FE" w:rsidP="000E3D6E">
            <w:pPr>
              <w:rPr>
                <w:rFonts w:cs="Arial"/>
                <w:lang w:val="en-US"/>
              </w:rPr>
            </w:pPr>
            <w:r>
              <w:rPr>
                <w:rFonts w:cs="Arial"/>
                <w:lang w:val="en-US"/>
              </w:rPr>
              <w:t>Related CRs in C1-220015, C1-220016</w:t>
            </w:r>
          </w:p>
        </w:tc>
      </w:tr>
      <w:tr w:rsidR="00404226" w:rsidRPr="00D95972" w14:paraId="2E78EE5C" w14:textId="77777777" w:rsidTr="00850B12">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C8BFFE0" w14:textId="0520086D" w:rsidR="00404226" w:rsidRDefault="00D54D9E" w:rsidP="000E3D6E">
            <w:hyperlink r:id="rId37"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00"/>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6644" w14:textId="0CC17457" w:rsidR="00404226" w:rsidRPr="00424C8C" w:rsidRDefault="00B869FE" w:rsidP="000E3D6E">
            <w:pPr>
              <w:rPr>
                <w:rFonts w:cs="Arial"/>
                <w:lang w:val="en-US"/>
              </w:rPr>
            </w:pPr>
            <w:r>
              <w:rPr>
                <w:rFonts w:cs="Arial"/>
                <w:lang w:val="en-US"/>
              </w:rPr>
              <w:t>Proposed Postponed</w:t>
            </w:r>
          </w:p>
        </w:tc>
      </w:tr>
      <w:tr w:rsidR="006531EA" w:rsidRPr="00D95972" w14:paraId="05CE6885" w14:textId="77777777" w:rsidTr="00850B12">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69FC849F" w14:textId="5EE41F80" w:rsidR="006531EA" w:rsidRDefault="00D54D9E" w:rsidP="000E3D6E">
            <w:hyperlink r:id="rId38"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00"/>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BECFC" w14:textId="77777777" w:rsidR="006531EA" w:rsidRDefault="00B869FE" w:rsidP="000E3D6E">
            <w:pPr>
              <w:rPr>
                <w:rFonts w:cs="Arial"/>
                <w:lang w:val="en-US"/>
              </w:rPr>
            </w:pPr>
            <w:r>
              <w:rPr>
                <w:rFonts w:cs="Arial"/>
                <w:lang w:val="en-US"/>
              </w:rPr>
              <w:t>Proposed Noted</w:t>
            </w:r>
          </w:p>
          <w:p w14:paraId="53FC0165" w14:textId="101CBE17" w:rsidR="00B869FE" w:rsidRPr="00424C8C" w:rsidRDefault="00B869FE" w:rsidP="000E3D6E">
            <w:pPr>
              <w:rPr>
                <w:rFonts w:cs="Arial"/>
                <w:lang w:val="en-US"/>
              </w:rPr>
            </w:pPr>
            <w:r>
              <w:rPr>
                <w:rFonts w:cs="Arial"/>
                <w:lang w:val="en-US"/>
              </w:rPr>
              <w:t xml:space="preserve">Related CR in </w:t>
            </w:r>
            <w:r w:rsidRPr="00B869FE">
              <w:rPr>
                <w:rFonts w:cs="Arial"/>
                <w:lang w:val="en-US"/>
              </w:rPr>
              <w:t>C1-220303</w:t>
            </w:r>
          </w:p>
        </w:tc>
      </w:tr>
      <w:tr w:rsidR="006531EA" w:rsidRPr="00D95972" w14:paraId="446949A3" w14:textId="77777777" w:rsidTr="00850B12">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1D17BFCD" w14:textId="4BD1D45D" w:rsidR="006531EA" w:rsidRDefault="00D54D9E" w:rsidP="000E3D6E">
            <w:hyperlink r:id="rId39"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00"/>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80A21" w14:textId="48E341E5" w:rsidR="006531EA" w:rsidRPr="00424C8C" w:rsidRDefault="00CC6F7B" w:rsidP="000E3D6E">
            <w:pPr>
              <w:rPr>
                <w:rFonts w:cs="Arial"/>
                <w:lang w:val="en-US"/>
              </w:rPr>
            </w:pPr>
            <w:r>
              <w:rPr>
                <w:rFonts w:cs="Arial"/>
                <w:lang w:val="en-US"/>
              </w:rPr>
              <w:t>Proposed Noted</w:t>
            </w:r>
          </w:p>
        </w:tc>
      </w:tr>
      <w:tr w:rsidR="006531EA" w:rsidRPr="00D95972" w14:paraId="6E0A177D" w14:textId="77777777" w:rsidTr="00850B12">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E500756" w14:textId="25609C8F" w:rsidR="006531EA" w:rsidRDefault="00D54D9E" w:rsidP="000E3D6E">
            <w:hyperlink r:id="rId40"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00"/>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677AD" w14:textId="67E12DBE" w:rsidR="006531EA" w:rsidRPr="00424C8C" w:rsidRDefault="00CC6F7B" w:rsidP="000E3D6E">
            <w:pPr>
              <w:rPr>
                <w:rFonts w:cs="Arial"/>
                <w:lang w:val="en-US"/>
              </w:rPr>
            </w:pPr>
            <w:r>
              <w:rPr>
                <w:rFonts w:cs="Arial"/>
                <w:lang w:val="en-US"/>
              </w:rPr>
              <w:t>Proposed Postponed (TEI17)</w:t>
            </w:r>
          </w:p>
        </w:tc>
      </w:tr>
      <w:tr w:rsidR="006531EA" w:rsidRPr="00D95972" w14:paraId="526143D3" w14:textId="77777777" w:rsidTr="00850B12">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3A34A768" w14:textId="28F5A150" w:rsidR="006531EA" w:rsidRDefault="00D54D9E" w:rsidP="000E3D6E">
            <w:hyperlink r:id="rId41"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00"/>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349D" w14:textId="000C1CA3" w:rsidR="006531EA" w:rsidRPr="00424C8C" w:rsidRDefault="00CC6F7B" w:rsidP="000E3D6E">
            <w:pPr>
              <w:rPr>
                <w:rFonts w:cs="Arial"/>
                <w:lang w:val="en-US"/>
              </w:rPr>
            </w:pPr>
            <w:r>
              <w:rPr>
                <w:rFonts w:cs="Arial"/>
                <w:lang w:val="en-US"/>
              </w:rPr>
              <w:t>Proposed Noted</w:t>
            </w:r>
          </w:p>
        </w:tc>
      </w:tr>
      <w:tr w:rsidR="006531EA" w:rsidRPr="00D95972" w14:paraId="36810DA4" w14:textId="77777777" w:rsidTr="00850B12">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8273324" w14:textId="339D117F" w:rsidR="006531EA" w:rsidRDefault="00D54D9E" w:rsidP="000E3D6E">
            <w:hyperlink r:id="rId42"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00"/>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00"/>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3FB0" w14:textId="2C997944" w:rsidR="006531EA" w:rsidRPr="00424C8C" w:rsidRDefault="00CC6F7B" w:rsidP="000E3D6E">
            <w:pPr>
              <w:rPr>
                <w:rFonts w:cs="Arial"/>
                <w:lang w:val="en-US"/>
              </w:rPr>
            </w:pPr>
            <w:r>
              <w:rPr>
                <w:rFonts w:cs="Arial"/>
                <w:lang w:val="en-US"/>
              </w:rPr>
              <w:t>Proposed Noted</w:t>
            </w:r>
          </w:p>
        </w:tc>
      </w:tr>
      <w:tr w:rsidR="006531EA" w:rsidRPr="00D95972" w14:paraId="794D1C2B" w14:textId="77777777" w:rsidTr="00850B12">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A9DCE15" w14:textId="43381A33" w:rsidR="006531EA" w:rsidRDefault="00D54D9E" w:rsidP="000E3D6E">
            <w:hyperlink r:id="rId43"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00"/>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A24A0" w14:textId="77777777" w:rsidR="006531EA"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72F502FA" w14:textId="2D9D66DD"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proofErr w:type="spellStart"/>
            <w:r>
              <w:rPr>
                <w:rFonts w:cs="Arial"/>
                <w:lang w:val="en-US"/>
              </w:rPr>
              <w:t>Releated</w:t>
            </w:r>
            <w:proofErr w:type="spellEnd"/>
            <w:r>
              <w:rPr>
                <w:rFonts w:cs="Arial"/>
                <w:lang w:val="en-US"/>
              </w:rPr>
              <w:t xml:space="preserve">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850B12">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7BD6D031" w14:textId="2B6256AD" w:rsidR="006531EA" w:rsidRDefault="00D54D9E" w:rsidP="000E3D6E">
            <w:hyperlink r:id="rId44"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00"/>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8B1C6" w14:textId="6B54DD77" w:rsidR="006531EA" w:rsidRPr="00424C8C" w:rsidRDefault="00CC6F7B" w:rsidP="000E3D6E">
            <w:pPr>
              <w:rPr>
                <w:rFonts w:cs="Arial"/>
                <w:lang w:val="en-US"/>
              </w:rPr>
            </w:pPr>
            <w:r>
              <w:rPr>
                <w:rFonts w:cs="Arial"/>
                <w:lang w:val="en-US"/>
              </w:rPr>
              <w:t xml:space="preserve">Proposed </w:t>
            </w:r>
            <w:r w:rsidR="00A436E6">
              <w:rPr>
                <w:rFonts w:cs="Arial"/>
                <w:lang w:val="en-US"/>
              </w:rPr>
              <w:t>Postponed (TEI17)</w:t>
            </w:r>
          </w:p>
        </w:tc>
      </w:tr>
      <w:tr w:rsidR="006531EA" w:rsidRPr="00D95972" w14:paraId="1AF1B230" w14:textId="77777777" w:rsidTr="00850B12">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F6011CF" w14:textId="355E6291" w:rsidR="006531EA" w:rsidRDefault="00D54D9E" w:rsidP="000E3D6E">
            <w:hyperlink r:id="rId45"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00"/>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7B31" w14:textId="536A64DC" w:rsidR="006531EA" w:rsidRPr="00424C8C" w:rsidRDefault="00CC6F7B" w:rsidP="000E3D6E">
            <w:pPr>
              <w:rPr>
                <w:rFonts w:cs="Arial"/>
                <w:lang w:val="en-US"/>
              </w:rPr>
            </w:pPr>
            <w:r>
              <w:rPr>
                <w:rFonts w:cs="Arial"/>
                <w:lang w:val="en-US"/>
              </w:rPr>
              <w:t>Proposed Noted</w:t>
            </w:r>
          </w:p>
        </w:tc>
      </w:tr>
      <w:tr w:rsidR="006531EA" w:rsidRPr="00D95972" w14:paraId="586151A5" w14:textId="77777777" w:rsidTr="00850B12">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CD430B0" w14:textId="5308E5AE" w:rsidR="006531EA" w:rsidRDefault="00D54D9E" w:rsidP="000E3D6E">
            <w:hyperlink r:id="rId46"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00"/>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00"/>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2F201" w14:textId="77777777" w:rsidR="006531EA" w:rsidRDefault="00B869FE" w:rsidP="000E3D6E">
            <w:pPr>
              <w:rPr>
                <w:rFonts w:cs="Arial"/>
                <w:lang w:val="en-US"/>
              </w:rPr>
            </w:pPr>
            <w:r>
              <w:rPr>
                <w:rFonts w:cs="Arial"/>
                <w:lang w:val="en-US"/>
              </w:rPr>
              <w:t>Proposed Noted</w:t>
            </w:r>
          </w:p>
          <w:p w14:paraId="28D477AD" w14:textId="77777777" w:rsidR="00B869FE" w:rsidRDefault="00B869FE" w:rsidP="000E3D6E">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8492019" w14:textId="37C8AE53" w:rsidR="00B869FE" w:rsidRPr="00424C8C" w:rsidRDefault="00B869FE" w:rsidP="000E3D6E">
            <w:pPr>
              <w:rPr>
                <w:rFonts w:cs="Arial"/>
                <w:lang w:val="en-US"/>
              </w:rPr>
            </w:pPr>
          </w:p>
        </w:tc>
      </w:tr>
      <w:tr w:rsidR="006531EA" w:rsidRPr="00D95972" w14:paraId="17ED0161" w14:textId="77777777" w:rsidTr="00850B12">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74BF3ACF" w14:textId="2200D2E3" w:rsidR="006531EA" w:rsidRDefault="00D54D9E" w:rsidP="000E3D6E">
            <w:hyperlink r:id="rId47"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00"/>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0E58" w14:textId="77777777" w:rsidR="006531EA" w:rsidRDefault="00B869FE" w:rsidP="000E3D6E">
            <w:pPr>
              <w:rPr>
                <w:rFonts w:cs="Arial"/>
                <w:lang w:val="en-US"/>
              </w:rPr>
            </w:pPr>
            <w:r>
              <w:rPr>
                <w:rFonts w:cs="Arial"/>
                <w:lang w:val="en-US"/>
              </w:rPr>
              <w:t>Proposed Noted</w:t>
            </w:r>
          </w:p>
          <w:p w14:paraId="710CED00" w14:textId="11AFAD1F" w:rsidR="00B869FE" w:rsidRPr="00424C8C" w:rsidRDefault="00B869FE" w:rsidP="000E3D6E">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6531EA" w:rsidRPr="00D95972" w14:paraId="2BEA45CC" w14:textId="77777777" w:rsidTr="00850B12">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BEF82F0" w14:textId="537F6982" w:rsidR="006531EA" w:rsidRDefault="00D54D9E" w:rsidP="000E3D6E">
            <w:hyperlink r:id="rId48"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00"/>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6E92" w14:textId="015B3B99" w:rsidR="006531EA" w:rsidRDefault="00C44305" w:rsidP="000E3D6E">
            <w:pPr>
              <w:rPr>
                <w:rFonts w:cs="Arial"/>
                <w:lang w:val="en-US"/>
              </w:rPr>
            </w:pPr>
            <w:proofErr w:type="gramStart"/>
            <w:r>
              <w:rPr>
                <w:rFonts w:cs="Arial"/>
                <w:lang w:val="en-US"/>
              </w:rPr>
              <w:t>Proposed ???</w:t>
            </w:r>
            <w:proofErr w:type="gramEnd"/>
          </w:p>
          <w:p w14:paraId="2409FD7A" w14:textId="66767148" w:rsidR="00C44305" w:rsidRDefault="00C44305" w:rsidP="000E3D6E">
            <w:pPr>
              <w:rPr>
                <w:rFonts w:cs="Arial"/>
                <w:lang w:val="en-US"/>
              </w:rPr>
            </w:pPr>
            <w:r>
              <w:rPr>
                <w:rFonts w:cs="Arial"/>
                <w:lang w:val="en-US"/>
              </w:rPr>
              <w:t>Cannot access the docs behind links</w:t>
            </w:r>
          </w:p>
          <w:p w14:paraId="68E4B258" w14:textId="222504F4" w:rsidR="00C44305" w:rsidRDefault="00C44305" w:rsidP="000E3D6E">
            <w:pPr>
              <w:rPr>
                <w:rFonts w:cs="Arial"/>
                <w:lang w:val="en-US"/>
              </w:rPr>
            </w:pPr>
            <w:r>
              <w:rPr>
                <w:rFonts w:cs="Arial"/>
                <w:lang w:val="en-US"/>
              </w:rPr>
              <w:t xml:space="preserve">Are they aware of the 3GPP </w:t>
            </w:r>
            <w:proofErr w:type="gramStart"/>
            <w:r>
              <w:rPr>
                <w:rFonts w:cs="Arial"/>
                <w:lang w:val="en-US"/>
              </w:rPr>
              <w:t>solution</w:t>
            </w:r>
            <w:proofErr w:type="gramEnd"/>
          </w:p>
          <w:p w14:paraId="64BFC4B5" w14:textId="0700C724" w:rsidR="00C44305" w:rsidRPr="00424C8C" w:rsidRDefault="00C44305" w:rsidP="000E3D6E">
            <w:pPr>
              <w:rPr>
                <w:rFonts w:cs="Arial"/>
                <w:lang w:val="en-US"/>
              </w:rPr>
            </w:pPr>
          </w:p>
        </w:tc>
      </w:tr>
      <w:tr w:rsidR="006531EA" w:rsidRPr="00D95972" w14:paraId="1683A9E3" w14:textId="77777777" w:rsidTr="00850B12">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C068022" w14:textId="08FAE25C" w:rsidR="006531EA" w:rsidRDefault="00D54D9E" w:rsidP="000E3D6E">
            <w:hyperlink r:id="rId49"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00"/>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00"/>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95A22" w14:textId="393C0A6B" w:rsidR="006531EA" w:rsidRPr="00424C8C" w:rsidRDefault="00B869FE" w:rsidP="000E3D6E">
            <w:pPr>
              <w:rPr>
                <w:rFonts w:cs="Arial"/>
                <w:lang w:val="en-US"/>
              </w:rPr>
            </w:pPr>
            <w:r>
              <w:rPr>
                <w:rFonts w:cs="Arial"/>
                <w:lang w:val="en-US"/>
              </w:rPr>
              <w:t>Proposed Noted</w:t>
            </w:r>
          </w:p>
        </w:tc>
      </w:tr>
      <w:tr w:rsidR="006531EA" w:rsidRPr="00D95972" w14:paraId="6E91D235" w14:textId="77777777" w:rsidTr="00850B12">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D7616C9" w14:textId="3B63864F" w:rsidR="006531EA" w:rsidRDefault="00D54D9E" w:rsidP="000E3D6E">
            <w:hyperlink r:id="rId50"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00"/>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F123" w14:textId="5E7FEA0D" w:rsidR="006531EA" w:rsidRPr="00424C8C" w:rsidRDefault="00CC6F7B" w:rsidP="000E3D6E">
            <w:pPr>
              <w:rPr>
                <w:rFonts w:cs="Arial"/>
                <w:lang w:val="en-US"/>
              </w:rPr>
            </w:pPr>
            <w:r>
              <w:rPr>
                <w:rFonts w:cs="Arial"/>
                <w:lang w:val="en-US"/>
              </w:rPr>
              <w:t>Proposed Noted</w:t>
            </w:r>
          </w:p>
        </w:tc>
      </w:tr>
      <w:tr w:rsidR="00125A7D" w:rsidRPr="00D95972" w14:paraId="2244824D" w14:textId="77777777" w:rsidTr="00FF6AE4">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00"/>
          </w:tcPr>
          <w:p w14:paraId="1544B712" w14:textId="77777777" w:rsidR="00125A7D" w:rsidRDefault="00D54D9E" w:rsidP="00FF6AE4">
            <w:hyperlink r:id="rId51" w:history="1">
              <w:r w:rsidR="00125A7D">
                <w:rPr>
                  <w:rStyle w:val="Hyperlink"/>
                </w:rPr>
                <w:t>C1-220116</w:t>
              </w:r>
            </w:hyperlink>
          </w:p>
        </w:tc>
        <w:tc>
          <w:tcPr>
            <w:tcW w:w="4191" w:type="dxa"/>
            <w:gridSpan w:val="3"/>
            <w:tcBorders>
              <w:top w:val="single" w:sz="4" w:space="0" w:color="auto"/>
              <w:bottom w:val="single" w:sz="4" w:space="0" w:color="auto"/>
            </w:tcBorders>
            <w:shd w:val="clear" w:color="auto" w:fill="FFFF00"/>
          </w:tcPr>
          <w:p w14:paraId="082FDCD3" w14:textId="77777777" w:rsidR="00125A7D" w:rsidRDefault="00125A7D" w:rsidP="00FF6AE4">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2F372F5E" w14:textId="77777777" w:rsidR="00125A7D" w:rsidRDefault="00125A7D" w:rsidP="00FF6AE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3210322" w14:textId="77777777" w:rsidR="00125A7D" w:rsidRDefault="00125A7D" w:rsidP="00FF6AE4">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23553" w14:textId="77777777" w:rsidR="00125A7D" w:rsidRPr="00424C8C" w:rsidRDefault="00125A7D" w:rsidP="00FF6AE4">
            <w:pPr>
              <w:rPr>
                <w:rFonts w:cs="Arial"/>
                <w:lang w:val="en-US"/>
              </w:rPr>
            </w:pPr>
            <w:r>
              <w:rPr>
                <w:rFonts w:cs="Arial"/>
                <w:lang w:val="en-US"/>
              </w:rPr>
              <w:t>Proposed Noted</w:t>
            </w:r>
          </w:p>
        </w:tc>
      </w:tr>
      <w:bookmarkEnd w:id="8"/>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lastRenderedPageBreak/>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lastRenderedPageBreak/>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lastRenderedPageBreak/>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lastRenderedPageBreak/>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lastRenderedPageBreak/>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lastRenderedPageBreak/>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lastRenderedPageBreak/>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lastRenderedPageBreak/>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lastRenderedPageBreak/>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lastRenderedPageBreak/>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lastRenderedPageBreak/>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9"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9"/>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0"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0"/>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1" w:name="_Hlk42849210"/>
            <w:r>
              <w:t>5G_</w:t>
            </w:r>
            <w:r>
              <w:rPr>
                <w:rFonts w:hint="eastAsia"/>
                <w:lang w:eastAsia="zh-CN"/>
              </w:rPr>
              <w:t>eLCS</w:t>
            </w:r>
            <w:r>
              <w:rPr>
                <w:lang w:eastAsia="zh-CN"/>
              </w:rPr>
              <w:t xml:space="preserve"> </w:t>
            </w:r>
            <w:bookmarkEnd w:id="11"/>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 xml:space="preserve">CT aspects of Enhancement to the 5GC </w:t>
            </w:r>
            <w:proofErr w:type="spellStart"/>
            <w:r w:rsidRPr="006A24DD">
              <w:t>LoCation</w:t>
            </w:r>
            <w:proofErr w:type="spellEnd"/>
            <w:r w:rsidRPr="006A24DD">
              <w:t xml:space="preserve">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2" w:name="_Hlk23769176"/>
            <w:r w:rsidRPr="00C43946">
              <w:t>Service Enabler Architecture Layer for Verticals</w:t>
            </w:r>
            <w:bookmarkEnd w:id="12"/>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3" w:name="OLE_LINK1"/>
            <w:bookmarkStart w:id="14" w:name="OLE_LINK2"/>
            <w:r w:rsidRPr="00D95972">
              <w:rPr>
                <w:rFonts w:cs="Arial"/>
              </w:rPr>
              <w:t xml:space="preserve">Protocol enhancements for </w:t>
            </w:r>
            <w:r w:rsidRPr="00D95972">
              <w:rPr>
                <w:rFonts w:eastAsia="MS Mincho" w:cs="Arial"/>
              </w:rPr>
              <w:t xml:space="preserve">Mission Critical </w:t>
            </w:r>
            <w:bookmarkEnd w:id="13"/>
            <w:bookmarkEnd w:id="14"/>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5" w:name="_Hlk42085262"/>
            <w:r w:rsidRPr="002D454F">
              <w:t>ISAT-MO-WITHDRAW</w:t>
            </w:r>
            <w:bookmarkEnd w:id="15"/>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proofErr w:type="spellStart"/>
            <w:r>
              <w:rPr>
                <w:rFonts w:cs="Arial"/>
              </w:rPr>
              <w:t>Tdoc</w:t>
            </w:r>
            <w:proofErr w:type="spellEnd"/>
            <w:r>
              <w:rPr>
                <w:rFonts w:cs="Arial"/>
              </w:rPr>
              <w:t xml:space="preserve">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6"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6"/>
      <w:tr w:rsidR="00F803FA" w:rsidRPr="00D95972" w14:paraId="06B57D3C" w14:textId="77777777" w:rsidTr="00B20000">
        <w:tc>
          <w:tcPr>
            <w:tcW w:w="976" w:type="dxa"/>
            <w:tcBorders>
              <w:top w:val="nil"/>
              <w:left w:val="thinThickThinSmallGap" w:sz="24" w:space="0" w:color="auto"/>
              <w:bottom w:val="nil"/>
            </w:tcBorders>
            <w:shd w:val="clear" w:color="auto" w:fill="auto"/>
          </w:tcPr>
          <w:p w14:paraId="537EB9EA"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3FAF30A2"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3EE97C89" w14:textId="6DAAFCCA" w:rsidR="00F803FA" w:rsidRDefault="00D54D9E" w:rsidP="00F803FA">
            <w:hyperlink r:id="rId52" w:history="1">
              <w:r w:rsidR="00B20000">
                <w:rPr>
                  <w:rStyle w:val="Hyperlink"/>
                </w:rPr>
                <w:t>C1-220040</w:t>
              </w:r>
            </w:hyperlink>
          </w:p>
        </w:tc>
        <w:tc>
          <w:tcPr>
            <w:tcW w:w="4191" w:type="dxa"/>
            <w:gridSpan w:val="3"/>
            <w:tcBorders>
              <w:top w:val="single" w:sz="4" w:space="0" w:color="auto"/>
              <w:bottom w:val="single" w:sz="4" w:space="0" w:color="auto"/>
            </w:tcBorders>
            <w:shd w:val="clear" w:color="auto" w:fill="FFFF00"/>
          </w:tcPr>
          <w:p w14:paraId="1E5B6AC3" w14:textId="69D3F103" w:rsidR="00F803FA" w:rsidRDefault="00A00348" w:rsidP="00F803FA">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341B9042" w14:textId="02D1E70C"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A1084" w14:textId="49995A80" w:rsidR="00F803FA"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7523" w14:textId="1AC521C6" w:rsidR="00F803FA" w:rsidRDefault="00F803FA" w:rsidP="00F803FA">
            <w:pPr>
              <w:rPr>
                <w:rFonts w:cs="Arial"/>
                <w:color w:val="000000"/>
              </w:rPr>
            </w:pPr>
          </w:p>
        </w:tc>
      </w:tr>
      <w:tr w:rsidR="00A00348" w:rsidRPr="00D95972" w14:paraId="2768F0B7" w14:textId="77777777" w:rsidTr="00303D81">
        <w:tc>
          <w:tcPr>
            <w:tcW w:w="976" w:type="dxa"/>
            <w:tcBorders>
              <w:top w:val="nil"/>
              <w:left w:val="thinThickThinSmallGap" w:sz="24" w:space="0" w:color="auto"/>
              <w:bottom w:val="nil"/>
            </w:tcBorders>
            <w:shd w:val="clear" w:color="auto" w:fill="auto"/>
          </w:tcPr>
          <w:p w14:paraId="5D28B109" w14:textId="77777777" w:rsidR="00A00348" w:rsidRPr="00D95972" w:rsidRDefault="00A00348" w:rsidP="00F803FA">
            <w:pPr>
              <w:rPr>
                <w:rFonts w:cs="Arial"/>
                <w:lang w:val="en-US"/>
              </w:rPr>
            </w:pPr>
          </w:p>
        </w:tc>
        <w:tc>
          <w:tcPr>
            <w:tcW w:w="1317" w:type="dxa"/>
            <w:gridSpan w:val="2"/>
            <w:tcBorders>
              <w:top w:val="nil"/>
              <w:bottom w:val="nil"/>
            </w:tcBorders>
            <w:shd w:val="clear" w:color="auto" w:fill="auto"/>
          </w:tcPr>
          <w:p w14:paraId="7D1C8713"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A76D7D1" w14:textId="38DAA5E7" w:rsidR="00A00348" w:rsidRDefault="00D54D9E" w:rsidP="00F803FA">
            <w:hyperlink r:id="rId53" w:history="1">
              <w:r w:rsidR="00850B12">
                <w:rPr>
                  <w:rStyle w:val="Hyperlink"/>
                </w:rPr>
                <w:t>C1-220052</w:t>
              </w:r>
            </w:hyperlink>
          </w:p>
        </w:tc>
        <w:tc>
          <w:tcPr>
            <w:tcW w:w="4191" w:type="dxa"/>
            <w:gridSpan w:val="3"/>
            <w:tcBorders>
              <w:top w:val="single" w:sz="4" w:space="0" w:color="auto"/>
              <w:bottom w:val="single" w:sz="4" w:space="0" w:color="auto"/>
            </w:tcBorders>
            <w:shd w:val="clear" w:color="auto" w:fill="FFFF00"/>
          </w:tcPr>
          <w:p w14:paraId="4C4246C4" w14:textId="6B9F3162" w:rsidR="00A00348" w:rsidRDefault="00A00348" w:rsidP="00F803FA">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25A19EE0" w14:textId="5536778F" w:rsidR="00A00348" w:rsidRDefault="00A00348" w:rsidP="00F803FA">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4458D0C4" w14:textId="259585A3" w:rsidR="00A00348"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BD6E" w14:textId="77777777" w:rsidR="00A00348" w:rsidRDefault="00A00348" w:rsidP="00F803FA">
            <w:pPr>
              <w:rPr>
                <w:rFonts w:cs="Arial"/>
                <w:color w:val="000000"/>
              </w:rPr>
            </w:pPr>
          </w:p>
        </w:tc>
      </w:tr>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3E020B1E" w14:textId="77777777" w:rsidTr="00B20000">
        <w:tc>
          <w:tcPr>
            <w:tcW w:w="976" w:type="dxa"/>
            <w:tcBorders>
              <w:top w:val="nil"/>
              <w:left w:val="thinThickThinSmallGap" w:sz="24" w:space="0" w:color="auto"/>
              <w:bottom w:val="nil"/>
            </w:tcBorders>
            <w:shd w:val="clear" w:color="auto" w:fill="auto"/>
          </w:tcPr>
          <w:p w14:paraId="13ECF6B6"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04C15234"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077B3D35" w14:textId="5DE3335F" w:rsidR="00DD06BE" w:rsidRDefault="00D54D9E" w:rsidP="00F803FA">
            <w:hyperlink r:id="rId54" w:history="1">
              <w:r w:rsidR="00B20000">
                <w:rPr>
                  <w:rStyle w:val="Hyperlink"/>
                </w:rPr>
                <w:t>C1-220156</w:t>
              </w:r>
            </w:hyperlink>
          </w:p>
        </w:tc>
        <w:tc>
          <w:tcPr>
            <w:tcW w:w="4191" w:type="dxa"/>
            <w:gridSpan w:val="3"/>
            <w:tcBorders>
              <w:top w:val="single" w:sz="4" w:space="0" w:color="auto"/>
              <w:bottom w:val="single" w:sz="4" w:space="0" w:color="auto"/>
            </w:tcBorders>
            <w:shd w:val="clear" w:color="auto" w:fill="FFFF00"/>
          </w:tcPr>
          <w:p w14:paraId="1DE7C318" w14:textId="6BCF4D5A" w:rsidR="00DD06BE" w:rsidRDefault="00DD06BE" w:rsidP="00F803F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F3422F8" w14:textId="0AD77826" w:rsidR="00DD06BE" w:rsidRDefault="00DD06BE" w:rsidP="00F803F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2E6739" w14:textId="0729066D"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ADB77" w14:textId="4BE8350D" w:rsidR="00DD06BE" w:rsidRDefault="00DD06BE" w:rsidP="00F803FA">
            <w:pPr>
              <w:rPr>
                <w:rFonts w:cs="Arial"/>
                <w:color w:val="000000"/>
              </w:rPr>
            </w:pPr>
            <w:r>
              <w:rPr>
                <w:rFonts w:cs="Arial"/>
                <w:color w:val="000000"/>
              </w:rPr>
              <w:t>Revision of CP-213274</w:t>
            </w: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7001">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7001">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1D0BD64E" w14:textId="0AF36CE6" w:rsidR="00DD06BE" w:rsidRDefault="00D54D9E" w:rsidP="00F803FA">
            <w:hyperlink r:id="rId55"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00"/>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49B4DB32" w14:textId="57714103" w:rsidR="00DD06BE" w:rsidRDefault="00DD06BE" w:rsidP="00F803FA">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FFFF00"/>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09554" w14:textId="2E470957" w:rsidR="00DD06BE" w:rsidRDefault="00DD06BE" w:rsidP="00F803FA">
            <w:pPr>
              <w:rPr>
                <w:rFonts w:cs="Arial"/>
                <w:color w:val="000000"/>
              </w:rPr>
            </w:pPr>
            <w:r>
              <w:rPr>
                <w:rFonts w:cs="Arial"/>
                <w:color w:val="000000"/>
              </w:rPr>
              <w:t>Revision of CP-190143</w:t>
            </w:r>
          </w:p>
        </w:tc>
      </w:tr>
      <w:tr w:rsidR="00292791" w:rsidRPr="00D95972" w14:paraId="79C57B15" w14:textId="77777777" w:rsidTr="009F7001">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0DBCAF9F" w14:textId="1CA9E789" w:rsidR="00292791" w:rsidRDefault="00D54D9E" w:rsidP="00F803FA">
            <w:hyperlink r:id="rId56" w:history="1">
              <w:r w:rsidR="009F7001">
                <w:rPr>
                  <w:rStyle w:val="Hyperlink"/>
                </w:rPr>
                <w:t>C1-220311</w:t>
              </w:r>
            </w:hyperlink>
          </w:p>
        </w:tc>
        <w:tc>
          <w:tcPr>
            <w:tcW w:w="4191" w:type="dxa"/>
            <w:gridSpan w:val="3"/>
            <w:tcBorders>
              <w:top w:val="single" w:sz="4" w:space="0" w:color="auto"/>
              <w:bottom w:val="single" w:sz="4" w:space="0" w:color="auto"/>
            </w:tcBorders>
            <w:shd w:val="clear" w:color="auto" w:fill="FFFF00"/>
          </w:tcPr>
          <w:p w14:paraId="1AAA28C7" w14:textId="7F2BC62A" w:rsidR="00292791" w:rsidRDefault="00292791" w:rsidP="00F803FA">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0CEB0EBF" w14:textId="4D5E327E" w:rsidR="00292791"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2E21" w14:textId="42B7106F" w:rsidR="00292791" w:rsidRDefault="00292791" w:rsidP="00F803FA">
            <w:pPr>
              <w:rPr>
                <w:rFonts w:cs="Arial"/>
                <w:color w:val="000000"/>
              </w:rPr>
            </w:pPr>
            <w:r>
              <w:rPr>
                <w:rFonts w:cs="Arial"/>
                <w:color w:val="000000"/>
              </w:rPr>
              <w:t>Revision of CP-213076</w:t>
            </w:r>
          </w:p>
        </w:tc>
      </w:tr>
      <w:tr w:rsidR="006E7ED4" w:rsidRPr="00D95972" w14:paraId="1AC82FF0" w14:textId="77777777" w:rsidTr="00B95FD0">
        <w:tc>
          <w:tcPr>
            <w:tcW w:w="976" w:type="dxa"/>
            <w:tcBorders>
              <w:top w:val="nil"/>
              <w:left w:val="thinThickThinSmallGap" w:sz="24" w:space="0" w:color="auto"/>
              <w:bottom w:val="nil"/>
            </w:tcBorders>
            <w:shd w:val="clear" w:color="auto" w:fill="auto"/>
          </w:tcPr>
          <w:p w14:paraId="4A17C72C" w14:textId="77777777" w:rsidR="006E7ED4" w:rsidRPr="00D95972" w:rsidRDefault="006E7ED4" w:rsidP="00F803FA">
            <w:pPr>
              <w:rPr>
                <w:rFonts w:cs="Arial"/>
                <w:lang w:val="en-US"/>
              </w:rPr>
            </w:pPr>
          </w:p>
        </w:tc>
        <w:tc>
          <w:tcPr>
            <w:tcW w:w="1317" w:type="dxa"/>
            <w:gridSpan w:val="2"/>
            <w:tcBorders>
              <w:top w:val="nil"/>
              <w:bottom w:val="nil"/>
            </w:tcBorders>
            <w:shd w:val="clear" w:color="auto" w:fill="auto"/>
          </w:tcPr>
          <w:p w14:paraId="0D40CAFD" w14:textId="77777777" w:rsidR="006E7ED4" w:rsidRPr="00D95972" w:rsidRDefault="006E7ED4" w:rsidP="00F803FA">
            <w:pPr>
              <w:rPr>
                <w:rFonts w:cs="Arial"/>
                <w:lang w:val="en-US"/>
              </w:rPr>
            </w:pPr>
          </w:p>
        </w:tc>
        <w:tc>
          <w:tcPr>
            <w:tcW w:w="1088" w:type="dxa"/>
            <w:tcBorders>
              <w:top w:val="single" w:sz="4" w:space="0" w:color="auto"/>
              <w:bottom w:val="single" w:sz="4" w:space="0" w:color="auto"/>
            </w:tcBorders>
            <w:shd w:val="clear" w:color="auto" w:fill="FFFF00"/>
          </w:tcPr>
          <w:p w14:paraId="09B803E3" w14:textId="32E9F1DF" w:rsidR="006E7ED4" w:rsidRDefault="00D54D9E" w:rsidP="00F803FA">
            <w:hyperlink r:id="rId57" w:history="1">
              <w:r w:rsidR="00B95FD0">
                <w:rPr>
                  <w:rStyle w:val="Hyperlink"/>
                </w:rPr>
                <w:t>C1-220410</w:t>
              </w:r>
            </w:hyperlink>
          </w:p>
        </w:tc>
        <w:tc>
          <w:tcPr>
            <w:tcW w:w="4191" w:type="dxa"/>
            <w:gridSpan w:val="3"/>
            <w:tcBorders>
              <w:top w:val="single" w:sz="4" w:space="0" w:color="auto"/>
              <w:bottom w:val="single" w:sz="4" w:space="0" w:color="auto"/>
            </w:tcBorders>
            <w:shd w:val="clear" w:color="auto" w:fill="FFFF00"/>
          </w:tcPr>
          <w:p w14:paraId="7379C2E0" w14:textId="18A50C49" w:rsidR="006E7ED4" w:rsidRDefault="006E7ED4" w:rsidP="00F803F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135FA0C" w14:textId="0ED50877" w:rsidR="006E7ED4" w:rsidRDefault="006E7ED4"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65CC7" w14:textId="1DB27CB2" w:rsidR="006E7ED4" w:rsidRDefault="006E7ED4"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FD89" w14:textId="63668CBB" w:rsidR="006E7ED4" w:rsidRDefault="006E7ED4" w:rsidP="00F803FA">
            <w:pPr>
              <w:rPr>
                <w:rFonts w:cs="Arial"/>
                <w:color w:val="000000"/>
              </w:rPr>
            </w:pPr>
            <w:r>
              <w:rPr>
                <w:rFonts w:cs="Arial"/>
                <w:color w:val="000000"/>
              </w:rPr>
              <w:t>Revision of CP-213210</w:t>
            </w:r>
          </w:p>
        </w:tc>
      </w:tr>
      <w:tr w:rsidR="00103518" w:rsidRPr="00D95972" w14:paraId="189E2DE5" w14:textId="77777777" w:rsidTr="00B95FD0">
        <w:tc>
          <w:tcPr>
            <w:tcW w:w="976" w:type="dxa"/>
            <w:tcBorders>
              <w:top w:val="nil"/>
              <w:left w:val="thinThickThinSmallGap" w:sz="24" w:space="0" w:color="auto"/>
              <w:bottom w:val="nil"/>
            </w:tcBorders>
            <w:shd w:val="clear" w:color="auto" w:fill="auto"/>
          </w:tcPr>
          <w:p w14:paraId="260BD1A7" w14:textId="77777777" w:rsidR="00103518" w:rsidRPr="00D95972" w:rsidRDefault="00103518" w:rsidP="00F803FA">
            <w:pPr>
              <w:rPr>
                <w:rFonts w:cs="Arial"/>
                <w:lang w:val="en-US"/>
              </w:rPr>
            </w:pPr>
          </w:p>
        </w:tc>
        <w:tc>
          <w:tcPr>
            <w:tcW w:w="1317" w:type="dxa"/>
            <w:gridSpan w:val="2"/>
            <w:tcBorders>
              <w:top w:val="nil"/>
              <w:bottom w:val="nil"/>
            </w:tcBorders>
            <w:shd w:val="clear" w:color="auto" w:fill="auto"/>
          </w:tcPr>
          <w:p w14:paraId="2E76C7AA" w14:textId="77777777" w:rsidR="00103518" w:rsidRPr="00D95972" w:rsidRDefault="00103518" w:rsidP="00F803FA">
            <w:pPr>
              <w:rPr>
                <w:rFonts w:cs="Arial"/>
                <w:lang w:val="en-US"/>
              </w:rPr>
            </w:pPr>
          </w:p>
        </w:tc>
        <w:tc>
          <w:tcPr>
            <w:tcW w:w="1088" w:type="dxa"/>
            <w:tcBorders>
              <w:top w:val="single" w:sz="4" w:space="0" w:color="auto"/>
              <w:bottom w:val="single" w:sz="4" w:space="0" w:color="auto"/>
            </w:tcBorders>
            <w:shd w:val="clear" w:color="auto" w:fill="FFFF00"/>
          </w:tcPr>
          <w:p w14:paraId="1DD68FFD" w14:textId="3FEB52CE" w:rsidR="00103518" w:rsidRDefault="00D54D9E" w:rsidP="00F803FA">
            <w:hyperlink r:id="rId58" w:history="1">
              <w:r w:rsidR="00B95FD0">
                <w:rPr>
                  <w:rStyle w:val="Hyperlink"/>
                </w:rPr>
                <w:t>C1-220506</w:t>
              </w:r>
            </w:hyperlink>
          </w:p>
        </w:tc>
        <w:tc>
          <w:tcPr>
            <w:tcW w:w="4191" w:type="dxa"/>
            <w:gridSpan w:val="3"/>
            <w:tcBorders>
              <w:top w:val="single" w:sz="4" w:space="0" w:color="auto"/>
              <w:bottom w:val="single" w:sz="4" w:space="0" w:color="auto"/>
            </w:tcBorders>
            <w:shd w:val="clear" w:color="auto" w:fill="FFFF00"/>
          </w:tcPr>
          <w:p w14:paraId="4B5E9E79" w14:textId="280BAEF4" w:rsidR="00103518" w:rsidRDefault="00103518" w:rsidP="00F803FA">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07F25F54" w14:textId="63439012" w:rsidR="00103518" w:rsidRDefault="00103518" w:rsidP="00F803F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83FC50C" w14:textId="31FADCAE" w:rsidR="00103518" w:rsidRDefault="00103518"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4BA7" w14:textId="7FF0C664" w:rsidR="00103518" w:rsidRDefault="00103518" w:rsidP="00F803FA">
            <w:pPr>
              <w:rPr>
                <w:rFonts w:cs="Arial"/>
                <w:color w:val="000000"/>
              </w:rPr>
            </w:pPr>
            <w:r>
              <w:rPr>
                <w:rFonts w:cs="Arial"/>
                <w:color w:val="000000"/>
              </w:rPr>
              <w:t>Revision of CP-212105</w:t>
            </w:r>
          </w:p>
        </w:tc>
      </w:tr>
      <w:tr w:rsidR="007224C1" w:rsidRPr="00D95972" w14:paraId="2C99EABF" w14:textId="77777777" w:rsidTr="007224C1">
        <w:tc>
          <w:tcPr>
            <w:tcW w:w="976" w:type="dxa"/>
            <w:tcBorders>
              <w:left w:val="thinThickThinSmallGap" w:sz="24" w:space="0" w:color="auto"/>
              <w:bottom w:val="nil"/>
            </w:tcBorders>
            <w:shd w:val="clear" w:color="auto" w:fill="auto"/>
          </w:tcPr>
          <w:p w14:paraId="2A1AA340"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AF58D57"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193C1A33" w14:textId="77777777" w:rsidR="007224C1" w:rsidRDefault="00D54D9E" w:rsidP="00E60C42">
            <w:pPr>
              <w:rPr>
                <w:rFonts w:cs="Arial"/>
                <w:lang w:val="en-US"/>
              </w:rPr>
            </w:pPr>
            <w:hyperlink r:id="rId59" w:history="1">
              <w:r w:rsidR="007224C1">
                <w:rPr>
                  <w:rStyle w:val="Hyperlink"/>
                </w:rPr>
                <w:t>C1-220446</w:t>
              </w:r>
            </w:hyperlink>
          </w:p>
        </w:tc>
        <w:tc>
          <w:tcPr>
            <w:tcW w:w="4191" w:type="dxa"/>
            <w:gridSpan w:val="3"/>
            <w:tcBorders>
              <w:top w:val="single" w:sz="4" w:space="0" w:color="auto"/>
              <w:bottom w:val="single" w:sz="4" w:space="0" w:color="auto"/>
            </w:tcBorders>
            <w:shd w:val="clear" w:color="auto" w:fill="FFFF00"/>
          </w:tcPr>
          <w:p w14:paraId="31C5D6F8" w14:textId="77777777" w:rsidR="007224C1" w:rsidRDefault="007224C1" w:rsidP="00E60C42">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0DD4A3A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773BF" w14:textId="77777777" w:rsidR="007224C1" w:rsidRDefault="007224C1" w:rsidP="00E60C4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8B3" w14:textId="77777777" w:rsidR="007224C1" w:rsidRDefault="007224C1" w:rsidP="00E60C42">
            <w:pPr>
              <w:rPr>
                <w:rFonts w:cs="Arial"/>
                <w:color w:val="000000"/>
              </w:rPr>
            </w:pPr>
            <w:r>
              <w:rPr>
                <w:rFonts w:cs="Arial"/>
                <w:color w:val="000000"/>
              </w:rPr>
              <w:t>Revision of CP-213073</w:t>
            </w:r>
          </w:p>
          <w:p w14:paraId="2A662B5A" w14:textId="77777777" w:rsidR="007224C1" w:rsidRPr="000412A1" w:rsidRDefault="007224C1" w:rsidP="00E60C42">
            <w:pPr>
              <w:rPr>
                <w:rFonts w:cs="Arial"/>
                <w:color w:val="000000"/>
              </w:rPr>
            </w:pPr>
            <w:r>
              <w:rPr>
                <w:rFonts w:cs="Arial"/>
                <w:color w:val="000000"/>
              </w:rPr>
              <w:t>Shifted from 17.1.2</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721A0">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721A0">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01BE573E" w14:textId="651A1466" w:rsidR="00F803FA" w:rsidRDefault="00D54D9E" w:rsidP="00F803FA">
            <w:hyperlink r:id="rId60"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00"/>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A293" w14:textId="255A1D56" w:rsidR="00F803FA" w:rsidRPr="000412A1" w:rsidRDefault="00F803FA" w:rsidP="00F803FA">
            <w:pPr>
              <w:rPr>
                <w:rFonts w:cs="Arial"/>
                <w:color w:val="000000"/>
              </w:rPr>
            </w:pPr>
          </w:p>
        </w:tc>
      </w:tr>
      <w:tr w:rsidR="00A00348" w:rsidRPr="00D95972" w14:paraId="6E8C3AB5" w14:textId="77777777" w:rsidTr="002721A0">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721C7EC1" w14:textId="00CD2217" w:rsidR="00A00348" w:rsidRDefault="00D54D9E" w:rsidP="00F803FA">
            <w:pPr>
              <w:rPr>
                <w:rFonts w:cs="Arial"/>
                <w:lang w:val="en-US"/>
              </w:rPr>
            </w:pPr>
            <w:hyperlink r:id="rId61"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00"/>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4B04C" w14:textId="77777777" w:rsidR="00A00348" w:rsidRPr="000412A1" w:rsidRDefault="00A00348" w:rsidP="00F803FA">
            <w:pPr>
              <w:rPr>
                <w:rFonts w:cs="Arial"/>
                <w:color w:val="000000"/>
              </w:rPr>
            </w:pPr>
          </w:p>
        </w:tc>
      </w:tr>
      <w:tr w:rsidR="00A00348" w:rsidRPr="00D95972" w14:paraId="3E15BCCC" w14:textId="77777777" w:rsidTr="002721A0">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2E6C3825" w14:textId="147FB886" w:rsidR="00A00348" w:rsidRDefault="00D54D9E" w:rsidP="00F803FA">
            <w:pPr>
              <w:rPr>
                <w:rFonts w:cs="Arial"/>
                <w:lang w:val="en-US"/>
              </w:rPr>
            </w:pPr>
            <w:hyperlink r:id="rId62"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00"/>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4D3FF" w14:textId="77777777" w:rsidR="00A00348" w:rsidRPr="000412A1" w:rsidRDefault="00A00348" w:rsidP="00F803FA">
            <w:pPr>
              <w:rPr>
                <w:rFonts w:cs="Arial"/>
                <w:color w:val="000000"/>
              </w:rPr>
            </w:pPr>
          </w:p>
        </w:tc>
      </w:tr>
      <w:tr w:rsidR="00A00348" w:rsidRPr="00D95972" w14:paraId="39B0380F" w14:textId="77777777" w:rsidTr="002721A0">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6EABC56" w14:textId="13B159F8" w:rsidR="00A00348" w:rsidRDefault="00D54D9E" w:rsidP="00F803FA">
            <w:pPr>
              <w:rPr>
                <w:rFonts w:cs="Arial"/>
                <w:lang w:val="en-US"/>
              </w:rPr>
            </w:pPr>
            <w:hyperlink r:id="rId63"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00"/>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6B23A" w14:textId="77777777" w:rsidR="00A00348" w:rsidRPr="000412A1" w:rsidRDefault="00A00348" w:rsidP="00F803FA">
            <w:pPr>
              <w:rPr>
                <w:rFonts w:cs="Arial"/>
                <w:color w:val="000000"/>
              </w:rPr>
            </w:pPr>
          </w:p>
        </w:tc>
      </w:tr>
      <w:tr w:rsidR="00A00348" w:rsidRPr="00D95972" w14:paraId="17C2BC82" w14:textId="77777777" w:rsidTr="006D09FF">
        <w:tc>
          <w:tcPr>
            <w:tcW w:w="976" w:type="dxa"/>
            <w:tcBorders>
              <w:left w:val="thinThickThinSmallGap" w:sz="24" w:space="0" w:color="auto"/>
              <w:bottom w:val="nil"/>
            </w:tcBorders>
            <w:shd w:val="clear" w:color="auto" w:fill="auto"/>
          </w:tcPr>
          <w:p w14:paraId="0BD6D4B1"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4BAA3BAE"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5CC05096" w14:textId="2554D062" w:rsidR="00A00348" w:rsidRDefault="00D54D9E" w:rsidP="00F803FA">
            <w:pPr>
              <w:rPr>
                <w:rFonts w:cs="Arial"/>
                <w:lang w:val="en-US"/>
              </w:rPr>
            </w:pPr>
            <w:hyperlink r:id="rId64" w:history="1">
              <w:r w:rsidR="00850B12">
                <w:rPr>
                  <w:rStyle w:val="Hyperlink"/>
                </w:rPr>
                <w:t>C1-220053</w:t>
              </w:r>
            </w:hyperlink>
          </w:p>
        </w:tc>
        <w:tc>
          <w:tcPr>
            <w:tcW w:w="4191" w:type="dxa"/>
            <w:gridSpan w:val="3"/>
            <w:tcBorders>
              <w:top w:val="single" w:sz="4" w:space="0" w:color="auto"/>
              <w:bottom w:val="single" w:sz="4" w:space="0" w:color="auto"/>
            </w:tcBorders>
            <w:shd w:val="clear" w:color="auto" w:fill="FFFF00"/>
          </w:tcPr>
          <w:p w14:paraId="58E0642E" w14:textId="6DCE3804" w:rsidR="00A00348" w:rsidRDefault="00A00348" w:rsidP="00F803FA">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337022CF" w14:textId="1B47E9F1" w:rsidR="00A00348"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F440D4" w14:textId="30E67906" w:rsidR="00A00348" w:rsidRDefault="00A00348" w:rsidP="00F803FA">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7F8DC" w14:textId="77777777" w:rsidR="00A00348" w:rsidRPr="000412A1" w:rsidRDefault="00A00348" w:rsidP="00F803FA">
            <w:pPr>
              <w:rPr>
                <w:rFonts w:cs="Arial"/>
                <w:color w:val="000000"/>
              </w:rPr>
            </w:pPr>
          </w:p>
        </w:tc>
      </w:tr>
      <w:tr w:rsidR="00DD06BE" w:rsidRPr="00D95972" w14:paraId="0A834915" w14:textId="77777777" w:rsidTr="006D09FF">
        <w:tc>
          <w:tcPr>
            <w:tcW w:w="976" w:type="dxa"/>
            <w:tcBorders>
              <w:left w:val="thinThickThinSmallGap" w:sz="24" w:space="0" w:color="auto"/>
              <w:bottom w:val="nil"/>
            </w:tcBorders>
            <w:shd w:val="clear" w:color="auto" w:fill="auto"/>
          </w:tcPr>
          <w:p w14:paraId="08D387F9"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8D617A" w14:textId="6FEEDA9E" w:rsidR="00DD06BE" w:rsidRDefault="00D54D9E" w:rsidP="00F803FA">
            <w:pPr>
              <w:rPr>
                <w:rFonts w:cs="Arial"/>
                <w:lang w:val="en-US"/>
              </w:rPr>
            </w:pPr>
            <w:hyperlink r:id="rId65" w:history="1">
              <w:r w:rsidR="006D09FF">
                <w:rPr>
                  <w:rStyle w:val="Hyperlink"/>
                </w:rPr>
                <w:t>C1-220162</w:t>
              </w:r>
            </w:hyperlink>
          </w:p>
        </w:tc>
        <w:tc>
          <w:tcPr>
            <w:tcW w:w="4191" w:type="dxa"/>
            <w:gridSpan w:val="3"/>
            <w:tcBorders>
              <w:top w:val="single" w:sz="4" w:space="0" w:color="auto"/>
              <w:bottom w:val="single" w:sz="4" w:space="0" w:color="auto"/>
            </w:tcBorders>
            <w:shd w:val="clear" w:color="auto" w:fill="FFFF00"/>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D19D" w14:textId="77777777" w:rsidR="00DD06BE" w:rsidRPr="000412A1" w:rsidRDefault="00DD06BE" w:rsidP="00F803FA">
            <w:pPr>
              <w:rPr>
                <w:rFonts w:cs="Arial"/>
                <w:color w:val="000000"/>
              </w:rPr>
            </w:pPr>
          </w:p>
        </w:tc>
      </w:tr>
      <w:tr w:rsidR="00DD06BE" w:rsidRPr="00D95972" w14:paraId="0DBB2150" w14:textId="77777777" w:rsidTr="006D09FF">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26B1385" w14:textId="78D30DF7" w:rsidR="00DD06BE" w:rsidRDefault="00D54D9E" w:rsidP="00F803FA">
            <w:pPr>
              <w:rPr>
                <w:rFonts w:cs="Arial"/>
                <w:lang w:val="en-US"/>
              </w:rPr>
            </w:pPr>
            <w:hyperlink r:id="rId66"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00"/>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A6902" w14:textId="77777777" w:rsidR="00DD06BE" w:rsidRPr="000412A1" w:rsidRDefault="00DD06BE" w:rsidP="00F803FA">
            <w:pPr>
              <w:rPr>
                <w:rFonts w:cs="Arial"/>
                <w:color w:val="000000"/>
              </w:rPr>
            </w:pPr>
          </w:p>
        </w:tc>
      </w:tr>
      <w:tr w:rsidR="00DD06BE" w:rsidRPr="00D95972" w14:paraId="120F89C1" w14:textId="77777777" w:rsidTr="002721A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462DCEB" w14:textId="19050654" w:rsidR="00DD06BE" w:rsidRDefault="00D54D9E" w:rsidP="00F803FA">
            <w:pPr>
              <w:rPr>
                <w:rFonts w:cs="Arial"/>
                <w:lang w:val="en-US"/>
              </w:rPr>
            </w:pPr>
            <w:hyperlink r:id="rId67"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00"/>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32E1" w14:textId="77777777" w:rsidR="00DD06BE" w:rsidRPr="000412A1" w:rsidRDefault="00DD06BE" w:rsidP="00F803FA">
            <w:pPr>
              <w:rPr>
                <w:rFonts w:cs="Arial"/>
                <w:color w:val="000000"/>
              </w:rPr>
            </w:pPr>
          </w:p>
        </w:tc>
      </w:tr>
      <w:tr w:rsidR="00DD06BE" w:rsidRPr="00D95972" w14:paraId="7E941873" w14:textId="77777777" w:rsidTr="00850B12">
        <w:tc>
          <w:tcPr>
            <w:tcW w:w="976" w:type="dxa"/>
            <w:tcBorders>
              <w:left w:val="thinThickThinSmallGap" w:sz="24" w:space="0" w:color="auto"/>
              <w:bottom w:val="nil"/>
            </w:tcBorders>
            <w:shd w:val="clear" w:color="auto" w:fill="auto"/>
          </w:tcPr>
          <w:p w14:paraId="7B0ADBAC"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A9A4EDE"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D07E61" w14:textId="3750F2A0" w:rsidR="00DD06BE" w:rsidRDefault="00D54D9E" w:rsidP="00F803FA">
            <w:pPr>
              <w:rPr>
                <w:rFonts w:cs="Arial"/>
                <w:lang w:val="en-US"/>
              </w:rPr>
            </w:pPr>
            <w:hyperlink r:id="rId68" w:history="1">
              <w:r w:rsidR="00850B12">
                <w:rPr>
                  <w:rStyle w:val="Hyperlink"/>
                </w:rPr>
                <w:t>C1-220273</w:t>
              </w:r>
            </w:hyperlink>
          </w:p>
        </w:tc>
        <w:tc>
          <w:tcPr>
            <w:tcW w:w="4191" w:type="dxa"/>
            <w:gridSpan w:val="3"/>
            <w:tcBorders>
              <w:top w:val="single" w:sz="4" w:space="0" w:color="auto"/>
              <w:bottom w:val="single" w:sz="4" w:space="0" w:color="auto"/>
            </w:tcBorders>
            <w:shd w:val="clear" w:color="auto" w:fill="FFFF00"/>
          </w:tcPr>
          <w:p w14:paraId="258D2003" w14:textId="10D7E28E" w:rsidR="00DD06BE" w:rsidRDefault="00DD06BE" w:rsidP="00F803FA">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3211E596" w14:textId="451B0C4C"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A184CE" w14:textId="39B3879E" w:rsidR="00DD06BE" w:rsidRDefault="00DD06BE" w:rsidP="00F803FA">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0C075" w14:textId="77777777" w:rsidR="00DD06BE" w:rsidRPr="000412A1" w:rsidRDefault="00DD06BE" w:rsidP="00F803FA">
            <w:pPr>
              <w:rPr>
                <w:rFonts w:cs="Arial"/>
                <w:color w:val="000000"/>
              </w:rPr>
            </w:pPr>
          </w:p>
        </w:tc>
      </w:tr>
      <w:tr w:rsidR="00DD06BE" w:rsidRPr="00D95972" w14:paraId="2BAEA028" w14:textId="77777777" w:rsidTr="002721A0">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57AA2500" w14:textId="0CC2C6CD" w:rsidR="00DD06BE" w:rsidRDefault="00D54D9E" w:rsidP="00F803FA">
            <w:pPr>
              <w:rPr>
                <w:rFonts w:cs="Arial"/>
                <w:lang w:val="en-US"/>
              </w:rPr>
            </w:pPr>
            <w:hyperlink r:id="rId69"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00"/>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68C3C" w14:textId="77777777" w:rsidR="00DD06BE" w:rsidRPr="000412A1" w:rsidRDefault="00DD06BE" w:rsidP="00F803FA">
            <w:pPr>
              <w:rPr>
                <w:rFonts w:cs="Arial"/>
                <w:color w:val="000000"/>
              </w:rPr>
            </w:pPr>
          </w:p>
        </w:tc>
      </w:tr>
      <w:tr w:rsidR="00292791" w:rsidRPr="00D95972" w14:paraId="0AFE8F86" w14:textId="77777777" w:rsidTr="00B20000">
        <w:tc>
          <w:tcPr>
            <w:tcW w:w="976" w:type="dxa"/>
            <w:tcBorders>
              <w:left w:val="thinThickThinSmallGap" w:sz="24" w:space="0" w:color="auto"/>
              <w:bottom w:val="nil"/>
            </w:tcBorders>
            <w:shd w:val="clear" w:color="auto" w:fill="auto"/>
          </w:tcPr>
          <w:p w14:paraId="786AD98F" w14:textId="77777777" w:rsidR="00292791" w:rsidRPr="00D95972" w:rsidRDefault="00292791" w:rsidP="00F803FA">
            <w:pPr>
              <w:rPr>
                <w:rFonts w:cs="Arial"/>
                <w:lang w:val="en-US"/>
              </w:rPr>
            </w:pP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68697C42" w14:textId="7E2C23D4" w:rsidR="00292791" w:rsidRDefault="00D54D9E" w:rsidP="00F803FA">
            <w:pPr>
              <w:rPr>
                <w:rFonts w:cs="Arial"/>
                <w:lang w:val="en-US"/>
              </w:rPr>
            </w:pPr>
            <w:hyperlink r:id="rId70"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00"/>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4041D" w14:textId="77777777" w:rsidR="00292791" w:rsidRPr="000412A1" w:rsidRDefault="00292791" w:rsidP="00F803FA">
            <w:pPr>
              <w:rPr>
                <w:rFonts w:cs="Arial"/>
                <w:color w:val="000000"/>
              </w:rPr>
            </w:pPr>
          </w:p>
        </w:tc>
      </w:tr>
      <w:tr w:rsidR="00B17398" w:rsidRPr="00D95972" w14:paraId="535B1F97" w14:textId="77777777" w:rsidTr="00B20000">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13639167" w14:textId="76F8CAF0" w:rsidR="00B17398" w:rsidRDefault="00D54D9E" w:rsidP="00F803FA">
            <w:pPr>
              <w:rPr>
                <w:rFonts w:cs="Arial"/>
                <w:lang w:val="en-US"/>
              </w:rPr>
            </w:pPr>
            <w:hyperlink r:id="rId71"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00"/>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51DB" w14:textId="77777777" w:rsidR="00B17398" w:rsidRPr="000412A1" w:rsidRDefault="00B17398" w:rsidP="00F803FA">
            <w:pPr>
              <w:rPr>
                <w:rFonts w:cs="Arial"/>
                <w:color w:val="000000"/>
              </w:rPr>
            </w:pPr>
          </w:p>
        </w:tc>
      </w:tr>
      <w:tr w:rsidR="00B17398" w:rsidRPr="00D95972" w14:paraId="5518222B" w14:textId="77777777" w:rsidTr="00B20000">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50D70BAD" w14:textId="5E1E6309" w:rsidR="00B17398" w:rsidRDefault="00D54D9E" w:rsidP="00F803FA">
            <w:pPr>
              <w:rPr>
                <w:rFonts w:cs="Arial"/>
                <w:lang w:val="en-US"/>
              </w:rPr>
            </w:pPr>
            <w:hyperlink r:id="rId72"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00"/>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607DB" w14:textId="77777777" w:rsidR="00B17398" w:rsidRPr="000412A1" w:rsidRDefault="00B17398" w:rsidP="00F803FA">
            <w:pPr>
              <w:rPr>
                <w:rFonts w:cs="Arial"/>
                <w:color w:val="000000"/>
              </w:rPr>
            </w:pPr>
          </w:p>
        </w:tc>
      </w:tr>
      <w:tr w:rsidR="00B17398" w:rsidRPr="00D95972" w14:paraId="25BA523A" w14:textId="77777777" w:rsidTr="007224C1">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6A4B5148" w14:textId="7F3DA482" w:rsidR="00B17398" w:rsidRDefault="00D54D9E" w:rsidP="00F803FA">
            <w:pPr>
              <w:rPr>
                <w:rFonts w:cs="Arial"/>
                <w:lang w:val="en-US"/>
              </w:rPr>
            </w:pPr>
            <w:hyperlink r:id="rId73" w:history="1">
              <w:r w:rsidR="00EA0AFD">
                <w:rPr>
                  <w:rStyle w:val="Hyperlink"/>
                </w:rPr>
                <w:t>C1-220528</w:t>
              </w:r>
            </w:hyperlink>
          </w:p>
        </w:tc>
        <w:tc>
          <w:tcPr>
            <w:tcW w:w="4191" w:type="dxa"/>
            <w:gridSpan w:val="3"/>
            <w:tcBorders>
              <w:top w:val="single" w:sz="4" w:space="0" w:color="auto"/>
              <w:bottom w:val="single" w:sz="4" w:space="0" w:color="auto"/>
            </w:tcBorders>
            <w:shd w:val="clear" w:color="auto" w:fill="FFFF00"/>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6821C" w14:textId="708D6C9B" w:rsidR="00B17398" w:rsidRPr="000412A1" w:rsidRDefault="00B66FFD" w:rsidP="00F803FA">
            <w:pPr>
              <w:rPr>
                <w:rFonts w:cs="Arial"/>
                <w:color w:val="000000"/>
              </w:rPr>
            </w:pPr>
            <w:r>
              <w:rPr>
                <w:rFonts w:cs="Arial"/>
                <w:color w:val="000000"/>
              </w:rPr>
              <w:t>cover page show two WIC, 3GU to be updated</w:t>
            </w:r>
          </w:p>
        </w:tc>
      </w:tr>
      <w:tr w:rsidR="007224C1" w:rsidRPr="00D95972" w14:paraId="3DA26E6C" w14:textId="77777777" w:rsidTr="007224C1">
        <w:tc>
          <w:tcPr>
            <w:tcW w:w="976" w:type="dxa"/>
            <w:tcBorders>
              <w:left w:val="thinThickThinSmallGap" w:sz="24" w:space="0" w:color="auto"/>
              <w:bottom w:val="nil"/>
            </w:tcBorders>
            <w:shd w:val="clear" w:color="auto" w:fill="auto"/>
          </w:tcPr>
          <w:p w14:paraId="3C493159"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EF6EF28"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4241CAD7" w14:textId="25A3F537" w:rsidR="007224C1" w:rsidRDefault="007224C1" w:rsidP="00E60C42">
            <w:pPr>
              <w:rPr>
                <w:rFonts w:cs="Arial"/>
                <w:lang w:val="en-US"/>
              </w:rPr>
            </w:pPr>
            <w:r w:rsidRPr="007224C1">
              <w:t>C1-2</w:t>
            </w:r>
            <w:r w:rsidR="00AB7B0C">
              <w:t>2</w:t>
            </w:r>
            <w:r w:rsidRPr="007224C1">
              <w:t>0545</w:t>
            </w:r>
          </w:p>
        </w:tc>
        <w:tc>
          <w:tcPr>
            <w:tcW w:w="4191" w:type="dxa"/>
            <w:gridSpan w:val="3"/>
            <w:tcBorders>
              <w:top w:val="single" w:sz="4" w:space="0" w:color="auto"/>
              <w:bottom w:val="single" w:sz="4" w:space="0" w:color="auto"/>
            </w:tcBorders>
            <w:shd w:val="clear" w:color="auto" w:fill="FFFF00"/>
          </w:tcPr>
          <w:p w14:paraId="710F76DD" w14:textId="77777777" w:rsidR="007224C1" w:rsidRDefault="007224C1" w:rsidP="00E60C42">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794FF78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D861B2" w14:textId="77777777" w:rsidR="007224C1" w:rsidRDefault="007224C1" w:rsidP="00E60C4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7B10F" w14:textId="77777777" w:rsidR="007224C1" w:rsidRDefault="007224C1" w:rsidP="00E60C42">
            <w:pPr>
              <w:rPr>
                <w:ins w:id="17" w:author="Nokia User" w:date="2022-01-11T09:10:00Z"/>
                <w:rFonts w:cs="Arial"/>
                <w:color w:val="000000"/>
              </w:rPr>
            </w:pPr>
            <w:ins w:id="18" w:author="Nokia User" w:date="2022-01-11T09:10:00Z">
              <w:r>
                <w:rPr>
                  <w:rFonts w:cs="Arial"/>
                  <w:color w:val="000000"/>
                </w:rPr>
                <w:t>Revision of C1-220445</w:t>
              </w:r>
            </w:ins>
          </w:p>
          <w:p w14:paraId="0728A72F" w14:textId="1F083576" w:rsidR="007224C1" w:rsidRPr="000412A1" w:rsidRDefault="007224C1" w:rsidP="00E60C42">
            <w:pPr>
              <w:rPr>
                <w:rFonts w:cs="Arial"/>
                <w:color w:val="000000"/>
              </w:rPr>
            </w:pPr>
          </w:p>
        </w:tc>
      </w:tr>
      <w:tr w:rsidR="00F803FA"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0A465759"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F803FA"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72690E0"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3D908E7B"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F803FA" w:rsidRPr="000412A1" w:rsidRDefault="00F803FA" w:rsidP="00F803FA">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FF6AE4">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00"/>
          </w:tcPr>
          <w:p w14:paraId="19EF09F1" w14:textId="77777777" w:rsidR="00384526" w:rsidRPr="00D95972" w:rsidRDefault="00D54D9E" w:rsidP="00FF6AE4">
            <w:pPr>
              <w:overflowPunct/>
              <w:autoSpaceDE/>
              <w:autoSpaceDN/>
              <w:adjustRightInd/>
              <w:textAlignment w:val="auto"/>
              <w:rPr>
                <w:rFonts w:cs="Arial"/>
                <w:lang w:val="en-US"/>
              </w:rPr>
            </w:pPr>
            <w:hyperlink r:id="rId74"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00"/>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8371250" w14:textId="77777777" w:rsidR="00384526" w:rsidRPr="00D95972" w:rsidRDefault="00384526" w:rsidP="00FF6A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5D16B" w14:textId="77777777"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F803FA" w:rsidRPr="00D95972" w14:paraId="5BEA560F" w14:textId="77777777" w:rsidTr="00850B12">
        <w:tc>
          <w:tcPr>
            <w:tcW w:w="976" w:type="dxa"/>
            <w:tcBorders>
              <w:top w:val="nil"/>
              <w:left w:val="thinThickThinSmallGap" w:sz="24" w:space="0" w:color="auto"/>
              <w:bottom w:val="nil"/>
            </w:tcBorders>
            <w:shd w:val="clear" w:color="auto" w:fill="auto"/>
          </w:tcPr>
          <w:p w14:paraId="03054D9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D7DABC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9341E61" w14:textId="7B351F40" w:rsidR="00F803FA" w:rsidRPr="00D95972" w:rsidRDefault="00D54D9E" w:rsidP="00F803FA">
            <w:pPr>
              <w:overflowPunct/>
              <w:autoSpaceDE/>
              <w:autoSpaceDN/>
              <w:adjustRightInd/>
              <w:textAlignment w:val="auto"/>
              <w:rPr>
                <w:rFonts w:cs="Arial"/>
                <w:lang w:val="en-US"/>
              </w:rPr>
            </w:pPr>
            <w:hyperlink r:id="rId75" w:history="1">
              <w:r w:rsidR="00850B12">
                <w:rPr>
                  <w:rStyle w:val="Hyperlink"/>
                </w:rPr>
                <w:t>C1-220027</w:t>
              </w:r>
            </w:hyperlink>
          </w:p>
        </w:tc>
        <w:tc>
          <w:tcPr>
            <w:tcW w:w="4191" w:type="dxa"/>
            <w:gridSpan w:val="3"/>
            <w:tcBorders>
              <w:top w:val="single" w:sz="4" w:space="0" w:color="auto"/>
              <w:bottom w:val="single" w:sz="4" w:space="0" w:color="auto"/>
            </w:tcBorders>
            <w:shd w:val="clear" w:color="auto" w:fill="FFFF00"/>
          </w:tcPr>
          <w:p w14:paraId="3F7E506C" w14:textId="3424502B" w:rsidR="00F803FA" w:rsidRPr="00D95972" w:rsidRDefault="00A00348" w:rsidP="00F803FA">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6BE00943" w14:textId="70245311" w:rsidR="00F803FA"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CD03ADE" w14:textId="3C939E06" w:rsidR="00F803FA" w:rsidRPr="00D95972" w:rsidRDefault="00A00348" w:rsidP="00F803FA">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EFCF0" w14:textId="062226EC" w:rsidR="00F803FA" w:rsidRPr="00D95972" w:rsidRDefault="00A00348" w:rsidP="00F803FA">
            <w:pPr>
              <w:rPr>
                <w:rFonts w:eastAsia="Batang" w:cs="Arial"/>
                <w:lang w:eastAsia="ko-KR"/>
              </w:rPr>
            </w:pPr>
            <w:r>
              <w:rPr>
                <w:rFonts w:eastAsia="Batang" w:cs="Arial"/>
                <w:lang w:eastAsia="ko-KR"/>
              </w:rPr>
              <w:t>Revision of C1-214078</w:t>
            </w:r>
          </w:p>
        </w:tc>
      </w:tr>
      <w:tr w:rsidR="00A00348" w:rsidRPr="00D95972" w14:paraId="1EB18F4A" w14:textId="77777777" w:rsidTr="00850B12">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71BCDF6" w14:textId="0C5AFDE5" w:rsidR="00A00348" w:rsidRPr="00D95972" w:rsidRDefault="00D54D9E" w:rsidP="00F803FA">
            <w:pPr>
              <w:overflowPunct/>
              <w:autoSpaceDE/>
              <w:autoSpaceDN/>
              <w:adjustRightInd/>
              <w:textAlignment w:val="auto"/>
              <w:rPr>
                <w:rFonts w:cs="Arial"/>
                <w:lang w:val="en-US"/>
              </w:rPr>
            </w:pPr>
            <w:hyperlink r:id="rId76"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00"/>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26676" w14:textId="16EB86D6" w:rsidR="00A00348" w:rsidRPr="00D95972" w:rsidRDefault="00A00348" w:rsidP="00F803FA">
            <w:pPr>
              <w:rPr>
                <w:rFonts w:eastAsia="Batang" w:cs="Arial"/>
                <w:lang w:eastAsia="ko-KR"/>
              </w:rPr>
            </w:pPr>
            <w:r>
              <w:rPr>
                <w:rFonts w:eastAsia="Batang" w:cs="Arial"/>
                <w:lang w:eastAsia="ko-KR"/>
              </w:rPr>
              <w:t>Revision of C1-216562</w:t>
            </w:r>
          </w:p>
        </w:tc>
      </w:tr>
      <w:tr w:rsidR="00A00348" w:rsidRPr="00D95972" w14:paraId="48025507" w14:textId="77777777" w:rsidTr="00850B12">
        <w:tc>
          <w:tcPr>
            <w:tcW w:w="976" w:type="dxa"/>
            <w:tcBorders>
              <w:top w:val="nil"/>
              <w:left w:val="thinThickThinSmallGap" w:sz="24" w:space="0" w:color="auto"/>
              <w:bottom w:val="nil"/>
            </w:tcBorders>
            <w:shd w:val="clear" w:color="auto" w:fill="auto"/>
          </w:tcPr>
          <w:p w14:paraId="1AD9572F"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EF2779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2F409" w14:textId="2D9F4E92" w:rsidR="00A00348" w:rsidRPr="00D95972" w:rsidRDefault="00D54D9E" w:rsidP="00F803FA">
            <w:pPr>
              <w:overflowPunct/>
              <w:autoSpaceDE/>
              <w:autoSpaceDN/>
              <w:adjustRightInd/>
              <w:textAlignment w:val="auto"/>
              <w:rPr>
                <w:rFonts w:cs="Arial"/>
                <w:lang w:val="en-US"/>
              </w:rPr>
            </w:pPr>
            <w:hyperlink r:id="rId77" w:history="1">
              <w:r w:rsidR="00850B12">
                <w:rPr>
                  <w:rStyle w:val="Hyperlink"/>
                </w:rPr>
                <w:t>C1-220035</w:t>
              </w:r>
            </w:hyperlink>
          </w:p>
        </w:tc>
        <w:tc>
          <w:tcPr>
            <w:tcW w:w="4191" w:type="dxa"/>
            <w:gridSpan w:val="3"/>
            <w:tcBorders>
              <w:top w:val="single" w:sz="4" w:space="0" w:color="auto"/>
              <w:bottom w:val="single" w:sz="4" w:space="0" w:color="auto"/>
            </w:tcBorders>
            <w:shd w:val="clear" w:color="auto" w:fill="FFFF00"/>
          </w:tcPr>
          <w:p w14:paraId="5BB8D3BC" w14:textId="2CD36CEC" w:rsidR="00A00348" w:rsidRPr="00D95972" w:rsidRDefault="00A00348" w:rsidP="00F803FA">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5C9FC4A9" w14:textId="4606615E"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4880C6" w14:textId="7DD21F7F" w:rsidR="00A00348" w:rsidRPr="00D95972" w:rsidRDefault="00A00348" w:rsidP="00F803FA">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3607" w14:textId="77777777" w:rsidR="00A00348" w:rsidRPr="00D95972" w:rsidRDefault="00A00348" w:rsidP="00F803FA">
            <w:pPr>
              <w:rPr>
                <w:rFonts w:eastAsia="Batang" w:cs="Arial"/>
                <w:lang w:eastAsia="ko-KR"/>
              </w:rPr>
            </w:pPr>
          </w:p>
        </w:tc>
      </w:tr>
      <w:tr w:rsidR="00A00348" w:rsidRPr="00D95972" w14:paraId="3E92F039" w14:textId="77777777" w:rsidTr="00850B12">
        <w:tc>
          <w:tcPr>
            <w:tcW w:w="976" w:type="dxa"/>
            <w:tcBorders>
              <w:top w:val="nil"/>
              <w:left w:val="thinThickThinSmallGap" w:sz="24" w:space="0" w:color="auto"/>
              <w:bottom w:val="nil"/>
            </w:tcBorders>
            <w:shd w:val="clear" w:color="auto" w:fill="auto"/>
          </w:tcPr>
          <w:p w14:paraId="3D39E6C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157C34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EEA4F5B" w14:textId="7284E51C" w:rsidR="00A00348" w:rsidRPr="00D95972" w:rsidRDefault="00D54D9E" w:rsidP="00F803FA">
            <w:pPr>
              <w:overflowPunct/>
              <w:autoSpaceDE/>
              <w:autoSpaceDN/>
              <w:adjustRightInd/>
              <w:textAlignment w:val="auto"/>
              <w:rPr>
                <w:rFonts w:cs="Arial"/>
                <w:lang w:val="en-US"/>
              </w:rPr>
            </w:pPr>
            <w:hyperlink r:id="rId78" w:history="1">
              <w:r w:rsidR="00850B12">
                <w:rPr>
                  <w:rStyle w:val="Hyperlink"/>
                </w:rPr>
                <w:t>C1-220037</w:t>
              </w:r>
            </w:hyperlink>
          </w:p>
        </w:tc>
        <w:tc>
          <w:tcPr>
            <w:tcW w:w="4191" w:type="dxa"/>
            <w:gridSpan w:val="3"/>
            <w:tcBorders>
              <w:top w:val="single" w:sz="4" w:space="0" w:color="auto"/>
              <w:bottom w:val="single" w:sz="4" w:space="0" w:color="auto"/>
            </w:tcBorders>
            <w:shd w:val="clear" w:color="auto" w:fill="FFFF00"/>
          </w:tcPr>
          <w:p w14:paraId="0DF33F7C" w14:textId="4AD7B5D5" w:rsidR="00A00348" w:rsidRPr="00D95972" w:rsidRDefault="00A00348" w:rsidP="00F803FA">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47D74154" w14:textId="50679547"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7F1FFB8" w14:textId="30D6AA06" w:rsidR="00A00348" w:rsidRPr="00D95972" w:rsidRDefault="00A00348" w:rsidP="00F803FA">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0545" w14:textId="77777777" w:rsidR="00A00348" w:rsidRPr="00D95972" w:rsidRDefault="00A00348" w:rsidP="00F803FA">
            <w:pPr>
              <w:rPr>
                <w:rFonts w:eastAsia="Batang" w:cs="Arial"/>
                <w:lang w:eastAsia="ko-KR"/>
              </w:rPr>
            </w:pPr>
          </w:p>
        </w:tc>
      </w:tr>
      <w:tr w:rsidR="00A00348" w:rsidRPr="00D95972" w14:paraId="699F2A8E" w14:textId="77777777" w:rsidTr="00850B12">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1EDDA29" w14:textId="36111A3F" w:rsidR="00A00348" w:rsidRPr="00D95972" w:rsidRDefault="00D54D9E" w:rsidP="00F803FA">
            <w:pPr>
              <w:overflowPunct/>
              <w:autoSpaceDE/>
              <w:autoSpaceDN/>
              <w:adjustRightInd/>
              <w:textAlignment w:val="auto"/>
              <w:rPr>
                <w:rFonts w:cs="Arial"/>
                <w:lang w:val="en-US"/>
              </w:rPr>
            </w:pPr>
            <w:hyperlink r:id="rId79"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00"/>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074D7" w14:textId="77777777" w:rsidR="00A00348" w:rsidRPr="00D95972" w:rsidRDefault="00A00348" w:rsidP="00F803FA">
            <w:pPr>
              <w:rPr>
                <w:rFonts w:eastAsia="Batang" w:cs="Arial"/>
                <w:lang w:eastAsia="ko-KR"/>
              </w:rPr>
            </w:pPr>
          </w:p>
        </w:tc>
      </w:tr>
      <w:tr w:rsidR="00A00348" w:rsidRPr="00D95972" w14:paraId="2D761089" w14:textId="77777777" w:rsidTr="009F7001">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00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631F5E4E" w14:textId="35EDC231" w:rsidR="00A00348" w:rsidRPr="00D95972" w:rsidRDefault="00A00348" w:rsidP="00F803FA">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A99854E" w14:textId="0AEE2F31" w:rsidR="00A00348" w:rsidRPr="00D95972" w:rsidRDefault="00A00348" w:rsidP="00F803FA">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BE391" w14:textId="6E951116"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EA0AFD">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7B75E04" w14:textId="273B9BD4" w:rsidR="00A00348" w:rsidRPr="00D95972" w:rsidRDefault="00D54D9E" w:rsidP="00F803FA">
            <w:pPr>
              <w:overflowPunct/>
              <w:autoSpaceDE/>
              <w:autoSpaceDN/>
              <w:adjustRightInd/>
              <w:textAlignment w:val="auto"/>
              <w:rPr>
                <w:rFonts w:cs="Arial"/>
                <w:lang w:val="en-US"/>
              </w:rPr>
            </w:pPr>
            <w:hyperlink r:id="rId80"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00"/>
          </w:tcPr>
          <w:p w14:paraId="509EA8BA" w14:textId="22ECD35F" w:rsidR="00A00348" w:rsidRPr="00D95972" w:rsidRDefault="00A00348" w:rsidP="00F803FA">
            <w:pPr>
              <w:rPr>
                <w:rFonts w:cs="Arial"/>
              </w:rPr>
            </w:pPr>
            <w:proofErr w:type="spellStart"/>
            <w:r>
              <w:rPr>
                <w:rFonts w:cs="Arial"/>
              </w:rPr>
              <w:t>Tsor</w:t>
            </w:r>
            <w:proofErr w:type="spellEnd"/>
            <w:r>
              <w:rPr>
                <w:rFonts w:cs="Arial"/>
              </w:rPr>
              <w:t xml:space="preserve">-cm timer handing in IRAT to Legacy </w:t>
            </w:r>
          </w:p>
        </w:tc>
        <w:tc>
          <w:tcPr>
            <w:tcW w:w="1767" w:type="dxa"/>
            <w:tcBorders>
              <w:top w:val="single" w:sz="4" w:space="0" w:color="auto"/>
              <w:bottom w:val="single" w:sz="4" w:space="0" w:color="auto"/>
            </w:tcBorders>
            <w:shd w:val="clear" w:color="auto" w:fill="FFFF00"/>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8C5BA" w14:textId="77777777" w:rsidR="00A00348" w:rsidRPr="00D95972" w:rsidRDefault="00A00348" w:rsidP="00F803FA">
            <w:pPr>
              <w:rPr>
                <w:rFonts w:eastAsia="Batang" w:cs="Arial"/>
                <w:lang w:eastAsia="ko-KR"/>
              </w:rPr>
            </w:pPr>
          </w:p>
        </w:tc>
      </w:tr>
      <w:tr w:rsidR="00292791" w:rsidRPr="00D95972" w14:paraId="57AE0AD6" w14:textId="77777777" w:rsidTr="00EA0AFD">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0134BB" w14:textId="3B1808E6" w:rsidR="00292791" w:rsidRPr="00D95972" w:rsidRDefault="00D54D9E" w:rsidP="00F803FA">
            <w:pPr>
              <w:overflowPunct/>
              <w:autoSpaceDE/>
              <w:autoSpaceDN/>
              <w:adjustRightInd/>
              <w:textAlignment w:val="auto"/>
              <w:rPr>
                <w:rFonts w:cs="Arial"/>
                <w:lang w:val="en-US"/>
              </w:rPr>
            </w:pPr>
            <w:hyperlink r:id="rId81" w:history="1">
              <w:r w:rsidR="00EA0AFD">
                <w:rPr>
                  <w:rStyle w:val="Hyperlink"/>
                </w:rPr>
                <w:t>C1-220319</w:t>
              </w:r>
            </w:hyperlink>
          </w:p>
        </w:tc>
        <w:tc>
          <w:tcPr>
            <w:tcW w:w="4191" w:type="dxa"/>
            <w:gridSpan w:val="3"/>
            <w:tcBorders>
              <w:top w:val="single" w:sz="4" w:space="0" w:color="auto"/>
              <w:bottom w:val="single" w:sz="4" w:space="0" w:color="auto"/>
            </w:tcBorders>
            <w:shd w:val="clear" w:color="auto" w:fill="FFFF00"/>
          </w:tcPr>
          <w:p w14:paraId="4A50E27E" w14:textId="724708D0" w:rsidR="00292791" w:rsidRPr="00D95972" w:rsidRDefault="00292791" w:rsidP="00F803FA">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FFFF00"/>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49B7E" w14:textId="77777777" w:rsidR="00292791" w:rsidRPr="00D95972" w:rsidRDefault="00292791" w:rsidP="00F803FA">
            <w:pPr>
              <w:rPr>
                <w:rFonts w:eastAsia="Batang" w:cs="Arial"/>
                <w:lang w:eastAsia="ko-KR"/>
              </w:rPr>
            </w:pPr>
          </w:p>
        </w:tc>
      </w:tr>
      <w:tr w:rsidR="00292791" w:rsidRPr="00D95972" w14:paraId="596B276F" w14:textId="77777777" w:rsidTr="00B95FD0">
        <w:tc>
          <w:tcPr>
            <w:tcW w:w="976" w:type="dxa"/>
            <w:tcBorders>
              <w:top w:val="nil"/>
              <w:left w:val="thinThickThinSmallGap" w:sz="24" w:space="0" w:color="auto"/>
              <w:bottom w:val="nil"/>
            </w:tcBorders>
            <w:shd w:val="clear" w:color="auto" w:fill="auto"/>
          </w:tcPr>
          <w:p w14:paraId="0646982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D4718F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B954939" w14:textId="60EDB473" w:rsidR="00292791" w:rsidRPr="00D95972" w:rsidRDefault="00D54D9E" w:rsidP="00F803FA">
            <w:pPr>
              <w:overflowPunct/>
              <w:autoSpaceDE/>
              <w:autoSpaceDN/>
              <w:adjustRightInd/>
              <w:textAlignment w:val="auto"/>
              <w:rPr>
                <w:rFonts w:cs="Arial"/>
                <w:lang w:val="en-US"/>
              </w:rPr>
            </w:pPr>
            <w:hyperlink r:id="rId82" w:history="1">
              <w:r w:rsidR="002721A0">
                <w:rPr>
                  <w:rStyle w:val="Hyperlink"/>
                </w:rPr>
                <w:t>C1-220346</w:t>
              </w:r>
            </w:hyperlink>
          </w:p>
        </w:tc>
        <w:tc>
          <w:tcPr>
            <w:tcW w:w="4191" w:type="dxa"/>
            <w:gridSpan w:val="3"/>
            <w:tcBorders>
              <w:top w:val="single" w:sz="4" w:space="0" w:color="auto"/>
              <w:bottom w:val="single" w:sz="4" w:space="0" w:color="auto"/>
            </w:tcBorders>
            <w:shd w:val="clear" w:color="auto" w:fill="FFFF00"/>
          </w:tcPr>
          <w:p w14:paraId="7926B77E" w14:textId="43C6B242" w:rsidR="00292791" w:rsidRPr="00D95972" w:rsidRDefault="00292791" w:rsidP="00F803FA">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FFFF00"/>
          </w:tcPr>
          <w:p w14:paraId="5D5A47EB" w14:textId="38B1778D" w:rsidR="00292791" w:rsidRPr="00D95972" w:rsidRDefault="00292791"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B85F8FB" w14:textId="0B443371" w:rsidR="00292791" w:rsidRPr="00D95972" w:rsidRDefault="00292791" w:rsidP="00F803FA">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DA3A2" w14:textId="77777777" w:rsidR="00292791" w:rsidRPr="00D95972" w:rsidRDefault="00292791" w:rsidP="00F803FA">
            <w:pPr>
              <w:rPr>
                <w:rFonts w:eastAsia="Batang" w:cs="Arial"/>
                <w:lang w:eastAsia="ko-KR"/>
              </w:rPr>
            </w:pPr>
          </w:p>
        </w:tc>
      </w:tr>
      <w:tr w:rsidR="006E7ED4" w:rsidRPr="00D95972" w14:paraId="21B6F85E" w14:textId="77777777" w:rsidTr="00EF660E">
        <w:tc>
          <w:tcPr>
            <w:tcW w:w="976" w:type="dxa"/>
            <w:tcBorders>
              <w:top w:val="nil"/>
              <w:left w:val="thinThickThinSmallGap" w:sz="24" w:space="0" w:color="auto"/>
              <w:bottom w:val="nil"/>
            </w:tcBorders>
            <w:shd w:val="clear" w:color="auto" w:fill="auto"/>
          </w:tcPr>
          <w:p w14:paraId="25136459"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73FD5D95"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59FC0042" w14:textId="0CC1D11E" w:rsidR="006E7ED4" w:rsidRPr="00D95972" w:rsidRDefault="00D54D9E" w:rsidP="00F803FA">
            <w:pPr>
              <w:overflowPunct/>
              <w:autoSpaceDE/>
              <w:autoSpaceDN/>
              <w:adjustRightInd/>
              <w:textAlignment w:val="auto"/>
              <w:rPr>
                <w:rFonts w:cs="Arial"/>
                <w:lang w:val="en-US"/>
              </w:rPr>
            </w:pPr>
            <w:hyperlink r:id="rId83" w:history="1">
              <w:r w:rsidR="00B95FD0">
                <w:rPr>
                  <w:rStyle w:val="Hyperlink"/>
                </w:rPr>
                <w:t>C1-220437</w:t>
              </w:r>
            </w:hyperlink>
          </w:p>
        </w:tc>
        <w:tc>
          <w:tcPr>
            <w:tcW w:w="4191" w:type="dxa"/>
            <w:gridSpan w:val="3"/>
            <w:tcBorders>
              <w:top w:val="single" w:sz="4" w:space="0" w:color="auto"/>
              <w:bottom w:val="single" w:sz="4" w:space="0" w:color="auto"/>
            </w:tcBorders>
            <w:shd w:val="clear" w:color="auto" w:fill="FFFF00"/>
          </w:tcPr>
          <w:p w14:paraId="33A2C9CE" w14:textId="077E7A5F" w:rsidR="006E7ED4" w:rsidRPr="00D95972" w:rsidRDefault="006E7ED4" w:rsidP="00F803FA">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0724B7E9" w14:textId="1A295240"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B0117B" w14:textId="3E451C85" w:rsidR="006E7ED4" w:rsidRPr="00D95972" w:rsidRDefault="006E7ED4" w:rsidP="00F803FA">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B5920" w14:textId="77777777" w:rsidR="006E7ED4" w:rsidRPr="00D95972" w:rsidRDefault="006E7ED4" w:rsidP="00F803FA">
            <w:pPr>
              <w:rPr>
                <w:rFonts w:eastAsia="Batang" w:cs="Arial"/>
                <w:lang w:eastAsia="ko-KR"/>
              </w:rPr>
            </w:pPr>
          </w:p>
        </w:tc>
      </w:tr>
      <w:tr w:rsidR="006E7ED4" w:rsidRPr="00D95972" w14:paraId="58B6AD0F" w14:textId="77777777" w:rsidTr="00EF660E">
        <w:tc>
          <w:tcPr>
            <w:tcW w:w="976" w:type="dxa"/>
            <w:tcBorders>
              <w:top w:val="nil"/>
              <w:left w:val="thinThickThinSmallGap" w:sz="24" w:space="0" w:color="auto"/>
              <w:bottom w:val="nil"/>
            </w:tcBorders>
            <w:shd w:val="clear" w:color="auto" w:fill="auto"/>
          </w:tcPr>
          <w:p w14:paraId="49C75B48"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0005B519"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76012EAF" w14:textId="2B5495D1" w:rsidR="006E7ED4" w:rsidRPr="00D95972" w:rsidRDefault="00D54D9E" w:rsidP="00F803FA">
            <w:pPr>
              <w:overflowPunct/>
              <w:autoSpaceDE/>
              <w:autoSpaceDN/>
              <w:adjustRightInd/>
              <w:textAlignment w:val="auto"/>
              <w:rPr>
                <w:rFonts w:cs="Arial"/>
                <w:lang w:val="en-US"/>
              </w:rPr>
            </w:pPr>
            <w:hyperlink r:id="rId84" w:history="1">
              <w:r w:rsidR="00B95FD0">
                <w:rPr>
                  <w:rStyle w:val="Hyperlink"/>
                </w:rPr>
                <w:t>C1-220438</w:t>
              </w:r>
            </w:hyperlink>
          </w:p>
        </w:tc>
        <w:tc>
          <w:tcPr>
            <w:tcW w:w="4191" w:type="dxa"/>
            <w:gridSpan w:val="3"/>
            <w:tcBorders>
              <w:top w:val="single" w:sz="4" w:space="0" w:color="auto"/>
              <w:bottom w:val="single" w:sz="4" w:space="0" w:color="auto"/>
            </w:tcBorders>
            <w:shd w:val="clear" w:color="auto" w:fill="FFFF00"/>
          </w:tcPr>
          <w:p w14:paraId="2668EF08" w14:textId="46A464B7" w:rsidR="006E7ED4" w:rsidRPr="00D95972" w:rsidRDefault="006E7ED4" w:rsidP="00F803FA">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FFFF00"/>
          </w:tcPr>
          <w:p w14:paraId="22A6C61F" w14:textId="2BB8AD5A"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0B6049" w14:textId="66DF2C9C" w:rsidR="006E7ED4" w:rsidRPr="00D95972" w:rsidRDefault="006E7ED4" w:rsidP="00F803FA">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9C63C" w14:textId="77777777" w:rsidR="006E7ED4" w:rsidRPr="00D95972" w:rsidRDefault="006E7ED4" w:rsidP="00F803FA">
            <w:pPr>
              <w:rPr>
                <w:rFonts w:eastAsia="Batang" w:cs="Arial"/>
                <w:lang w:eastAsia="ko-KR"/>
              </w:rPr>
            </w:pPr>
          </w:p>
        </w:tc>
      </w:tr>
      <w:tr w:rsidR="00AB7B0C" w:rsidRPr="00D95972" w14:paraId="322B6CA7" w14:textId="77777777" w:rsidTr="00AB7B0C">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00FFFF"/>
          </w:tcPr>
          <w:p w14:paraId="0455C44E" w14:textId="376FE224" w:rsidR="00AB7B0C" w:rsidRPr="00D95972" w:rsidRDefault="00AB7B0C" w:rsidP="00FF6AE4">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00FFFF"/>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FF"/>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41A2DB" w14:textId="3A47D5F6" w:rsidR="00AB7B0C" w:rsidRDefault="00AB7B0C" w:rsidP="00FF6AE4">
            <w:pPr>
              <w:rPr>
                <w:rFonts w:eastAsia="Batang" w:cs="Arial"/>
                <w:lang w:eastAsia="ko-KR"/>
              </w:rPr>
            </w:pPr>
            <w:ins w:id="19" w:author="Nokia User" w:date="2022-01-13T07:49:00Z">
              <w:r>
                <w:rPr>
                  <w:rFonts w:eastAsia="Batang" w:cs="Arial"/>
                  <w:lang w:eastAsia="ko-KR"/>
                </w:rPr>
                <w:t>Revision of C1-220296</w:t>
              </w:r>
            </w:ins>
          </w:p>
          <w:p w14:paraId="70E8191A" w14:textId="1317F960" w:rsidR="00AB7B0C" w:rsidRDefault="00AB7B0C" w:rsidP="00FF6AE4">
            <w:pPr>
              <w:rPr>
                <w:rFonts w:eastAsia="Batang" w:cs="Arial"/>
                <w:lang w:eastAsia="ko-KR"/>
              </w:rPr>
            </w:pPr>
          </w:p>
          <w:p w14:paraId="19C6A654" w14:textId="74E79ECF" w:rsidR="00AB7B0C" w:rsidRDefault="00AB7B0C" w:rsidP="00FF6AE4">
            <w:pPr>
              <w:rPr>
                <w:rFonts w:eastAsia="Batang" w:cs="Arial"/>
                <w:lang w:eastAsia="ko-KR"/>
              </w:rPr>
            </w:pPr>
          </w:p>
          <w:p w14:paraId="74C4512C" w14:textId="5A6DCD3C" w:rsidR="00AB7B0C" w:rsidRDefault="00AB7B0C" w:rsidP="00FF6AE4">
            <w:pPr>
              <w:rPr>
                <w:ins w:id="20"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EF660E" w:rsidRPr="00D95972" w14:paraId="7DA268C0" w14:textId="77777777" w:rsidTr="00EF660E">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77777777"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21" w:name="_Hlk80288995"/>
            <w:r>
              <w:t>5GSAT_ARCH-CT</w:t>
            </w:r>
            <w:bookmarkEnd w:id="21"/>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850B12">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7401949" w14:textId="203F91EC" w:rsidR="00F803FA" w:rsidRPr="00D95972" w:rsidRDefault="00D54D9E" w:rsidP="00F803FA">
            <w:pPr>
              <w:overflowPunct/>
              <w:autoSpaceDE/>
              <w:autoSpaceDN/>
              <w:adjustRightInd/>
              <w:textAlignment w:val="auto"/>
              <w:rPr>
                <w:rFonts w:cs="Arial"/>
                <w:lang w:val="en-US"/>
              </w:rPr>
            </w:pPr>
            <w:hyperlink r:id="rId8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00"/>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76893252" w14:textId="2DCAF93C" w:rsidR="00F803FA" w:rsidRPr="00D95972" w:rsidRDefault="00A00348" w:rsidP="00F803F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05BF5" w14:textId="04AB9803" w:rsidR="00F803FA" w:rsidRPr="00D95972" w:rsidRDefault="00F803FA" w:rsidP="00F803FA">
            <w:pPr>
              <w:rPr>
                <w:rFonts w:eastAsia="Batang" w:cs="Arial"/>
                <w:lang w:eastAsia="ko-KR"/>
              </w:rPr>
            </w:pPr>
          </w:p>
        </w:tc>
      </w:tr>
      <w:tr w:rsidR="00A00348" w:rsidRPr="00D95972" w14:paraId="70331ACC" w14:textId="77777777" w:rsidTr="005A493D">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07F10ED1" w14:textId="43B9F9D5" w:rsidR="00A00348" w:rsidRPr="00D95972" w:rsidRDefault="00D54D9E" w:rsidP="00F803FA">
            <w:pPr>
              <w:overflowPunct/>
              <w:autoSpaceDE/>
              <w:autoSpaceDN/>
              <w:adjustRightInd/>
              <w:textAlignment w:val="auto"/>
              <w:rPr>
                <w:rFonts w:cs="Arial"/>
                <w:lang w:val="en-US"/>
              </w:rPr>
            </w:pPr>
            <w:hyperlink r:id="rId8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00"/>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F3078" w14:textId="7712BD1A" w:rsidR="00A00348" w:rsidRPr="00D95972" w:rsidRDefault="00E60C42" w:rsidP="00E60C42">
            <w:pPr>
              <w:tabs>
                <w:tab w:val="left" w:pos="1080"/>
              </w:tabs>
              <w:rPr>
                <w:rFonts w:eastAsia="Batang" w:cs="Arial"/>
                <w:lang w:eastAsia="ko-KR"/>
              </w:rPr>
            </w:pPr>
            <w:r>
              <w:rPr>
                <w:rFonts w:eastAsia="Batang" w:cs="Arial"/>
                <w:lang w:eastAsia="ko-KR"/>
              </w:rPr>
              <w:t>Cr number on cover page wrong</w:t>
            </w:r>
          </w:p>
        </w:tc>
      </w:tr>
      <w:tr w:rsidR="005A493D" w:rsidRPr="00D95972" w14:paraId="2A1ECA3B" w14:textId="77777777" w:rsidTr="005A493D">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4F069A">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4F069A">
            <w:pPr>
              <w:rPr>
                <w:rFonts w:cs="Arial"/>
              </w:rPr>
            </w:pPr>
          </w:p>
        </w:tc>
        <w:tc>
          <w:tcPr>
            <w:tcW w:w="1088" w:type="dxa"/>
            <w:tcBorders>
              <w:top w:val="single" w:sz="4" w:space="0" w:color="auto"/>
              <w:bottom w:val="single" w:sz="4" w:space="0" w:color="auto"/>
            </w:tcBorders>
            <w:shd w:val="clear" w:color="auto" w:fill="FFFF00"/>
          </w:tcPr>
          <w:p w14:paraId="28F6D4D1" w14:textId="728BF90B" w:rsidR="005A493D" w:rsidRPr="00D95972" w:rsidRDefault="00D54D9E" w:rsidP="004F069A">
            <w:pPr>
              <w:overflowPunct/>
              <w:autoSpaceDE/>
              <w:autoSpaceDN/>
              <w:adjustRightInd/>
              <w:textAlignment w:val="auto"/>
              <w:rPr>
                <w:rFonts w:cs="Arial"/>
                <w:lang w:val="en-US"/>
              </w:rPr>
            </w:pPr>
            <w:hyperlink r:id="rId8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204F1C49" w14:textId="77777777" w:rsidR="005A493D" w:rsidRPr="00D95972" w:rsidRDefault="005A493D" w:rsidP="004F069A">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15FCE581" w14:textId="77777777" w:rsidR="005A493D" w:rsidRPr="00D95972" w:rsidRDefault="005A493D" w:rsidP="004F069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1FD3632" w14:textId="77777777" w:rsidR="005A493D" w:rsidRPr="00D95972" w:rsidRDefault="005A493D" w:rsidP="004F069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5B6" w14:textId="77777777" w:rsidR="005A493D" w:rsidRDefault="005A493D" w:rsidP="004F069A">
            <w:pPr>
              <w:rPr>
                <w:ins w:id="22" w:author="Nokia User" w:date="2022-01-14T16:06:00Z"/>
                <w:rFonts w:eastAsia="Batang" w:cs="Arial"/>
                <w:lang w:eastAsia="ko-KR"/>
              </w:rPr>
            </w:pPr>
            <w:ins w:id="23" w:author="Nokia User" w:date="2022-01-14T16:06:00Z">
              <w:r>
                <w:rPr>
                  <w:rFonts w:eastAsia="Batang" w:cs="Arial"/>
                  <w:lang w:eastAsia="ko-KR"/>
                </w:rPr>
                <w:t>Revision of C1-220367</w:t>
              </w:r>
            </w:ins>
          </w:p>
          <w:p w14:paraId="5C576DC6" w14:textId="77777777" w:rsidR="005A493D" w:rsidRDefault="005A493D" w:rsidP="004F069A">
            <w:pPr>
              <w:rPr>
                <w:ins w:id="24" w:author="Nokia User" w:date="2022-01-14T16:06:00Z"/>
                <w:rFonts w:eastAsia="Batang" w:cs="Arial"/>
                <w:lang w:eastAsia="ko-KR"/>
              </w:rPr>
            </w:pPr>
            <w:ins w:id="25" w:author="Nokia User" w:date="2022-01-14T16:06:00Z">
              <w:r>
                <w:rPr>
                  <w:rFonts w:eastAsia="Batang" w:cs="Arial"/>
                  <w:lang w:eastAsia="ko-KR"/>
                </w:rPr>
                <w:t>_________________________________________</w:t>
              </w:r>
            </w:ins>
          </w:p>
          <w:p w14:paraId="211B29C9" w14:textId="77777777" w:rsidR="005A493D" w:rsidRPr="00D95972" w:rsidRDefault="005A493D" w:rsidP="004F069A">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850B12">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DCC4B65" w14:textId="36FB99CE" w:rsidR="00A00348" w:rsidRPr="00D95972" w:rsidRDefault="00D54D9E" w:rsidP="00F803FA">
            <w:pPr>
              <w:overflowPunct/>
              <w:autoSpaceDE/>
              <w:autoSpaceDN/>
              <w:adjustRightInd/>
              <w:textAlignment w:val="auto"/>
              <w:rPr>
                <w:rFonts w:cs="Arial"/>
                <w:lang w:val="en-US"/>
              </w:rPr>
            </w:pPr>
            <w:hyperlink r:id="rId8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00"/>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0A51" w14:textId="5B117B23"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4FB974BE" w14:textId="7E74D871" w:rsidR="00631F25" w:rsidRPr="00D95972" w:rsidRDefault="00631F25" w:rsidP="00F803FA">
            <w:pPr>
              <w:rPr>
                <w:rFonts w:eastAsia="Batang" w:cs="Arial"/>
                <w:lang w:eastAsia="ko-KR"/>
              </w:rPr>
            </w:pPr>
            <w:r>
              <w:rPr>
                <w:rFonts w:eastAsia="Batang" w:cs="Arial"/>
                <w:lang w:eastAsia="ko-KR"/>
              </w:rPr>
              <w:t>conflicts with C1-220207</w:t>
            </w:r>
            <w:r w:rsidR="00AB7B0C">
              <w:rPr>
                <w:rFonts w:eastAsia="Batang" w:cs="Arial"/>
                <w:lang w:eastAsia="ko-KR"/>
              </w:rPr>
              <w:t xml:space="preserve">, </w:t>
            </w:r>
            <w:r w:rsidR="00AB7B0C">
              <w:t>C1-210536</w:t>
            </w:r>
          </w:p>
        </w:tc>
      </w:tr>
      <w:tr w:rsidR="00E43BC3" w:rsidRPr="00D95972" w14:paraId="65D0B25C" w14:textId="77777777" w:rsidTr="00113210">
        <w:tc>
          <w:tcPr>
            <w:tcW w:w="976" w:type="dxa"/>
            <w:tcBorders>
              <w:top w:val="nil"/>
              <w:left w:val="thinThickThinSmallGap" w:sz="24" w:space="0" w:color="auto"/>
              <w:bottom w:val="nil"/>
            </w:tcBorders>
            <w:shd w:val="clear" w:color="auto" w:fill="auto"/>
          </w:tcPr>
          <w:p w14:paraId="4222B878" w14:textId="77777777" w:rsidR="00E43BC3" w:rsidRPr="00D95972" w:rsidRDefault="00E43BC3" w:rsidP="00113210">
            <w:pPr>
              <w:rPr>
                <w:rFonts w:cs="Arial"/>
              </w:rPr>
            </w:pPr>
          </w:p>
        </w:tc>
        <w:tc>
          <w:tcPr>
            <w:tcW w:w="1317" w:type="dxa"/>
            <w:gridSpan w:val="2"/>
            <w:tcBorders>
              <w:top w:val="nil"/>
              <w:bottom w:val="nil"/>
            </w:tcBorders>
            <w:shd w:val="clear" w:color="auto" w:fill="auto"/>
          </w:tcPr>
          <w:p w14:paraId="490BB36D" w14:textId="77777777" w:rsidR="00E43BC3" w:rsidRPr="00D95972" w:rsidRDefault="00E43BC3" w:rsidP="00113210">
            <w:pPr>
              <w:rPr>
                <w:rFonts w:cs="Arial"/>
              </w:rPr>
            </w:pPr>
          </w:p>
        </w:tc>
        <w:tc>
          <w:tcPr>
            <w:tcW w:w="1088" w:type="dxa"/>
            <w:tcBorders>
              <w:top w:val="single" w:sz="4" w:space="0" w:color="auto"/>
              <w:bottom w:val="single" w:sz="4" w:space="0" w:color="auto"/>
            </w:tcBorders>
            <w:shd w:val="clear" w:color="auto" w:fill="FFFF00"/>
          </w:tcPr>
          <w:p w14:paraId="60EF42A6" w14:textId="77777777" w:rsidR="00E43BC3" w:rsidRPr="00D95972" w:rsidRDefault="00D54D9E" w:rsidP="00113210">
            <w:pPr>
              <w:overflowPunct/>
              <w:autoSpaceDE/>
              <w:autoSpaceDN/>
              <w:adjustRightInd/>
              <w:textAlignment w:val="auto"/>
              <w:rPr>
                <w:rFonts w:cs="Arial"/>
                <w:lang w:val="en-US"/>
              </w:rPr>
            </w:pPr>
            <w:hyperlink r:id="rId89" w:history="1">
              <w:r w:rsidR="00E43BC3">
                <w:rPr>
                  <w:rStyle w:val="Hyperlink"/>
                </w:rPr>
                <w:t>C1-220207</w:t>
              </w:r>
            </w:hyperlink>
          </w:p>
        </w:tc>
        <w:tc>
          <w:tcPr>
            <w:tcW w:w="4191" w:type="dxa"/>
            <w:gridSpan w:val="3"/>
            <w:tcBorders>
              <w:top w:val="single" w:sz="4" w:space="0" w:color="auto"/>
              <w:bottom w:val="single" w:sz="4" w:space="0" w:color="auto"/>
            </w:tcBorders>
            <w:shd w:val="clear" w:color="auto" w:fill="FFFF00"/>
          </w:tcPr>
          <w:p w14:paraId="55DCC347" w14:textId="77777777" w:rsidR="00E43BC3" w:rsidRPr="00D95972" w:rsidRDefault="00E43BC3" w:rsidP="0011321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113C66FE" w14:textId="77777777" w:rsidR="00E43BC3" w:rsidRPr="00D95972" w:rsidRDefault="00E43BC3" w:rsidP="0011321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547DCD6" w14:textId="77777777" w:rsidR="00E43BC3" w:rsidRPr="00D95972" w:rsidRDefault="00E43BC3" w:rsidP="0011321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FF148" w14:textId="77777777" w:rsidR="00E43BC3" w:rsidRDefault="00E43BC3" w:rsidP="00113210">
            <w:pPr>
              <w:rPr>
                <w:rFonts w:eastAsia="Batang" w:cs="Arial"/>
                <w:lang w:eastAsia="ko-KR"/>
              </w:rPr>
            </w:pPr>
            <w:r>
              <w:rPr>
                <w:rFonts w:eastAsia="Batang" w:cs="Arial"/>
                <w:lang w:eastAsia="ko-KR"/>
              </w:rPr>
              <w:t>Revision of C1-217225</w:t>
            </w:r>
          </w:p>
          <w:p w14:paraId="50083471" w14:textId="77777777" w:rsidR="00E43BC3" w:rsidRPr="00D95972" w:rsidRDefault="00E43BC3" w:rsidP="00113210">
            <w:pPr>
              <w:rPr>
                <w:rFonts w:eastAsia="Batang" w:cs="Arial"/>
                <w:lang w:eastAsia="ko-KR"/>
              </w:rPr>
            </w:pPr>
            <w:r>
              <w:rPr>
                <w:rFonts w:eastAsia="Batang" w:cs="Arial"/>
                <w:lang w:eastAsia="ko-KR"/>
              </w:rPr>
              <w:t xml:space="preserve">Conflicts with </w:t>
            </w:r>
            <w:r>
              <w:rPr>
                <w:lang w:val="en-US"/>
              </w:rPr>
              <w:t xml:space="preserve">C1-220011, </w:t>
            </w:r>
            <w:r>
              <w:t>C1-210536</w:t>
            </w:r>
          </w:p>
        </w:tc>
      </w:tr>
      <w:tr w:rsidR="00E43BC3" w:rsidRPr="00D95972" w14:paraId="6A0A539F" w14:textId="77777777" w:rsidTr="00113210">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113210">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113210">
            <w:pPr>
              <w:rPr>
                <w:rFonts w:cs="Arial"/>
              </w:rPr>
            </w:pPr>
          </w:p>
        </w:tc>
        <w:tc>
          <w:tcPr>
            <w:tcW w:w="1088" w:type="dxa"/>
            <w:tcBorders>
              <w:top w:val="single" w:sz="4" w:space="0" w:color="auto"/>
              <w:bottom w:val="single" w:sz="4" w:space="0" w:color="auto"/>
            </w:tcBorders>
            <w:shd w:val="clear" w:color="auto" w:fill="FFFF00"/>
          </w:tcPr>
          <w:p w14:paraId="3260EC77" w14:textId="77777777" w:rsidR="00E43BC3" w:rsidRPr="00D95972" w:rsidRDefault="00D54D9E" w:rsidP="00113210">
            <w:pPr>
              <w:overflowPunct/>
              <w:autoSpaceDE/>
              <w:autoSpaceDN/>
              <w:adjustRightInd/>
              <w:textAlignment w:val="auto"/>
              <w:rPr>
                <w:rFonts w:cs="Arial"/>
                <w:lang w:val="en-US"/>
              </w:rPr>
            </w:pPr>
            <w:hyperlink r:id="rId90" w:history="1">
              <w:r w:rsidR="00E43BC3">
                <w:rPr>
                  <w:rStyle w:val="Hyperlink"/>
                </w:rPr>
                <w:t>C1-220536</w:t>
              </w:r>
            </w:hyperlink>
          </w:p>
        </w:tc>
        <w:tc>
          <w:tcPr>
            <w:tcW w:w="4191" w:type="dxa"/>
            <w:gridSpan w:val="3"/>
            <w:tcBorders>
              <w:top w:val="single" w:sz="4" w:space="0" w:color="auto"/>
              <w:bottom w:val="single" w:sz="4" w:space="0" w:color="auto"/>
            </w:tcBorders>
            <w:shd w:val="clear" w:color="auto" w:fill="FFFF00"/>
          </w:tcPr>
          <w:p w14:paraId="4B5C66A6" w14:textId="77777777" w:rsidR="00E43BC3" w:rsidRPr="00D95972" w:rsidRDefault="00E43BC3" w:rsidP="00113210">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32DACAD8" w14:textId="77777777" w:rsidR="00E43BC3" w:rsidRPr="00D95972" w:rsidRDefault="00E43BC3" w:rsidP="0011321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A48076" w14:textId="77777777" w:rsidR="00E43BC3" w:rsidRPr="00D95972" w:rsidRDefault="00E43BC3" w:rsidP="00113210">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E6FD" w14:textId="77777777" w:rsidR="00E43BC3" w:rsidRPr="00D95972" w:rsidRDefault="00E43BC3" w:rsidP="00113210">
            <w:pPr>
              <w:rPr>
                <w:rFonts w:eastAsia="Batang" w:cs="Arial"/>
                <w:lang w:eastAsia="ko-KR"/>
              </w:rPr>
            </w:pPr>
            <w:r>
              <w:rPr>
                <w:rFonts w:eastAsia="Batang" w:cs="Arial"/>
                <w:lang w:eastAsia="ko-KR"/>
              </w:rPr>
              <w:t>Conflicts with C1-22</w:t>
            </w:r>
            <w:r>
              <w:t>0011 and C1-220207</w:t>
            </w:r>
          </w:p>
        </w:tc>
      </w:tr>
      <w:tr w:rsidR="00A00348" w:rsidRPr="00D95972" w14:paraId="12F84E26" w14:textId="77777777" w:rsidTr="00850B12">
        <w:tc>
          <w:tcPr>
            <w:tcW w:w="976" w:type="dxa"/>
            <w:tcBorders>
              <w:top w:val="nil"/>
              <w:left w:val="thinThickThinSmallGap" w:sz="24" w:space="0" w:color="auto"/>
              <w:bottom w:val="nil"/>
            </w:tcBorders>
            <w:shd w:val="clear" w:color="auto" w:fill="auto"/>
          </w:tcPr>
          <w:p w14:paraId="2AAE0EB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277F4CC"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EF72047" w14:textId="50861D8E" w:rsidR="00A00348" w:rsidRPr="00D95972" w:rsidRDefault="00D54D9E" w:rsidP="00F803FA">
            <w:pPr>
              <w:overflowPunct/>
              <w:autoSpaceDE/>
              <w:autoSpaceDN/>
              <w:adjustRightInd/>
              <w:textAlignment w:val="auto"/>
              <w:rPr>
                <w:rFonts w:cs="Arial"/>
                <w:lang w:val="en-US"/>
              </w:rPr>
            </w:pPr>
            <w:hyperlink r:id="rId91" w:history="1">
              <w:r w:rsidR="00850B12">
                <w:rPr>
                  <w:rStyle w:val="Hyperlink"/>
                </w:rPr>
                <w:t>C1-220012</w:t>
              </w:r>
            </w:hyperlink>
          </w:p>
        </w:tc>
        <w:tc>
          <w:tcPr>
            <w:tcW w:w="4191" w:type="dxa"/>
            <w:gridSpan w:val="3"/>
            <w:tcBorders>
              <w:top w:val="single" w:sz="4" w:space="0" w:color="auto"/>
              <w:bottom w:val="single" w:sz="4" w:space="0" w:color="auto"/>
            </w:tcBorders>
            <w:shd w:val="clear" w:color="auto" w:fill="FFFF00"/>
          </w:tcPr>
          <w:p w14:paraId="699E52D4" w14:textId="1574BDA4" w:rsidR="00A00348" w:rsidRPr="00D95972" w:rsidRDefault="00A00348" w:rsidP="00F803FA">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79DC85C6" w14:textId="3A9BF141"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4F950" w14:textId="0B8318B1" w:rsidR="00A00348" w:rsidRPr="00D95972" w:rsidRDefault="00A00348" w:rsidP="00F803FA">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D399F" w14:textId="3F56FC1E" w:rsidR="00A00348" w:rsidRPr="00D95972" w:rsidRDefault="00A00348" w:rsidP="00F803FA">
            <w:pPr>
              <w:rPr>
                <w:rFonts w:eastAsia="Batang" w:cs="Arial"/>
                <w:lang w:eastAsia="ko-KR"/>
              </w:rPr>
            </w:pPr>
            <w:r>
              <w:rPr>
                <w:rFonts w:eastAsia="Batang" w:cs="Arial"/>
                <w:lang w:eastAsia="ko-KR"/>
              </w:rPr>
              <w:t>Revision of C1-217280</w:t>
            </w:r>
          </w:p>
        </w:tc>
      </w:tr>
      <w:tr w:rsidR="00A00348" w:rsidRPr="00D95972" w14:paraId="0AAFAF04" w14:textId="77777777" w:rsidTr="002721A0">
        <w:tc>
          <w:tcPr>
            <w:tcW w:w="976" w:type="dxa"/>
            <w:tcBorders>
              <w:top w:val="nil"/>
              <w:left w:val="thinThickThinSmallGap" w:sz="24" w:space="0" w:color="auto"/>
              <w:bottom w:val="nil"/>
            </w:tcBorders>
            <w:shd w:val="clear" w:color="auto" w:fill="auto"/>
          </w:tcPr>
          <w:p w14:paraId="31EA227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E3816D3"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8D08B52" w14:textId="612D487A" w:rsidR="00A00348" w:rsidRPr="00D95972" w:rsidRDefault="00D54D9E" w:rsidP="00F803FA">
            <w:pPr>
              <w:overflowPunct/>
              <w:autoSpaceDE/>
              <w:autoSpaceDN/>
              <w:adjustRightInd/>
              <w:textAlignment w:val="auto"/>
              <w:rPr>
                <w:rFonts w:cs="Arial"/>
                <w:lang w:val="en-US"/>
              </w:rPr>
            </w:pPr>
            <w:hyperlink r:id="rId92" w:history="1">
              <w:r w:rsidR="00850B12">
                <w:rPr>
                  <w:rStyle w:val="Hyperlink"/>
                </w:rPr>
                <w:t>C1-220029</w:t>
              </w:r>
            </w:hyperlink>
          </w:p>
        </w:tc>
        <w:tc>
          <w:tcPr>
            <w:tcW w:w="4191" w:type="dxa"/>
            <w:gridSpan w:val="3"/>
            <w:tcBorders>
              <w:top w:val="single" w:sz="4" w:space="0" w:color="auto"/>
              <w:bottom w:val="single" w:sz="4" w:space="0" w:color="auto"/>
            </w:tcBorders>
            <w:shd w:val="clear" w:color="auto" w:fill="FFFF00"/>
          </w:tcPr>
          <w:p w14:paraId="037DAD92" w14:textId="12B55086" w:rsidR="00A00348" w:rsidRPr="00D95972" w:rsidRDefault="00A00348" w:rsidP="00F803FA">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7787948" w14:textId="50DED263" w:rsidR="00A00348" w:rsidRPr="00D95972" w:rsidRDefault="00A00348" w:rsidP="00F803FA">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33D17E52" w14:textId="0F39F22A" w:rsidR="00A00348" w:rsidRPr="00D95972" w:rsidRDefault="00A00348" w:rsidP="00F803F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EE5A" w14:textId="3D0BF2B3" w:rsidR="00A00348" w:rsidRPr="00D95972" w:rsidRDefault="00A00348" w:rsidP="00F803FA">
            <w:pPr>
              <w:rPr>
                <w:rFonts w:eastAsia="Batang" w:cs="Arial"/>
                <w:lang w:eastAsia="ko-KR"/>
              </w:rPr>
            </w:pPr>
            <w:r>
              <w:rPr>
                <w:rFonts w:eastAsia="Batang" w:cs="Arial"/>
                <w:lang w:eastAsia="ko-KR"/>
              </w:rPr>
              <w:t>Revision of C1-217410</w:t>
            </w:r>
          </w:p>
        </w:tc>
      </w:tr>
      <w:tr w:rsidR="00DD06BE" w:rsidRPr="00D95972" w14:paraId="3319DFC0" w14:textId="77777777" w:rsidTr="002721A0">
        <w:tc>
          <w:tcPr>
            <w:tcW w:w="976" w:type="dxa"/>
            <w:tcBorders>
              <w:top w:val="nil"/>
              <w:left w:val="thinThickThinSmallGap" w:sz="24" w:space="0" w:color="auto"/>
              <w:bottom w:val="nil"/>
            </w:tcBorders>
            <w:shd w:val="clear" w:color="auto" w:fill="auto"/>
          </w:tcPr>
          <w:p w14:paraId="5496A326" w14:textId="77777777" w:rsidR="00DD06BE" w:rsidRPr="00D95972" w:rsidRDefault="00DD06BE" w:rsidP="00F803FA">
            <w:pPr>
              <w:rPr>
                <w:rFonts w:cs="Arial"/>
              </w:rPr>
            </w:pPr>
            <w:bookmarkStart w:id="26" w:name="_Hlk92786775"/>
          </w:p>
        </w:tc>
        <w:tc>
          <w:tcPr>
            <w:tcW w:w="1317" w:type="dxa"/>
            <w:gridSpan w:val="2"/>
            <w:tcBorders>
              <w:top w:val="nil"/>
              <w:bottom w:val="nil"/>
            </w:tcBorders>
            <w:shd w:val="clear" w:color="auto" w:fill="auto"/>
          </w:tcPr>
          <w:p w14:paraId="31FDBD6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E57CEAA" w14:textId="17EF1D3D" w:rsidR="00DD06BE" w:rsidRPr="00D95972" w:rsidRDefault="00D54D9E" w:rsidP="00F803FA">
            <w:pPr>
              <w:overflowPunct/>
              <w:autoSpaceDE/>
              <w:autoSpaceDN/>
              <w:adjustRightInd/>
              <w:textAlignment w:val="auto"/>
              <w:rPr>
                <w:rFonts w:cs="Arial"/>
                <w:lang w:val="en-US"/>
              </w:rPr>
            </w:pPr>
            <w:hyperlink r:id="rId93" w:history="1">
              <w:r w:rsidR="002721A0">
                <w:rPr>
                  <w:rStyle w:val="Hyperlink"/>
                </w:rPr>
                <w:t>C1-220184</w:t>
              </w:r>
            </w:hyperlink>
          </w:p>
        </w:tc>
        <w:tc>
          <w:tcPr>
            <w:tcW w:w="4191" w:type="dxa"/>
            <w:gridSpan w:val="3"/>
            <w:tcBorders>
              <w:top w:val="single" w:sz="4" w:space="0" w:color="auto"/>
              <w:bottom w:val="single" w:sz="4" w:space="0" w:color="auto"/>
            </w:tcBorders>
            <w:shd w:val="clear" w:color="auto" w:fill="FFFF00"/>
          </w:tcPr>
          <w:p w14:paraId="39A03D14" w14:textId="4039D341" w:rsidR="00DD06BE" w:rsidRPr="00D95972" w:rsidRDefault="00DD06BE" w:rsidP="00F803F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35402B4" w14:textId="056A2E20"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89672" w14:textId="55782D02" w:rsidR="00DD06BE" w:rsidRPr="00D95972" w:rsidRDefault="00DD06BE" w:rsidP="00F803F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83600" w14:textId="41D457CA" w:rsidR="00E60C4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A38B056" w14:textId="3BD17F73" w:rsidR="00E81102" w:rsidRDefault="00E81102" w:rsidP="00F803FA">
            <w:pPr>
              <w:rPr>
                <w:rFonts w:eastAsia="Batang" w:cs="Arial"/>
                <w:lang w:eastAsia="ko-KR"/>
              </w:rPr>
            </w:pPr>
          </w:p>
          <w:p w14:paraId="5E900B16" w14:textId="77777777" w:rsidR="00E60C42" w:rsidRDefault="00E60C42" w:rsidP="00F803FA">
            <w:pPr>
              <w:rPr>
                <w:rFonts w:eastAsia="Batang" w:cs="Arial"/>
                <w:lang w:eastAsia="ko-KR"/>
              </w:rPr>
            </w:pPr>
          </w:p>
          <w:p w14:paraId="53B07233" w14:textId="2248C271" w:rsidR="00DD06BE" w:rsidRPr="00D95972" w:rsidRDefault="00DD06BE" w:rsidP="00F803FA">
            <w:pPr>
              <w:rPr>
                <w:rFonts w:eastAsia="Batang" w:cs="Arial"/>
                <w:lang w:eastAsia="ko-KR"/>
              </w:rPr>
            </w:pPr>
            <w:r>
              <w:rPr>
                <w:rFonts w:eastAsia="Batang" w:cs="Arial"/>
                <w:lang w:eastAsia="ko-KR"/>
              </w:rPr>
              <w:t>Revision of C1-216681</w:t>
            </w:r>
          </w:p>
        </w:tc>
      </w:tr>
      <w:bookmarkEnd w:id="26"/>
      <w:tr w:rsidR="00DD06BE" w:rsidRPr="00D95972" w14:paraId="1380EE8C" w14:textId="77777777" w:rsidTr="00B95FD0">
        <w:tc>
          <w:tcPr>
            <w:tcW w:w="976" w:type="dxa"/>
            <w:tcBorders>
              <w:top w:val="nil"/>
              <w:left w:val="thinThickThinSmallGap" w:sz="24" w:space="0" w:color="auto"/>
              <w:bottom w:val="nil"/>
            </w:tcBorders>
            <w:shd w:val="clear" w:color="auto" w:fill="auto"/>
          </w:tcPr>
          <w:p w14:paraId="7DD45D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711273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81961BC" w14:textId="6445A0C8" w:rsidR="00DD06BE" w:rsidRPr="00D95972" w:rsidRDefault="00D54D9E" w:rsidP="00F803FA">
            <w:pPr>
              <w:overflowPunct/>
              <w:autoSpaceDE/>
              <w:autoSpaceDN/>
              <w:adjustRightInd/>
              <w:textAlignment w:val="auto"/>
              <w:rPr>
                <w:rFonts w:cs="Arial"/>
                <w:lang w:val="en-US"/>
              </w:rPr>
            </w:pPr>
            <w:hyperlink r:id="rId94" w:history="1">
              <w:r w:rsidR="002721A0">
                <w:rPr>
                  <w:rStyle w:val="Hyperlink"/>
                </w:rPr>
                <w:t>C1-220185</w:t>
              </w:r>
            </w:hyperlink>
          </w:p>
        </w:tc>
        <w:tc>
          <w:tcPr>
            <w:tcW w:w="4191" w:type="dxa"/>
            <w:gridSpan w:val="3"/>
            <w:tcBorders>
              <w:top w:val="single" w:sz="4" w:space="0" w:color="auto"/>
              <w:bottom w:val="single" w:sz="4" w:space="0" w:color="auto"/>
            </w:tcBorders>
            <w:shd w:val="clear" w:color="auto" w:fill="FFFF00"/>
          </w:tcPr>
          <w:p w14:paraId="10C74876" w14:textId="0C0BBB86" w:rsidR="00DD06BE" w:rsidRPr="00D95972" w:rsidRDefault="00DD06BE" w:rsidP="00F803FA">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48337E34" w14:textId="3925C205"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7D7897" w14:textId="78911873" w:rsidR="00DD06BE" w:rsidRPr="00D95972" w:rsidRDefault="00DD06BE" w:rsidP="00F803FA">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21AE" w14:textId="7163DD6C" w:rsidR="00DD06BE" w:rsidRPr="00D95972" w:rsidRDefault="00DD06BE" w:rsidP="00F803FA">
            <w:pPr>
              <w:rPr>
                <w:rFonts w:eastAsia="Batang" w:cs="Arial"/>
                <w:lang w:eastAsia="ko-KR"/>
              </w:rPr>
            </w:pPr>
            <w:r>
              <w:rPr>
                <w:rFonts w:eastAsia="Batang" w:cs="Arial"/>
                <w:lang w:eastAsia="ko-KR"/>
              </w:rPr>
              <w:t>Revision of C1-217419</w:t>
            </w:r>
          </w:p>
        </w:tc>
      </w:tr>
      <w:tr w:rsidR="00DD06BE" w:rsidRPr="00D95972" w14:paraId="35F04747" w14:textId="77777777" w:rsidTr="00EA0AFD">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6A69A5D" w14:textId="0B28426D" w:rsidR="00DD06BE" w:rsidRPr="00D95972" w:rsidRDefault="00D54D9E" w:rsidP="00F803FA">
            <w:pPr>
              <w:overflowPunct/>
              <w:autoSpaceDE/>
              <w:autoSpaceDN/>
              <w:adjustRightInd/>
              <w:textAlignment w:val="auto"/>
              <w:rPr>
                <w:rFonts w:cs="Arial"/>
                <w:lang w:val="en-US"/>
              </w:rPr>
            </w:pPr>
            <w:hyperlink r:id="rId95" w:history="1">
              <w:r w:rsidR="00850B12">
                <w:rPr>
                  <w:rStyle w:val="Hyperlink"/>
                </w:rPr>
                <w:t>C1-220236</w:t>
              </w:r>
            </w:hyperlink>
          </w:p>
        </w:tc>
        <w:tc>
          <w:tcPr>
            <w:tcW w:w="4191" w:type="dxa"/>
            <w:gridSpan w:val="3"/>
            <w:tcBorders>
              <w:top w:val="single" w:sz="4" w:space="0" w:color="auto"/>
              <w:bottom w:val="single" w:sz="4" w:space="0" w:color="auto"/>
            </w:tcBorders>
            <w:shd w:val="clear" w:color="auto" w:fill="FFFF00"/>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33EFE" w14:textId="77777777" w:rsidR="00E60C42" w:rsidRDefault="00E60C42" w:rsidP="00F803FA">
            <w:pPr>
              <w:rPr>
                <w:rFonts w:eastAsia="Batang" w:cs="Arial"/>
                <w:lang w:eastAsia="ko-KR"/>
              </w:rPr>
            </w:pPr>
            <w:r>
              <w:rPr>
                <w:rFonts w:eastAsia="Batang" w:cs="Arial"/>
                <w:lang w:eastAsia="ko-KR"/>
              </w:rPr>
              <w:t>Cover page, WIC incorrect</w:t>
            </w:r>
          </w:p>
          <w:p w14:paraId="1A6BD5A8" w14:textId="7F17F0F1" w:rsidR="00DD06BE" w:rsidRPr="00D95972" w:rsidRDefault="00631F25" w:rsidP="00F803FA">
            <w:pPr>
              <w:rPr>
                <w:rFonts w:eastAsia="Batang" w:cs="Arial"/>
                <w:lang w:eastAsia="ko-KR"/>
              </w:rPr>
            </w:pPr>
            <w:r>
              <w:rPr>
                <w:rFonts w:eastAsia="Batang" w:cs="Arial"/>
                <w:lang w:eastAsia="ko-KR"/>
              </w:rPr>
              <w:t>Conflicts with C1-220387</w:t>
            </w:r>
          </w:p>
        </w:tc>
      </w:tr>
      <w:tr w:rsidR="00292791" w:rsidRPr="00D95972" w14:paraId="6EFA4974" w14:textId="77777777" w:rsidTr="00EA0AFD">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75DECA5" w14:textId="74D5B285" w:rsidR="00292791" w:rsidRPr="00D95972" w:rsidRDefault="00D54D9E" w:rsidP="00F803FA">
            <w:pPr>
              <w:overflowPunct/>
              <w:autoSpaceDE/>
              <w:autoSpaceDN/>
              <w:adjustRightInd/>
              <w:textAlignment w:val="auto"/>
              <w:rPr>
                <w:rFonts w:cs="Arial"/>
                <w:lang w:val="en-US"/>
              </w:rPr>
            </w:pPr>
            <w:hyperlink r:id="rId96"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00"/>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645E" w14:textId="77777777" w:rsidR="00292791" w:rsidRPr="00D95972" w:rsidRDefault="00292791" w:rsidP="00F803FA">
            <w:pPr>
              <w:rPr>
                <w:rFonts w:eastAsia="Batang" w:cs="Arial"/>
                <w:lang w:eastAsia="ko-KR"/>
              </w:rPr>
            </w:pPr>
          </w:p>
        </w:tc>
      </w:tr>
      <w:tr w:rsidR="00292791" w:rsidRPr="00D95972" w14:paraId="7761387D" w14:textId="77777777" w:rsidTr="00EA0AFD">
        <w:tc>
          <w:tcPr>
            <w:tcW w:w="976" w:type="dxa"/>
            <w:tcBorders>
              <w:top w:val="nil"/>
              <w:left w:val="thinThickThinSmallGap" w:sz="24" w:space="0" w:color="auto"/>
              <w:bottom w:val="nil"/>
            </w:tcBorders>
            <w:shd w:val="clear" w:color="auto" w:fill="auto"/>
          </w:tcPr>
          <w:p w14:paraId="302FECE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9A1064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7BBFBD" w14:textId="36D4476D" w:rsidR="00292791" w:rsidRPr="00D95972" w:rsidRDefault="00D54D9E" w:rsidP="00F803FA">
            <w:pPr>
              <w:overflowPunct/>
              <w:autoSpaceDE/>
              <w:autoSpaceDN/>
              <w:adjustRightInd/>
              <w:textAlignment w:val="auto"/>
              <w:rPr>
                <w:rFonts w:cs="Arial"/>
                <w:lang w:val="en-US"/>
              </w:rPr>
            </w:pPr>
            <w:hyperlink r:id="rId97" w:history="1">
              <w:r w:rsidR="00EA0AFD">
                <w:rPr>
                  <w:rStyle w:val="Hyperlink"/>
                </w:rPr>
                <w:t>C1-220289</w:t>
              </w:r>
            </w:hyperlink>
          </w:p>
        </w:tc>
        <w:tc>
          <w:tcPr>
            <w:tcW w:w="4191" w:type="dxa"/>
            <w:gridSpan w:val="3"/>
            <w:tcBorders>
              <w:top w:val="single" w:sz="4" w:space="0" w:color="auto"/>
              <w:bottom w:val="single" w:sz="4" w:space="0" w:color="auto"/>
            </w:tcBorders>
            <w:shd w:val="clear" w:color="auto" w:fill="FFFF00"/>
          </w:tcPr>
          <w:p w14:paraId="3377BAF5" w14:textId="764AF212" w:rsidR="00292791" w:rsidRPr="00D95972" w:rsidRDefault="00292791" w:rsidP="00F803FA">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134C283E" w14:textId="3435946D"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B080D4" w14:textId="068BE50E" w:rsidR="00292791" w:rsidRPr="00D95972" w:rsidRDefault="00292791" w:rsidP="00F803FA">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2898" w14:textId="15275EDF" w:rsidR="00292791" w:rsidRPr="00D9597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t>
            </w:r>
            <w:proofErr w:type="spellStart"/>
            <w:r>
              <w:rPr>
                <w:rFonts w:eastAsia="Batang" w:cs="Arial"/>
                <w:lang w:eastAsia="ko-KR"/>
              </w:rPr>
              <w:t>inocrrect</w:t>
            </w:r>
            <w:proofErr w:type="spellEnd"/>
          </w:p>
        </w:tc>
      </w:tr>
      <w:tr w:rsidR="00292791" w:rsidRPr="00D95972" w14:paraId="54F9ED5B" w14:textId="77777777" w:rsidTr="00EA0AFD">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1EC14FD" w14:textId="7F7C3346" w:rsidR="00292791" w:rsidRPr="00D95972" w:rsidRDefault="00D54D9E" w:rsidP="00F803FA">
            <w:pPr>
              <w:overflowPunct/>
              <w:autoSpaceDE/>
              <w:autoSpaceDN/>
              <w:adjustRightInd/>
              <w:textAlignment w:val="auto"/>
              <w:rPr>
                <w:rFonts w:cs="Arial"/>
                <w:lang w:val="en-US"/>
              </w:rPr>
            </w:pPr>
            <w:hyperlink r:id="rId98"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00"/>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9E98" w14:textId="77777777" w:rsidR="00292791" w:rsidRPr="00D95972" w:rsidRDefault="00292791" w:rsidP="00F803FA">
            <w:pPr>
              <w:rPr>
                <w:rFonts w:eastAsia="Batang" w:cs="Arial"/>
                <w:lang w:eastAsia="ko-KR"/>
              </w:rPr>
            </w:pPr>
          </w:p>
        </w:tc>
      </w:tr>
      <w:tr w:rsidR="00292791" w:rsidRPr="00D95972" w14:paraId="1E12906B" w14:textId="77777777" w:rsidTr="00B95FD0">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92E74A" w14:textId="476F1913" w:rsidR="00292791" w:rsidRPr="00D95972" w:rsidRDefault="00D54D9E" w:rsidP="00F803FA">
            <w:pPr>
              <w:overflowPunct/>
              <w:autoSpaceDE/>
              <w:autoSpaceDN/>
              <w:adjustRightInd/>
              <w:textAlignment w:val="auto"/>
              <w:rPr>
                <w:rFonts w:cs="Arial"/>
                <w:lang w:val="en-US"/>
              </w:rPr>
            </w:pPr>
            <w:hyperlink r:id="rId99"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00"/>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24A9E" w14:textId="687C8F6E" w:rsidR="00B66FFD" w:rsidRDefault="00B66FFD" w:rsidP="00F803FA">
            <w:pPr>
              <w:rPr>
                <w:rFonts w:eastAsia="Batang" w:cs="Arial"/>
                <w:lang w:eastAsia="ko-KR"/>
              </w:rPr>
            </w:pPr>
            <w:r>
              <w:rPr>
                <w:rFonts w:eastAsia="Batang" w:cs="Arial"/>
                <w:lang w:eastAsia="ko-KR"/>
              </w:rPr>
              <w:t xml:space="preserve">Cover page, WIC </w:t>
            </w:r>
            <w:proofErr w:type="spellStart"/>
            <w:r>
              <w:rPr>
                <w:rFonts w:eastAsia="Batang" w:cs="Arial"/>
                <w:lang w:eastAsia="ko-KR"/>
              </w:rPr>
              <w:t>incorrec</w:t>
            </w:r>
            <w:proofErr w:type="spellEnd"/>
          </w:p>
          <w:p w14:paraId="7B98556F" w14:textId="5FCE7097" w:rsidR="00292791" w:rsidRPr="00D95972" w:rsidRDefault="00631F25" w:rsidP="00F803FA">
            <w:pPr>
              <w:rPr>
                <w:rFonts w:eastAsia="Batang" w:cs="Arial"/>
                <w:lang w:eastAsia="ko-KR"/>
              </w:rPr>
            </w:pPr>
            <w:r>
              <w:rPr>
                <w:rFonts w:eastAsia="Batang" w:cs="Arial"/>
                <w:lang w:eastAsia="ko-KR"/>
              </w:rPr>
              <w:t>Conflicts with C1-220236</w:t>
            </w:r>
          </w:p>
        </w:tc>
      </w:tr>
      <w:tr w:rsidR="00292791" w:rsidRPr="00D95972" w14:paraId="359A2216" w14:textId="77777777" w:rsidTr="009F700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F329C06" w14:textId="2977F33F" w:rsidR="00292791" w:rsidRPr="00D95972" w:rsidRDefault="00D54D9E" w:rsidP="00F803FA">
            <w:pPr>
              <w:overflowPunct/>
              <w:autoSpaceDE/>
              <w:autoSpaceDN/>
              <w:adjustRightInd/>
              <w:textAlignment w:val="auto"/>
              <w:rPr>
                <w:rFonts w:cs="Arial"/>
                <w:lang w:val="en-US"/>
              </w:rPr>
            </w:pPr>
            <w:hyperlink r:id="rId100"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00"/>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EE43" w14:textId="77777777" w:rsidR="00292791" w:rsidRDefault="00B66FFD" w:rsidP="00F803FA">
            <w:pPr>
              <w:rPr>
                <w:rFonts w:eastAsia="Batang" w:cs="Arial"/>
                <w:lang w:eastAsia="ko-KR"/>
              </w:rPr>
            </w:pPr>
            <w:r>
              <w:rPr>
                <w:rFonts w:eastAsia="Batang" w:cs="Arial"/>
                <w:lang w:eastAsia="ko-KR"/>
              </w:rPr>
              <w:t>Cover page, WIC incorrect</w:t>
            </w:r>
          </w:p>
          <w:p w14:paraId="3D775E18" w14:textId="77777777" w:rsidR="00E81102" w:rsidRDefault="00E81102"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292791" w:rsidRPr="00D95972" w14:paraId="5F509FA2" w14:textId="77777777" w:rsidTr="00303D81">
        <w:tc>
          <w:tcPr>
            <w:tcW w:w="976" w:type="dxa"/>
            <w:tcBorders>
              <w:top w:val="nil"/>
              <w:left w:val="thinThickThinSmallGap" w:sz="24" w:space="0" w:color="auto"/>
              <w:bottom w:val="nil"/>
            </w:tcBorders>
            <w:shd w:val="clear" w:color="auto" w:fill="auto"/>
          </w:tcPr>
          <w:p w14:paraId="71BD44C9"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0504C70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3537876" w14:textId="2BB18F69" w:rsidR="00292791" w:rsidRPr="00D95972" w:rsidRDefault="00D54D9E" w:rsidP="00F803FA">
            <w:pPr>
              <w:overflowPunct/>
              <w:autoSpaceDE/>
              <w:autoSpaceDN/>
              <w:adjustRightInd/>
              <w:textAlignment w:val="auto"/>
              <w:rPr>
                <w:rFonts w:cs="Arial"/>
                <w:lang w:val="en-US"/>
              </w:rPr>
            </w:pPr>
            <w:hyperlink r:id="rId101" w:history="1">
              <w:r w:rsidR="009F7001">
                <w:rPr>
                  <w:rStyle w:val="Hyperlink"/>
                </w:rPr>
                <w:t>C1-220398</w:t>
              </w:r>
            </w:hyperlink>
          </w:p>
        </w:tc>
        <w:tc>
          <w:tcPr>
            <w:tcW w:w="4191" w:type="dxa"/>
            <w:gridSpan w:val="3"/>
            <w:tcBorders>
              <w:top w:val="single" w:sz="4" w:space="0" w:color="auto"/>
              <w:bottom w:val="single" w:sz="4" w:space="0" w:color="auto"/>
            </w:tcBorders>
            <w:shd w:val="clear" w:color="auto" w:fill="FFFF00"/>
          </w:tcPr>
          <w:p w14:paraId="54410D73" w14:textId="7AFC21F7" w:rsidR="00292791" w:rsidRPr="00D95972" w:rsidRDefault="00292791" w:rsidP="00F803FA">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5EADD2A9" w14:textId="35AFF1CC" w:rsidR="00292791" w:rsidRPr="00D95972" w:rsidRDefault="00292791" w:rsidP="00F803F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778E16" w14:textId="39DBFCB2" w:rsidR="00292791" w:rsidRPr="00D95972" w:rsidRDefault="00292791" w:rsidP="00F803FA">
            <w:pPr>
              <w:rPr>
                <w:rFonts w:cs="Arial"/>
              </w:rPr>
            </w:pPr>
            <w:r>
              <w:rPr>
                <w:rFonts w:cs="Arial"/>
              </w:rPr>
              <w:t xml:space="preserve">CR 3935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2B23" w14:textId="77777777" w:rsidR="00631F25" w:rsidRDefault="00631F25" w:rsidP="00631F25">
            <w:pPr>
              <w:rPr>
                <w:rFonts w:ascii="Calibri" w:hAnsi="Calibri"/>
                <w:lang w:val="en-US"/>
              </w:rPr>
            </w:pPr>
            <w:r>
              <w:rPr>
                <w:rFonts w:eastAsia="Batang" w:cs="Arial"/>
                <w:lang w:eastAsia="ko-KR"/>
              </w:rPr>
              <w:lastRenderedPageBreak/>
              <w:t xml:space="preserve">Conflicts with </w:t>
            </w:r>
            <w:r>
              <w:rPr>
                <w:lang w:val="en-US"/>
              </w:rPr>
              <w:t>C1-220537</w:t>
            </w:r>
          </w:p>
          <w:p w14:paraId="7E92C305" w14:textId="4FE3A6C5" w:rsidR="00292791" w:rsidRPr="00D95972" w:rsidRDefault="00292791" w:rsidP="00F803FA">
            <w:pPr>
              <w:rPr>
                <w:rFonts w:eastAsia="Batang" w:cs="Arial"/>
                <w:lang w:eastAsia="ko-KR"/>
              </w:rPr>
            </w:pPr>
          </w:p>
        </w:tc>
      </w:tr>
      <w:tr w:rsidR="000C267F" w:rsidRPr="00D95972" w14:paraId="41819B40" w14:textId="77777777" w:rsidTr="00303D81">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B20000">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E5D2E70" w14:textId="2EE8230D" w:rsidR="000C267F" w:rsidRPr="00D95972" w:rsidRDefault="00D54D9E" w:rsidP="00F803FA">
            <w:pPr>
              <w:overflowPunct/>
              <w:autoSpaceDE/>
              <w:autoSpaceDN/>
              <w:adjustRightInd/>
              <w:textAlignment w:val="auto"/>
              <w:rPr>
                <w:rFonts w:cs="Arial"/>
                <w:lang w:val="en-US"/>
              </w:rPr>
            </w:pPr>
            <w:hyperlink r:id="rId102"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00"/>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BD2B1" w14:textId="77777777" w:rsidR="00B66FFD" w:rsidRDefault="00B66FFD" w:rsidP="00F803FA">
            <w:pPr>
              <w:rPr>
                <w:rFonts w:eastAsia="Batang" w:cs="Arial"/>
                <w:lang w:eastAsia="ko-KR"/>
              </w:rPr>
            </w:pPr>
            <w:r>
              <w:rPr>
                <w:rFonts w:eastAsia="Batang" w:cs="Arial"/>
                <w:lang w:eastAsia="ko-KR"/>
              </w:rPr>
              <w:t>Cover page, incorrect WIC</w:t>
            </w:r>
          </w:p>
          <w:p w14:paraId="0453FE80" w14:textId="1B02FC75" w:rsidR="000C267F" w:rsidRPr="00D95972" w:rsidRDefault="00631F25" w:rsidP="00F803FA">
            <w:pPr>
              <w:rPr>
                <w:rFonts w:eastAsia="Batang" w:cs="Arial"/>
                <w:lang w:eastAsia="ko-KR"/>
              </w:rPr>
            </w:pPr>
            <w:r>
              <w:rPr>
                <w:rFonts w:eastAsia="Batang" w:cs="Arial"/>
                <w:lang w:eastAsia="ko-KR"/>
              </w:rPr>
              <w:t>Conflicts with C1-220398</w:t>
            </w:r>
          </w:p>
        </w:tc>
      </w:tr>
      <w:tr w:rsidR="000C267F" w:rsidRPr="00D95972" w14:paraId="3080ACAC" w14:textId="77777777" w:rsidTr="00EF660E">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DDDB1D6" w14:textId="006DA2A4" w:rsidR="000C267F" w:rsidRPr="00D95972" w:rsidRDefault="00D54D9E" w:rsidP="00F803FA">
            <w:pPr>
              <w:overflowPunct/>
              <w:autoSpaceDE/>
              <w:autoSpaceDN/>
              <w:adjustRightInd/>
              <w:textAlignment w:val="auto"/>
              <w:rPr>
                <w:rFonts w:cs="Arial"/>
                <w:lang w:val="en-US"/>
              </w:rPr>
            </w:pPr>
            <w:hyperlink r:id="rId103"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00"/>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0D538" w14:textId="22C61859" w:rsidR="000C267F" w:rsidRPr="00D95972" w:rsidRDefault="00B66FFD" w:rsidP="00F803FA">
            <w:pPr>
              <w:rPr>
                <w:rFonts w:eastAsia="Batang" w:cs="Arial"/>
                <w:lang w:eastAsia="ko-KR"/>
              </w:rPr>
            </w:pPr>
            <w:r>
              <w:rPr>
                <w:rFonts w:eastAsia="Batang" w:cs="Arial"/>
                <w:lang w:eastAsia="ko-KR"/>
              </w:rPr>
              <w:t xml:space="preserve">Cover </w:t>
            </w:r>
            <w:proofErr w:type="spellStart"/>
            <w:r>
              <w:rPr>
                <w:rFonts w:eastAsia="Batang" w:cs="Arial"/>
                <w:lang w:eastAsia="ko-KR"/>
              </w:rPr>
              <w:t>pgae</w:t>
            </w:r>
            <w:proofErr w:type="spellEnd"/>
            <w:r>
              <w:rPr>
                <w:rFonts w:eastAsia="Batang" w:cs="Arial"/>
                <w:lang w:eastAsia="ko-KR"/>
              </w:rPr>
              <w:t>, incorrect WIC</w:t>
            </w:r>
          </w:p>
        </w:tc>
      </w:tr>
      <w:tr w:rsidR="000C267F" w:rsidRPr="00D95972" w14:paraId="4E5124DB" w14:textId="77777777" w:rsidTr="005A493D">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F803FA" w:rsidRPr="00D95972" w14:paraId="200B9767" w14:textId="77777777" w:rsidTr="00393DCF">
        <w:tc>
          <w:tcPr>
            <w:tcW w:w="976" w:type="dxa"/>
            <w:tcBorders>
              <w:top w:val="nil"/>
              <w:left w:val="thinThickThinSmallGap" w:sz="24" w:space="0" w:color="auto"/>
              <w:bottom w:val="nil"/>
            </w:tcBorders>
            <w:shd w:val="clear" w:color="auto" w:fill="auto"/>
          </w:tcPr>
          <w:p w14:paraId="5F90FB5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806D3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8ECDDB9" w14:textId="0E38C16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E487D81" w14:textId="5889397F"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038DD0" w14:textId="26244574"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F803FA" w:rsidRPr="00D95972" w:rsidRDefault="00F803FA" w:rsidP="00F803FA">
            <w:pPr>
              <w:rPr>
                <w:rFonts w:eastAsia="Batang" w:cs="Arial"/>
                <w:lang w:eastAsia="ko-KR"/>
              </w:rPr>
            </w:pPr>
          </w:p>
        </w:tc>
      </w:tr>
      <w:tr w:rsidR="00F803FA" w:rsidRPr="00D95972" w14:paraId="25270850" w14:textId="77777777" w:rsidTr="00393DC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611B5499"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F803FA" w:rsidRPr="00D95972" w14:paraId="5518CF41" w14:textId="77777777" w:rsidTr="00B20000">
        <w:tc>
          <w:tcPr>
            <w:tcW w:w="976" w:type="dxa"/>
            <w:tcBorders>
              <w:top w:val="nil"/>
              <w:left w:val="thinThickThinSmallGap" w:sz="24" w:space="0" w:color="auto"/>
              <w:bottom w:val="nil"/>
            </w:tcBorders>
            <w:shd w:val="clear" w:color="auto" w:fill="auto"/>
          </w:tcPr>
          <w:p w14:paraId="2A7179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47C4A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024F5B23" w14:textId="3074D460" w:rsidR="00F803FA" w:rsidRPr="00D95972" w:rsidRDefault="00D54D9E" w:rsidP="00F803FA">
            <w:pPr>
              <w:overflowPunct/>
              <w:autoSpaceDE/>
              <w:autoSpaceDN/>
              <w:adjustRightInd/>
              <w:textAlignment w:val="auto"/>
              <w:rPr>
                <w:rFonts w:cs="Arial"/>
                <w:lang w:val="en-US"/>
              </w:rPr>
            </w:pPr>
            <w:hyperlink r:id="rId104" w:history="1">
              <w:r w:rsidR="00B20000">
                <w:rPr>
                  <w:rStyle w:val="Hyperlink"/>
                </w:rPr>
                <w:t>C1-220526</w:t>
              </w:r>
            </w:hyperlink>
          </w:p>
        </w:tc>
        <w:tc>
          <w:tcPr>
            <w:tcW w:w="4191" w:type="dxa"/>
            <w:gridSpan w:val="3"/>
            <w:tcBorders>
              <w:top w:val="single" w:sz="4" w:space="0" w:color="auto"/>
              <w:bottom w:val="single" w:sz="4" w:space="0" w:color="auto"/>
            </w:tcBorders>
            <w:shd w:val="clear" w:color="auto" w:fill="FFFF00"/>
          </w:tcPr>
          <w:p w14:paraId="396810DA" w14:textId="658901E2" w:rsidR="00F803FA" w:rsidRPr="00D95972" w:rsidRDefault="00B17398" w:rsidP="00F803FA">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685B4B72" w14:textId="541A36A9" w:rsidR="00F803FA" w:rsidRPr="00D95972" w:rsidRDefault="00B17398" w:rsidP="00F803F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16A3380" w14:textId="0CAFD008" w:rsidR="00F803FA" w:rsidRPr="00D95972" w:rsidRDefault="00B17398" w:rsidP="00F803FA">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67C3C" w14:textId="73CD3411" w:rsidR="00F803FA" w:rsidRPr="00D95972" w:rsidRDefault="00B66FFD" w:rsidP="00F803FA">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27" w:name="_Hlk62488428"/>
            <w:r>
              <w:t>FS_MINT-CT</w:t>
            </w:r>
            <w:r>
              <w:rPr>
                <w:lang w:val="fr-FR"/>
              </w:rPr>
              <w:t xml:space="preserve"> </w:t>
            </w:r>
            <w:bookmarkEnd w:id="27"/>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B20000">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570965AB" w14:textId="4BB3905C" w:rsidR="000C267F" w:rsidRPr="000B5D45" w:rsidRDefault="00D54D9E" w:rsidP="00F803FA">
            <w:pPr>
              <w:overflowPunct/>
              <w:autoSpaceDE/>
              <w:autoSpaceDN/>
              <w:adjustRightInd/>
              <w:textAlignment w:val="auto"/>
            </w:pPr>
            <w:hyperlink r:id="rId105"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00"/>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A87D" w14:textId="5247DA27" w:rsidR="000C267F" w:rsidRDefault="00B66FFD"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WIC incorrect</w:t>
            </w: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F803FA" w:rsidRPr="00D95972" w14:paraId="36978964" w14:textId="77777777" w:rsidTr="00850B12">
        <w:tc>
          <w:tcPr>
            <w:tcW w:w="976" w:type="dxa"/>
            <w:tcBorders>
              <w:top w:val="nil"/>
              <w:left w:val="thinThickThinSmallGap" w:sz="24" w:space="0" w:color="auto"/>
              <w:bottom w:val="nil"/>
            </w:tcBorders>
            <w:shd w:val="clear" w:color="auto" w:fill="auto"/>
          </w:tcPr>
          <w:p w14:paraId="48AA330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759DA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6F2E6D14" w14:textId="0B4E77FC" w:rsidR="00F803FA" w:rsidRPr="00D95972" w:rsidRDefault="00D54D9E" w:rsidP="00F803FA">
            <w:pPr>
              <w:overflowPunct/>
              <w:autoSpaceDE/>
              <w:autoSpaceDN/>
              <w:adjustRightInd/>
              <w:textAlignment w:val="auto"/>
              <w:rPr>
                <w:rFonts w:cs="Arial"/>
                <w:lang w:val="en-US"/>
              </w:rPr>
            </w:pPr>
            <w:hyperlink r:id="rId106" w:history="1">
              <w:r w:rsidR="00850B12">
                <w:rPr>
                  <w:rStyle w:val="Hyperlink"/>
                </w:rPr>
                <w:t>C1-220047</w:t>
              </w:r>
            </w:hyperlink>
          </w:p>
        </w:tc>
        <w:tc>
          <w:tcPr>
            <w:tcW w:w="4191" w:type="dxa"/>
            <w:gridSpan w:val="3"/>
            <w:tcBorders>
              <w:top w:val="single" w:sz="4" w:space="0" w:color="auto"/>
              <w:bottom w:val="single" w:sz="4" w:space="0" w:color="auto"/>
            </w:tcBorders>
            <w:shd w:val="clear" w:color="auto" w:fill="FFFF00"/>
          </w:tcPr>
          <w:p w14:paraId="631B8ECD" w14:textId="6EE932F1" w:rsidR="00F803FA"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3423619" w14:textId="035433FA" w:rsidR="00F803FA"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505AAB00" w:rsidR="00F803FA" w:rsidRPr="00D95972" w:rsidRDefault="00A00348" w:rsidP="00F803FA">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40F9" w14:textId="77777777" w:rsidR="00F803FA" w:rsidRPr="00D95972" w:rsidRDefault="00F803FA" w:rsidP="00F803FA">
            <w:pPr>
              <w:rPr>
                <w:rFonts w:eastAsia="Batang" w:cs="Arial"/>
                <w:lang w:eastAsia="ko-KR"/>
              </w:rPr>
            </w:pPr>
          </w:p>
        </w:tc>
      </w:tr>
      <w:tr w:rsidR="00A00348" w:rsidRPr="00D95972" w14:paraId="19719B50" w14:textId="77777777" w:rsidTr="00850B12">
        <w:tc>
          <w:tcPr>
            <w:tcW w:w="976" w:type="dxa"/>
            <w:tcBorders>
              <w:top w:val="nil"/>
              <w:left w:val="thinThickThinSmallGap" w:sz="24" w:space="0" w:color="auto"/>
              <w:bottom w:val="nil"/>
            </w:tcBorders>
            <w:shd w:val="clear" w:color="auto" w:fill="auto"/>
          </w:tcPr>
          <w:p w14:paraId="762044F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F03913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72686" w14:textId="3E3C9587" w:rsidR="00A00348" w:rsidRPr="00D95972" w:rsidRDefault="00D54D9E" w:rsidP="00F803FA">
            <w:pPr>
              <w:overflowPunct/>
              <w:autoSpaceDE/>
              <w:autoSpaceDN/>
              <w:adjustRightInd/>
              <w:textAlignment w:val="auto"/>
              <w:rPr>
                <w:rFonts w:cs="Arial"/>
                <w:lang w:val="en-US"/>
              </w:rPr>
            </w:pPr>
            <w:hyperlink r:id="rId107" w:history="1">
              <w:r w:rsidR="00850B12">
                <w:rPr>
                  <w:rStyle w:val="Hyperlink"/>
                </w:rPr>
                <w:t>C1-220048</w:t>
              </w:r>
            </w:hyperlink>
          </w:p>
        </w:tc>
        <w:tc>
          <w:tcPr>
            <w:tcW w:w="4191" w:type="dxa"/>
            <w:gridSpan w:val="3"/>
            <w:tcBorders>
              <w:top w:val="single" w:sz="4" w:space="0" w:color="auto"/>
              <w:bottom w:val="single" w:sz="4" w:space="0" w:color="auto"/>
            </w:tcBorders>
            <w:shd w:val="clear" w:color="auto" w:fill="FFFF00"/>
          </w:tcPr>
          <w:p w14:paraId="7CBDD551" w14:textId="1B14CBBB" w:rsidR="00A00348"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9AD812F" w14:textId="07D887C6"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41AC2F" w14:textId="18DD6B4F" w:rsidR="00A00348" w:rsidRPr="00D95972" w:rsidRDefault="00A00348" w:rsidP="00F803FA">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7652F" w14:textId="77777777" w:rsidR="00A00348" w:rsidRPr="00D95972" w:rsidRDefault="00A00348" w:rsidP="00F803FA">
            <w:pPr>
              <w:rPr>
                <w:rFonts w:eastAsia="Batang" w:cs="Arial"/>
                <w:lang w:eastAsia="ko-KR"/>
              </w:rPr>
            </w:pPr>
          </w:p>
        </w:tc>
      </w:tr>
      <w:tr w:rsidR="00A00348" w:rsidRPr="00D95972" w14:paraId="11076D54" w14:textId="77777777" w:rsidTr="00850B12">
        <w:tc>
          <w:tcPr>
            <w:tcW w:w="976" w:type="dxa"/>
            <w:tcBorders>
              <w:top w:val="nil"/>
              <w:left w:val="thinThickThinSmallGap" w:sz="24" w:space="0" w:color="auto"/>
              <w:bottom w:val="nil"/>
            </w:tcBorders>
            <w:shd w:val="clear" w:color="auto" w:fill="auto"/>
          </w:tcPr>
          <w:p w14:paraId="13B5ECD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54C9BD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703AB33" w14:textId="66E51E5C" w:rsidR="00A00348" w:rsidRPr="00D95972" w:rsidRDefault="00D54D9E" w:rsidP="00F803FA">
            <w:pPr>
              <w:overflowPunct/>
              <w:autoSpaceDE/>
              <w:autoSpaceDN/>
              <w:adjustRightInd/>
              <w:textAlignment w:val="auto"/>
              <w:rPr>
                <w:rFonts w:cs="Arial"/>
                <w:lang w:val="en-US"/>
              </w:rPr>
            </w:pPr>
            <w:hyperlink r:id="rId108" w:history="1">
              <w:r w:rsidR="00850B12">
                <w:rPr>
                  <w:rStyle w:val="Hyperlink"/>
                </w:rPr>
                <w:t>C1-220049</w:t>
              </w:r>
            </w:hyperlink>
          </w:p>
        </w:tc>
        <w:tc>
          <w:tcPr>
            <w:tcW w:w="4191" w:type="dxa"/>
            <w:gridSpan w:val="3"/>
            <w:tcBorders>
              <w:top w:val="single" w:sz="4" w:space="0" w:color="auto"/>
              <w:bottom w:val="single" w:sz="4" w:space="0" w:color="auto"/>
            </w:tcBorders>
            <w:shd w:val="clear" w:color="auto" w:fill="FFFF00"/>
          </w:tcPr>
          <w:p w14:paraId="52CB956C" w14:textId="64D0360D"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67303E87" w14:textId="22B67E45"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DBA945" w14:textId="4E16E5F9" w:rsidR="00A00348" w:rsidRPr="00D95972" w:rsidRDefault="00A00348" w:rsidP="00F803FA">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988F1" w14:textId="77777777" w:rsidR="00A00348" w:rsidRPr="00D95972" w:rsidRDefault="00A00348" w:rsidP="00F803FA">
            <w:pPr>
              <w:rPr>
                <w:rFonts w:eastAsia="Batang" w:cs="Arial"/>
                <w:lang w:eastAsia="ko-KR"/>
              </w:rPr>
            </w:pPr>
          </w:p>
        </w:tc>
      </w:tr>
      <w:tr w:rsidR="00A00348" w:rsidRPr="00D95972" w14:paraId="3A49150A" w14:textId="77777777" w:rsidTr="00850B12">
        <w:tc>
          <w:tcPr>
            <w:tcW w:w="976" w:type="dxa"/>
            <w:tcBorders>
              <w:top w:val="nil"/>
              <w:left w:val="thinThickThinSmallGap" w:sz="24" w:space="0" w:color="auto"/>
              <w:bottom w:val="nil"/>
            </w:tcBorders>
            <w:shd w:val="clear" w:color="auto" w:fill="auto"/>
          </w:tcPr>
          <w:p w14:paraId="64B69CC2"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CA8A654"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D01B4E9" w14:textId="7F78C695" w:rsidR="00A00348" w:rsidRPr="00D95972" w:rsidRDefault="00D54D9E" w:rsidP="00F803FA">
            <w:pPr>
              <w:overflowPunct/>
              <w:autoSpaceDE/>
              <w:autoSpaceDN/>
              <w:adjustRightInd/>
              <w:textAlignment w:val="auto"/>
              <w:rPr>
                <w:rFonts w:cs="Arial"/>
                <w:lang w:val="en-US"/>
              </w:rPr>
            </w:pPr>
            <w:hyperlink r:id="rId109" w:history="1">
              <w:r w:rsidR="00850B12">
                <w:rPr>
                  <w:rStyle w:val="Hyperlink"/>
                </w:rPr>
                <w:t>C1-220050</w:t>
              </w:r>
            </w:hyperlink>
          </w:p>
        </w:tc>
        <w:tc>
          <w:tcPr>
            <w:tcW w:w="4191" w:type="dxa"/>
            <w:gridSpan w:val="3"/>
            <w:tcBorders>
              <w:top w:val="single" w:sz="4" w:space="0" w:color="auto"/>
              <w:bottom w:val="single" w:sz="4" w:space="0" w:color="auto"/>
            </w:tcBorders>
            <w:shd w:val="clear" w:color="auto" w:fill="FFFF00"/>
          </w:tcPr>
          <w:p w14:paraId="45864B07" w14:textId="739BC38F"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4BF91319" w14:textId="39AA2921"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5E91D5" w14:textId="4FF8AB48" w:rsidR="00A00348" w:rsidRPr="00D95972" w:rsidRDefault="00A00348" w:rsidP="00F803FA">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D5380" w14:textId="77777777" w:rsidR="00A00348" w:rsidRPr="00D95972" w:rsidRDefault="00A00348" w:rsidP="00F803FA">
            <w:pPr>
              <w:rPr>
                <w:rFonts w:eastAsia="Batang" w:cs="Arial"/>
                <w:lang w:eastAsia="ko-KR"/>
              </w:rPr>
            </w:pPr>
          </w:p>
        </w:tc>
      </w:tr>
      <w:tr w:rsidR="00A00348" w:rsidRPr="00D95972" w14:paraId="3EE3FDDF" w14:textId="77777777" w:rsidTr="00850B12">
        <w:tc>
          <w:tcPr>
            <w:tcW w:w="976" w:type="dxa"/>
            <w:tcBorders>
              <w:top w:val="nil"/>
              <w:left w:val="thinThickThinSmallGap" w:sz="24" w:space="0" w:color="auto"/>
              <w:bottom w:val="nil"/>
            </w:tcBorders>
            <w:shd w:val="clear" w:color="auto" w:fill="auto"/>
          </w:tcPr>
          <w:p w14:paraId="55D01EF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2C3FE87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AC683DD" w14:textId="627AC9C0" w:rsidR="00A00348" w:rsidRPr="00D95972" w:rsidRDefault="00D54D9E" w:rsidP="00F803FA">
            <w:pPr>
              <w:overflowPunct/>
              <w:autoSpaceDE/>
              <w:autoSpaceDN/>
              <w:adjustRightInd/>
              <w:textAlignment w:val="auto"/>
              <w:rPr>
                <w:rFonts w:cs="Arial"/>
                <w:lang w:val="en-US"/>
              </w:rPr>
            </w:pPr>
            <w:hyperlink r:id="rId110" w:history="1">
              <w:r w:rsidR="00850B12">
                <w:rPr>
                  <w:rStyle w:val="Hyperlink"/>
                </w:rPr>
                <w:t>C1-220054</w:t>
              </w:r>
            </w:hyperlink>
          </w:p>
        </w:tc>
        <w:tc>
          <w:tcPr>
            <w:tcW w:w="4191" w:type="dxa"/>
            <w:gridSpan w:val="3"/>
            <w:tcBorders>
              <w:top w:val="single" w:sz="4" w:space="0" w:color="auto"/>
              <w:bottom w:val="single" w:sz="4" w:space="0" w:color="auto"/>
            </w:tcBorders>
            <w:shd w:val="clear" w:color="auto" w:fill="FFFF00"/>
          </w:tcPr>
          <w:p w14:paraId="1CBD6C36" w14:textId="4E7D1A44" w:rsidR="00A00348" w:rsidRPr="00D95972" w:rsidRDefault="00A00348" w:rsidP="00F803FA">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9ED0C90" w14:textId="30656EC2"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07CBF4" w14:textId="3E56C9F7" w:rsidR="00A00348" w:rsidRPr="00D95972" w:rsidRDefault="00A00348" w:rsidP="00F803F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808BC" w14:textId="228ED921" w:rsidR="00A00348" w:rsidRPr="00D95972" w:rsidRDefault="00A00348" w:rsidP="00F803FA">
            <w:pPr>
              <w:rPr>
                <w:rFonts w:eastAsia="Batang" w:cs="Arial"/>
                <w:lang w:eastAsia="ko-KR"/>
              </w:rPr>
            </w:pPr>
            <w:r>
              <w:rPr>
                <w:rFonts w:eastAsia="Batang" w:cs="Arial"/>
                <w:lang w:eastAsia="ko-KR"/>
              </w:rPr>
              <w:t>Revision of C1-217429</w:t>
            </w:r>
          </w:p>
        </w:tc>
      </w:tr>
      <w:tr w:rsidR="00A00348" w:rsidRPr="00D95972" w14:paraId="28607FD5" w14:textId="77777777" w:rsidTr="00EA0AFD">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A06A227" w14:textId="7D4BA188" w:rsidR="00A00348" w:rsidRPr="00D95972" w:rsidRDefault="00D54D9E" w:rsidP="00F803FA">
            <w:pPr>
              <w:overflowPunct/>
              <w:autoSpaceDE/>
              <w:autoSpaceDN/>
              <w:adjustRightInd/>
              <w:textAlignment w:val="auto"/>
              <w:rPr>
                <w:rFonts w:cs="Arial"/>
                <w:lang w:val="en-US"/>
              </w:rPr>
            </w:pPr>
            <w:hyperlink r:id="rId111" w:history="1">
              <w:r w:rsidR="00233CD4">
                <w:rPr>
                  <w:rStyle w:val="Hyperlink"/>
                </w:rPr>
                <w:t>C1-220057</w:t>
              </w:r>
            </w:hyperlink>
          </w:p>
        </w:tc>
        <w:tc>
          <w:tcPr>
            <w:tcW w:w="4191" w:type="dxa"/>
            <w:gridSpan w:val="3"/>
            <w:tcBorders>
              <w:top w:val="single" w:sz="4" w:space="0" w:color="auto"/>
              <w:bottom w:val="single" w:sz="4" w:space="0" w:color="auto"/>
            </w:tcBorders>
            <w:shd w:val="clear" w:color="auto" w:fill="FFFF00"/>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73105" w14:textId="77777777" w:rsidR="00A00348" w:rsidRPr="00D95972" w:rsidRDefault="00A00348" w:rsidP="00F803FA">
            <w:pPr>
              <w:rPr>
                <w:rFonts w:eastAsia="Batang" w:cs="Arial"/>
                <w:lang w:eastAsia="ko-KR"/>
              </w:rPr>
            </w:pPr>
          </w:p>
        </w:tc>
      </w:tr>
      <w:tr w:rsidR="006531EA" w:rsidRPr="00D95972" w14:paraId="44D0A304" w14:textId="77777777" w:rsidTr="00EA0AFD">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1282447" w14:textId="71815408" w:rsidR="006531EA" w:rsidRPr="00D95972" w:rsidRDefault="00D54D9E" w:rsidP="00F803FA">
            <w:pPr>
              <w:overflowPunct/>
              <w:autoSpaceDE/>
              <w:autoSpaceDN/>
              <w:adjustRightInd/>
              <w:textAlignment w:val="auto"/>
              <w:rPr>
                <w:rFonts w:cs="Arial"/>
                <w:lang w:val="en-US"/>
              </w:rPr>
            </w:pPr>
            <w:hyperlink r:id="rId112"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00"/>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15FE" w14:textId="77777777" w:rsidR="006531EA" w:rsidRPr="00D95972" w:rsidRDefault="006531EA" w:rsidP="00F803FA">
            <w:pPr>
              <w:rPr>
                <w:rFonts w:eastAsia="Batang" w:cs="Arial"/>
                <w:lang w:eastAsia="ko-KR"/>
              </w:rPr>
            </w:pPr>
          </w:p>
        </w:tc>
      </w:tr>
      <w:tr w:rsidR="006531EA" w:rsidRPr="00D95972" w14:paraId="734B22B9" w14:textId="77777777" w:rsidTr="00EA0AFD">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E19B67C" w14:textId="06C7F346" w:rsidR="006531EA" w:rsidRPr="00D95972" w:rsidRDefault="00D54D9E" w:rsidP="00F803FA">
            <w:pPr>
              <w:overflowPunct/>
              <w:autoSpaceDE/>
              <w:autoSpaceDN/>
              <w:adjustRightInd/>
              <w:textAlignment w:val="auto"/>
              <w:rPr>
                <w:rFonts w:cs="Arial"/>
                <w:lang w:val="en-US"/>
              </w:rPr>
            </w:pPr>
            <w:hyperlink r:id="rId113"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00"/>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A8CB" w14:textId="77777777" w:rsidR="006531EA" w:rsidRPr="00D95972" w:rsidRDefault="006531EA" w:rsidP="00F803FA">
            <w:pPr>
              <w:rPr>
                <w:rFonts w:eastAsia="Batang" w:cs="Arial"/>
                <w:lang w:eastAsia="ko-KR"/>
              </w:rPr>
            </w:pPr>
          </w:p>
        </w:tc>
      </w:tr>
      <w:tr w:rsidR="006531EA" w:rsidRPr="00D95972" w14:paraId="0069BF2F" w14:textId="77777777" w:rsidTr="00EA0AFD">
        <w:tc>
          <w:tcPr>
            <w:tcW w:w="976" w:type="dxa"/>
            <w:tcBorders>
              <w:top w:val="nil"/>
              <w:left w:val="thinThickThinSmallGap" w:sz="24" w:space="0" w:color="auto"/>
              <w:bottom w:val="nil"/>
            </w:tcBorders>
            <w:shd w:val="clear" w:color="auto" w:fill="auto"/>
          </w:tcPr>
          <w:p w14:paraId="0B52594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1377F1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91352B8" w14:textId="0FF4A3B8" w:rsidR="006531EA" w:rsidRPr="00D95972" w:rsidRDefault="00D54D9E" w:rsidP="00F803FA">
            <w:pPr>
              <w:overflowPunct/>
              <w:autoSpaceDE/>
              <w:autoSpaceDN/>
              <w:adjustRightInd/>
              <w:textAlignment w:val="auto"/>
              <w:rPr>
                <w:rFonts w:cs="Arial"/>
                <w:lang w:val="en-US"/>
              </w:rPr>
            </w:pPr>
            <w:hyperlink r:id="rId114" w:history="1">
              <w:r w:rsidR="00EA0AFD">
                <w:rPr>
                  <w:rStyle w:val="Hyperlink"/>
                </w:rPr>
                <w:t>C1-220119</w:t>
              </w:r>
            </w:hyperlink>
          </w:p>
        </w:tc>
        <w:tc>
          <w:tcPr>
            <w:tcW w:w="4191" w:type="dxa"/>
            <w:gridSpan w:val="3"/>
            <w:tcBorders>
              <w:top w:val="single" w:sz="4" w:space="0" w:color="auto"/>
              <w:bottom w:val="single" w:sz="4" w:space="0" w:color="auto"/>
            </w:tcBorders>
            <w:shd w:val="clear" w:color="auto" w:fill="FFFF00"/>
          </w:tcPr>
          <w:p w14:paraId="7559540D" w14:textId="44FC365D" w:rsidR="006531EA" w:rsidRPr="00D95972" w:rsidRDefault="006531EA" w:rsidP="00F803FA">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EFA769F" w14:textId="1ABE5D7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A5B45C" w14:textId="14134863" w:rsidR="006531EA" w:rsidRPr="00D95972" w:rsidRDefault="006531EA" w:rsidP="00F803FA">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1E57" w14:textId="77777777" w:rsidR="006531EA" w:rsidRPr="00D95972" w:rsidRDefault="006531EA" w:rsidP="00F803FA">
            <w:pPr>
              <w:rPr>
                <w:rFonts w:eastAsia="Batang" w:cs="Arial"/>
                <w:lang w:eastAsia="ko-KR"/>
              </w:rPr>
            </w:pPr>
          </w:p>
        </w:tc>
      </w:tr>
      <w:tr w:rsidR="006531EA" w:rsidRPr="00D95972" w14:paraId="1EFE261C" w14:textId="77777777" w:rsidTr="00EA0AFD">
        <w:tc>
          <w:tcPr>
            <w:tcW w:w="976" w:type="dxa"/>
            <w:tcBorders>
              <w:top w:val="nil"/>
              <w:left w:val="thinThickThinSmallGap" w:sz="24" w:space="0" w:color="auto"/>
              <w:bottom w:val="nil"/>
            </w:tcBorders>
            <w:shd w:val="clear" w:color="auto" w:fill="auto"/>
          </w:tcPr>
          <w:p w14:paraId="09B94D2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4D162A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FC17A55" w14:textId="05FE2DDA" w:rsidR="006531EA" w:rsidRPr="00D95972" w:rsidRDefault="00D54D9E" w:rsidP="00F803FA">
            <w:pPr>
              <w:overflowPunct/>
              <w:autoSpaceDE/>
              <w:autoSpaceDN/>
              <w:adjustRightInd/>
              <w:textAlignment w:val="auto"/>
              <w:rPr>
                <w:rFonts w:cs="Arial"/>
                <w:lang w:val="en-US"/>
              </w:rPr>
            </w:pPr>
            <w:hyperlink r:id="rId115" w:history="1">
              <w:r w:rsidR="00EA0AFD">
                <w:rPr>
                  <w:rStyle w:val="Hyperlink"/>
                </w:rPr>
                <w:t>C1-220120</w:t>
              </w:r>
            </w:hyperlink>
          </w:p>
        </w:tc>
        <w:tc>
          <w:tcPr>
            <w:tcW w:w="4191" w:type="dxa"/>
            <w:gridSpan w:val="3"/>
            <w:tcBorders>
              <w:top w:val="single" w:sz="4" w:space="0" w:color="auto"/>
              <w:bottom w:val="single" w:sz="4" w:space="0" w:color="auto"/>
            </w:tcBorders>
            <w:shd w:val="clear" w:color="auto" w:fill="FFFF00"/>
          </w:tcPr>
          <w:p w14:paraId="0C7EB911" w14:textId="44A4302F" w:rsidR="006531EA" w:rsidRPr="00D95972" w:rsidRDefault="006531EA" w:rsidP="00F803FA">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48E7EC4" w14:textId="69D948C6"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A20AE2" w14:textId="4FC9BBA1" w:rsidR="006531EA" w:rsidRPr="00D95972" w:rsidRDefault="006531EA" w:rsidP="00F803FA">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464E" w14:textId="77777777" w:rsidR="006531EA" w:rsidRPr="00D95972" w:rsidRDefault="006531EA" w:rsidP="00F803FA">
            <w:pPr>
              <w:rPr>
                <w:rFonts w:eastAsia="Batang" w:cs="Arial"/>
                <w:lang w:eastAsia="ko-KR"/>
              </w:rPr>
            </w:pPr>
          </w:p>
        </w:tc>
      </w:tr>
      <w:tr w:rsidR="006531EA" w:rsidRPr="00D95972" w14:paraId="0B742CF6" w14:textId="77777777" w:rsidTr="00EA0AFD">
        <w:tc>
          <w:tcPr>
            <w:tcW w:w="976" w:type="dxa"/>
            <w:tcBorders>
              <w:top w:val="nil"/>
              <w:left w:val="thinThickThinSmallGap" w:sz="24" w:space="0" w:color="auto"/>
              <w:bottom w:val="nil"/>
            </w:tcBorders>
            <w:shd w:val="clear" w:color="auto" w:fill="auto"/>
          </w:tcPr>
          <w:p w14:paraId="261E55E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4D2E9D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0E1C6" w14:textId="2709E82B" w:rsidR="006531EA" w:rsidRPr="00D95972" w:rsidRDefault="00D54D9E" w:rsidP="00F803FA">
            <w:pPr>
              <w:overflowPunct/>
              <w:autoSpaceDE/>
              <w:autoSpaceDN/>
              <w:adjustRightInd/>
              <w:textAlignment w:val="auto"/>
              <w:rPr>
                <w:rFonts w:cs="Arial"/>
                <w:lang w:val="en-US"/>
              </w:rPr>
            </w:pPr>
            <w:hyperlink r:id="rId116" w:history="1">
              <w:r w:rsidR="00EA0AFD">
                <w:rPr>
                  <w:rStyle w:val="Hyperlink"/>
                </w:rPr>
                <w:t>C1-220121</w:t>
              </w:r>
            </w:hyperlink>
          </w:p>
        </w:tc>
        <w:tc>
          <w:tcPr>
            <w:tcW w:w="4191" w:type="dxa"/>
            <w:gridSpan w:val="3"/>
            <w:tcBorders>
              <w:top w:val="single" w:sz="4" w:space="0" w:color="auto"/>
              <w:bottom w:val="single" w:sz="4" w:space="0" w:color="auto"/>
            </w:tcBorders>
            <w:shd w:val="clear" w:color="auto" w:fill="FFFF00"/>
          </w:tcPr>
          <w:p w14:paraId="51C243AB" w14:textId="6F5D9F56" w:rsidR="006531EA" w:rsidRPr="00D95972" w:rsidRDefault="006531EA" w:rsidP="00F803FA">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24AACFB0" w14:textId="75B68DA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EE613D" w14:textId="7764D6F8" w:rsidR="006531EA" w:rsidRPr="00D95972" w:rsidRDefault="006531EA" w:rsidP="00F803FA">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33E2" w14:textId="77777777" w:rsidR="006531EA" w:rsidRPr="00D95972" w:rsidRDefault="006531EA" w:rsidP="00F803FA">
            <w:pPr>
              <w:rPr>
                <w:rFonts w:eastAsia="Batang" w:cs="Arial"/>
                <w:lang w:eastAsia="ko-KR"/>
              </w:rPr>
            </w:pPr>
          </w:p>
        </w:tc>
      </w:tr>
      <w:tr w:rsidR="006531EA" w:rsidRPr="00D95972" w14:paraId="1FF921D2" w14:textId="77777777" w:rsidTr="00EA0AFD">
        <w:tc>
          <w:tcPr>
            <w:tcW w:w="976" w:type="dxa"/>
            <w:tcBorders>
              <w:top w:val="nil"/>
              <w:left w:val="thinThickThinSmallGap" w:sz="24" w:space="0" w:color="auto"/>
              <w:bottom w:val="nil"/>
            </w:tcBorders>
            <w:shd w:val="clear" w:color="auto" w:fill="auto"/>
          </w:tcPr>
          <w:p w14:paraId="7AA512B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9CB05D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CACC8F9" w14:textId="5879A03E" w:rsidR="006531EA" w:rsidRPr="00D95972" w:rsidRDefault="00D54D9E" w:rsidP="00F803FA">
            <w:pPr>
              <w:overflowPunct/>
              <w:autoSpaceDE/>
              <w:autoSpaceDN/>
              <w:adjustRightInd/>
              <w:textAlignment w:val="auto"/>
              <w:rPr>
                <w:rFonts w:cs="Arial"/>
                <w:lang w:val="en-US"/>
              </w:rPr>
            </w:pPr>
            <w:hyperlink r:id="rId117" w:history="1">
              <w:r w:rsidR="00EA0AFD">
                <w:rPr>
                  <w:rStyle w:val="Hyperlink"/>
                </w:rPr>
                <w:t>C1-220122</w:t>
              </w:r>
            </w:hyperlink>
          </w:p>
        </w:tc>
        <w:tc>
          <w:tcPr>
            <w:tcW w:w="4191" w:type="dxa"/>
            <w:gridSpan w:val="3"/>
            <w:tcBorders>
              <w:top w:val="single" w:sz="4" w:space="0" w:color="auto"/>
              <w:bottom w:val="single" w:sz="4" w:space="0" w:color="auto"/>
            </w:tcBorders>
            <w:shd w:val="clear" w:color="auto" w:fill="FFFF00"/>
          </w:tcPr>
          <w:p w14:paraId="3BA6E28E" w14:textId="300E3330" w:rsidR="006531EA" w:rsidRPr="00D95972" w:rsidRDefault="006531EA" w:rsidP="00F803FA">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0C4E4339" w14:textId="2BCE75F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7588D2" w14:textId="2A8FF05A" w:rsidR="006531EA" w:rsidRPr="00D95972" w:rsidRDefault="006531EA" w:rsidP="00F803FA">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B317" w14:textId="77777777" w:rsidR="006531EA" w:rsidRPr="00D95972" w:rsidRDefault="006531EA" w:rsidP="00F803FA">
            <w:pPr>
              <w:rPr>
                <w:rFonts w:eastAsia="Batang" w:cs="Arial"/>
                <w:lang w:eastAsia="ko-KR"/>
              </w:rPr>
            </w:pPr>
          </w:p>
        </w:tc>
      </w:tr>
      <w:tr w:rsidR="006531EA" w:rsidRPr="00D95972" w14:paraId="5E27F1B4" w14:textId="77777777" w:rsidTr="00EA0AFD">
        <w:tc>
          <w:tcPr>
            <w:tcW w:w="976" w:type="dxa"/>
            <w:tcBorders>
              <w:top w:val="nil"/>
              <w:left w:val="thinThickThinSmallGap" w:sz="24" w:space="0" w:color="auto"/>
              <w:bottom w:val="nil"/>
            </w:tcBorders>
            <w:shd w:val="clear" w:color="auto" w:fill="auto"/>
          </w:tcPr>
          <w:p w14:paraId="2463837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8B6C2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619488" w14:textId="048CFA3D" w:rsidR="006531EA" w:rsidRPr="00D95972" w:rsidRDefault="00D54D9E" w:rsidP="00F803FA">
            <w:pPr>
              <w:overflowPunct/>
              <w:autoSpaceDE/>
              <w:autoSpaceDN/>
              <w:adjustRightInd/>
              <w:textAlignment w:val="auto"/>
              <w:rPr>
                <w:rFonts w:cs="Arial"/>
                <w:lang w:val="en-US"/>
              </w:rPr>
            </w:pPr>
            <w:hyperlink r:id="rId118" w:history="1">
              <w:r w:rsidR="00EA0AFD">
                <w:rPr>
                  <w:rStyle w:val="Hyperlink"/>
                </w:rPr>
                <w:t>C1-220123</w:t>
              </w:r>
            </w:hyperlink>
          </w:p>
        </w:tc>
        <w:tc>
          <w:tcPr>
            <w:tcW w:w="4191" w:type="dxa"/>
            <w:gridSpan w:val="3"/>
            <w:tcBorders>
              <w:top w:val="single" w:sz="4" w:space="0" w:color="auto"/>
              <w:bottom w:val="single" w:sz="4" w:space="0" w:color="auto"/>
            </w:tcBorders>
            <w:shd w:val="clear" w:color="auto" w:fill="FFFF00"/>
          </w:tcPr>
          <w:p w14:paraId="588BFE58" w14:textId="1BA4238C" w:rsidR="006531EA" w:rsidRPr="00D95972" w:rsidRDefault="006531EA" w:rsidP="00F803FA">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0DA9671D" w14:textId="02F4738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E581A7" w14:textId="76FFAD78" w:rsidR="006531EA" w:rsidRPr="00D95972" w:rsidRDefault="006531EA" w:rsidP="00F803FA">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BAD66" w14:textId="77777777" w:rsidR="006531EA" w:rsidRPr="00D95972" w:rsidRDefault="006531EA" w:rsidP="00F803FA">
            <w:pPr>
              <w:rPr>
                <w:rFonts w:eastAsia="Batang" w:cs="Arial"/>
                <w:lang w:eastAsia="ko-KR"/>
              </w:rPr>
            </w:pPr>
          </w:p>
        </w:tc>
      </w:tr>
      <w:tr w:rsidR="006531EA" w:rsidRPr="00D95972" w14:paraId="2CD3E065" w14:textId="77777777" w:rsidTr="00EA0AFD">
        <w:tc>
          <w:tcPr>
            <w:tcW w:w="976" w:type="dxa"/>
            <w:tcBorders>
              <w:top w:val="nil"/>
              <w:left w:val="thinThickThinSmallGap" w:sz="24" w:space="0" w:color="auto"/>
              <w:bottom w:val="nil"/>
            </w:tcBorders>
            <w:shd w:val="clear" w:color="auto" w:fill="auto"/>
          </w:tcPr>
          <w:p w14:paraId="4B0E0518"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E63F9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3223D79" w14:textId="77C126E6" w:rsidR="006531EA" w:rsidRPr="00D95972" w:rsidRDefault="00D54D9E" w:rsidP="00F803FA">
            <w:pPr>
              <w:overflowPunct/>
              <w:autoSpaceDE/>
              <w:autoSpaceDN/>
              <w:adjustRightInd/>
              <w:textAlignment w:val="auto"/>
              <w:rPr>
                <w:rFonts w:cs="Arial"/>
                <w:lang w:val="en-US"/>
              </w:rPr>
            </w:pPr>
            <w:hyperlink r:id="rId119" w:history="1">
              <w:r w:rsidR="00EA0AFD">
                <w:rPr>
                  <w:rStyle w:val="Hyperlink"/>
                </w:rPr>
                <w:t>C1-220124</w:t>
              </w:r>
            </w:hyperlink>
          </w:p>
        </w:tc>
        <w:tc>
          <w:tcPr>
            <w:tcW w:w="4191" w:type="dxa"/>
            <w:gridSpan w:val="3"/>
            <w:tcBorders>
              <w:top w:val="single" w:sz="4" w:space="0" w:color="auto"/>
              <w:bottom w:val="single" w:sz="4" w:space="0" w:color="auto"/>
            </w:tcBorders>
            <w:shd w:val="clear" w:color="auto" w:fill="FFFF00"/>
          </w:tcPr>
          <w:p w14:paraId="339D3F06" w14:textId="586C163A" w:rsidR="006531EA" w:rsidRPr="00D95972" w:rsidRDefault="006531EA" w:rsidP="00F803FA">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32878A85" w14:textId="459D913A"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D9D2C8" w14:textId="48D935F6" w:rsidR="006531EA" w:rsidRPr="00D95972" w:rsidRDefault="006531EA" w:rsidP="00F803FA">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FA8F" w14:textId="77777777" w:rsidR="006531EA" w:rsidRPr="00D95972" w:rsidRDefault="006531EA" w:rsidP="00F803FA">
            <w:pPr>
              <w:rPr>
                <w:rFonts w:eastAsia="Batang" w:cs="Arial"/>
                <w:lang w:eastAsia="ko-KR"/>
              </w:rPr>
            </w:pPr>
          </w:p>
        </w:tc>
      </w:tr>
      <w:tr w:rsidR="006531EA" w:rsidRPr="00D95972" w14:paraId="01399B3D" w14:textId="77777777" w:rsidTr="00EA0AFD">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158944" w14:textId="67FCA76C" w:rsidR="006531EA" w:rsidRPr="00D95972" w:rsidRDefault="00D54D9E" w:rsidP="00F803FA">
            <w:pPr>
              <w:overflowPunct/>
              <w:autoSpaceDE/>
              <w:autoSpaceDN/>
              <w:adjustRightInd/>
              <w:textAlignment w:val="auto"/>
              <w:rPr>
                <w:rFonts w:cs="Arial"/>
                <w:lang w:val="en-US"/>
              </w:rPr>
            </w:pPr>
            <w:hyperlink r:id="rId120"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00"/>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BDA2" w14:textId="77777777" w:rsidR="006531EA" w:rsidRPr="00D95972" w:rsidRDefault="006531EA" w:rsidP="00F803FA">
            <w:pPr>
              <w:rPr>
                <w:rFonts w:eastAsia="Batang" w:cs="Arial"/>
                <w:lang w:eastAsia="ko-KR"/>
              </w:rPr>
            </w:pPr>
          </w:p>
        </w:tc>
      </w:tr>
      <w:tr w:rsidR="006531EA" w:rsidRPr="00D95972" w14:paraId="737ADE1B" w14:textId="77777777" w:rsidTr="00EA0AFD">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ACEFBD9" w14:textId="74DB4F66" w:rsidR="006531EA" w:rsidRPr="00D95972" w:rsidRDefault="00D54D9E" w:rsidP="00F803FA">
            <w:pPr>
              <w:overflowPunct/>
              <w:autoSpaceDE/>
              <w:autoSpaceDN/>
              <w:adjustRightInd/>
              <w:textAlignment w:val="auto"/>
              <w:rPr>
                <w:rFonts w:cs="Arial"/>
                <w:lang w:val="en-US"/>
              </w:rPr>
            </w:pPr>
            <w:hyperlink r:id="rId121"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00"/>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9D630" w14:textId="77777777" w:rsidR="006531EA" w:rsidRPr="00D95972" w:rsidRDefault="006531EA" w:rsidP="00F803FA">
            <w:pPr>
              <w:rPr>
                <w:rFonts w:eastAsia="Batang" w:cs="Arial"/>
                <w:lang w:eastAsia="ko-KR"/>
              </w:rPr>
            </w:pPr>
          </w:p>
        </w:tc>
      </w:tr>
      <w:tr w:rsidR="006531EA" w:rsidRPr="00D95972" w14:paraId="6E9B3FA0" w14:textId="77777777" w:rsidTr="00EA0AFD">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4C4B158" w14:textId="2C13689F" w:rsidR="006531EA" w:rsidRPr="00D95972" w:rsidRDefault="00D54D9E" w:rsidP="00F803FA">
            <w:pPr>
              <w:overflowPunct/>
              <w:autoSpaceDE/>
              <w:autoSpaceDN/>
              <w:adjustRightInd/>
              <w:textAlignment w:val="auto"/>
              <w:rPr>
                <w:rFonts w:cs="Arial"/>
                <w:lang w:val="en-US"/>
              </w:rPr>
            </w:pPr>
            <w:hyperlink r:id="rId122"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00"/>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E71A9" w14:textId="77777777" w:rsidR="006531EA" w:rsidRPr="00D95972" w:rsidRDefault="006531EA" w:rsidP="00F803FA">
            <w:pPr>
              <w:rPr>
                <w:rFonts w:eastAsia="Batang" w:cs="Arial"/>
                <w:lang w:eastAsia="ko-KR"/>
              </w:rPr>
            </w:pPr>
          </w:p>
        </w:tc>
      </w:tr>
      <w:tr w:rsidR="006531EA" w:rsidRPr="00D95972" w14:paraId="77019ED7" w14:textId="77777777" w:rsidTr="00EA0AFD">
        <w:tc>
          <w:tcPr>
            <w:tcW w:w="976" w:type="dxa"/>
            <w:tcBorders>
              <w:top w:val="nil"/>
              <w:left w:val="thinThickThinSmallGap" w:sz="24" w:space="0" w:color="auto"/>
              <w:bottom w:val="nil"/>
            </w:tcBorders>
            <w:shd w:val="clear" w:color="auto" w:fill="auto"/>
          </w:tcPr>
          <w:p w14:paraId="4FC7EFC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4445AB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FDB19DA" w14:textId="2F3F207C" w:rsidR="006531EA" w:rsidRPr="00D95972" w:rsidRDefault="00D54D9E" w:rsidP="00F803FA">
            <w:pPr>
              <w:overflowPunct/>
              <w:autoSpaceDE/>
              <w:autoSpaceDN/>
              <w:adjustRightInd/>
              <w:textAlignment w:val="auto"/>
              <w:rPr>
                <w:rFonts w:cs="Arial"/>
                <w:lang w:val="en-US"/>
              </w:rPr>
            </w:pPr>
            <w:hyperlink r:id="rId123" w:history="1">
              <w:r w:rsidR="00EA0AFD">
                <w:rPr>
                  <w:rStyle w:val="Hyperlink"/>
                </w:rPr>
                <w:t>C1-220130</w:t>
              </w:r>
            </w:hyperlink>
          </w:p>
        </w:tc>
        <w:tc>
          <w:tcPr>
            <w:tcW w:w="4191" w:type="dxa"/>
            <w:gridSpan w:val="3"/>
            <w:tcBorders>
              <w:top w:val="single" w:sz="4" w:space="0" w:color="auto"/>
              <w:bottom w:val="single" w:sz="4" w:space="0" w:color="auto"/>
            </w:tcBorders>
            <w:shd w:val="clear" w:color="auto" w:fill="FFFF00"/>
          </w:tcPr>
          <w:p w14:paraId="537B9B02" w14:textId="32C72535" w:rsidR="006531EA" w:rsidRPr="00D95972" w:rsidRDefault="006531EA" w:rsidP="00F803FA">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47F67B43" w14:textId="1CEB3F0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E38385" w14:textId="07DD515A" w:rsidR="006531EA" w:rsidRPr="00D95972" w:rsidRDefault="006531EA" w:rsidP="00F803FA">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9586A" w14:textId="77777777" w:rsidR="006531EA" w:rsidRPr="00D95972" w:rsidRDefault="006531EA" w:rsidP="00F803FA">
            <w:pPr>
              <w:rPr>
                <w:rFonts w:eastAsia="Batang" w:cs="Arial"/>
                <w:lang w:eastAsia="ko-KR"/>
              </w:rPr>
            </w:pPr>
          </w:p>
        </w:tc>
      </w:tr>
      <w:tr w:rsidR="006531EA" w:rsidRPr="00D95972" w14:paraId="093DD507" w14:textId="77777777" w:rsidTr="00EA0AFD">
        <w:tc>
          <w:tcPr>
            <w:tcW w:w="976" w:type="dxa"/>
            <w:tcBorders>
              <w:top w:val="nil"/>
              <w:left w:val="thinThickThinSmallGap" w:sz="24" w:space="0" w:color="auto"/>
              <w:bottom w:val="nil"/>
            </w:tcBorders>
            <w:shd w:val="clear" w:color="auto" w:fill="auto"/>
          </w:tcPr>
          <w:p w14:paraId="6E2D12E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D9FEE31" w14:textId="165A62BF" w:rsidR="006531EA" w:rsidRPr="00D95972" w:rsidRDefault="00D54D9E" w:rsidP="00F803FA">
            <w:pPr>
              <w:overflowPunct/>
              <w:autoSpaceDE/>
              <w:autoSpaceDN/>
              <w:adjustRightInd/>
              <w:textAlignment w:val="auto"/>
              <w:rPr>
                <w:rFonts w:cs="Arial"/>
                <w:lang w:val="en-US"/>
              </w:rPr>
            </w:pPr>
            <w:hyperlink r:id="rId124"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00"/>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8D20" w14:textId="77777777" w:rsidR="006531EA" w:rsidRPr="00D95972" w:rsidRDefault="006531EA" w:rsidP="00F803FA">
            <w:pPr>
              <w:rPr>
                <w:rFonts w:eastAsia="Batang" w:cs="Arial"/>
                <w:lang w:eastAsia="ko-KR"/>
              </w:rPr>
            </w:pPr>
          </w:p>
        </w:tc>
      </w:tr>
      <w:tr w:rsidR="006531EA" w:rsidRPr="00D95972" w14:paraId="2CB6C6AF" w14:textId="77777777" w:rsidTr="00EA0AFD">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C0481E7" w14:textId="27A9BC0E" w:rsidR="006531EA" w:rsidRPr="00D95972" w:rsidRDefault="00D54D9E" w:rsidP="00F803FA">
            <w:pPr>
              <w:overflowPunct/>
              <w:autoSpaceDE/>
              <w:autoSpaceDN/>
              <w:adjustRightInd/>
              <w:textAlignment w:val="auto"/>
              <w:rPr>
                <w:rFonts w:cs="Arial"/>
                <w:lang w:val="en-US"/>
              </w:rPr>
            </w:pPr>
            <w:hyperlink r:id="rId125"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00"/>
          </w:tcPr>
          <w:p w14:paraId="43F83C1B" w14:textId="070FFC61" w:rsidR="006531EA" w:rsidRPr="00D95972" w:rsidRDefault="006531EA" w:rsidP="00F803F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60AD" w14:textId="230F1EFF"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EA0AFD">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40BEEB" w14:textId="330CAEE9" w:rsidR="006531EA" w:rsidRPr="00D95972" w:rsidRDefault="00D54D9E" w:rsidP="00F803FA">
            <w:pPr>
              <w:overflowPunct/>
              <w:autoSpaceDE/>
              <w:autoSpaceDN/>
              <w:adjustRightInd/>
              <w:textAlignment w:val="auto"/>
              <w:rPr>
                <w:rFonts w:cs="Arial"/>
                <w:lang w:val="en-US"/>
              </w:rPr>
            </w:pPr>
            <w:hyperlink r:id="rId126"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00"/>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14EA3" w14:textId="72824A59" w:rsidR="006531EA" w:rsidRPr="00D95972" w:rsidRDefault="006531EA" w:rsidP="00F803FA">
            <w:pPr>
              <w:rPr>
                <w:rFonts w:eastAsia="Batang" w:cs="Arial"/>
                <w:lang w:eastAsia="ko-KR"/>
              </w:rPr>
            </w:pPr>
            <w:r>
              <w:rPr>
                <w:rFonts w:eastAsia="Batang" w:cs="Arial"/>
                <w:lang w:eastAsia="ko-KR"/>
              </w:rPr>
              <w:t>Revision of C1-216934</w:t>
            </w:r>
          </w:p>
        </w:tc>
      </w:tr>
      <w:tr w:rsidR="006531EA" w:rsidRPr="00D95972" w14:paraId="110D6A4B" w14:textId="77777777" w:rsidTr="00EA0AFD">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F04A2" w14:textId="28830513" w:rsidR="006531EA" w:rsidRPr="00D95972" w:rsidRDefault="00D54D9E" w:rsidP="00F803FA">
            <w:pPr>
              <w:overflowPunct/>
              <w:autoSpaceDE/>
              <w:autoSpaceDN/>
              <w:adjustRightInd/>
              <w:textAlignment w:val="auto"/>
              <w:rPr>
                <w:rFonts w:cs="Arial"/>
                <w:lang w:val="en-US"/>
              </w:rPr>
            </w:pPr>
            <w:hyperlink r:id="rId127"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00"/>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148AA" w14:textId="77777777" w:rsidR="006531EA" w:rsidRPr="00D95972" w:rsidRDefault="006531EA" w:rsidP="00F803FA">
            <w:pPr>
              <w:rPr>
                <w:rFonts w:eastAsia="Batang" w:cs="Arial"/>
                <w:lang w:eastAsia="ko-KR"/>
              </w:rPr>
            </w:pPr>
          </w:p>
        </w:tc>
      </w:tr>
      <w:tr w:rsidR="006531EA" w:rsidRPr="00D95972" w14:paraId="33C950E2" w14:textId="77777777" w:rsidTr="00EA0AFD">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AB1FF55" w14:textId="171FE0F9" w:rsidR="006531EA" w:rsidRPr="00D95972" w:rsidRDefault="00D54D9E" w:rsidP="00F803FA">
            <w:pPr>
              <w:overflowPunct/>
              <w:autoSpaceDE/>
              <w:autoSpaceDN/>
              <w:adjustRightInd/>
              <w:textAlignment w:val="auto"/>
              <w:rPr>
                <w:rFonts w:cs="Arial"/>
                <w:lang w:val="en-US"/>
              </w:rPr>
            </w:pPr>
            <w:hyperlink r:id="rId128"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00"/>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B68F" w14:textId="77777777" w:rsidR="006531EA" w:rsidRPr="00D95972" w:rsidRDefault="006531EA" w:rsidP="00F803FA">
            <w:pPr>
              <w:rPr>
                <w:rFonts w:eastAsia="Batang" w:cs="Arial"/>
                <w:lang w:eastAsia="ko-KR"/>
              </w:rPr>
            </w:pPr>
          </w:p>
        </w:tc>
      </w:tr>
      <w:tr w:rsidR="006531EA" w:rsidRPr="00D95972" w14:paraId="257312AE" w14:textId="77777777" w:rsidTr="00EA0AFD">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FC738C7" w14:textId="7721540F" w:rsidR="006531EA" w:rsidRPr="00D95972" w:rsidRDefault="00D54D9E" w:rsidP="00F803FA">
            <w:pPr>
              <w:overflowPunct/>
              <w:autoSpaceDE/>
              <w:autoSpaceDN/>
              <w:adjustRightInd/>
              <w:textAlignment w:val="auto"/>
              <w:rPr>
                <w:rFonts w:cs="Arial"/>
                <w:lang w:val="en-US"/>
              </w:rPr>
            </w:pPr>
            <w:hyperlink r:id="rId129" w:history="1">
              <w:r w:rsidR="00EA0AFD">
                <w:rPr>
                  <w:rStyle w:val="Hyperlink"/>
                </w:rPr>
                <w:t>C1-220137</w:t>
              </w:r>
            </w:hyperlink>
          </w:p>
        </w:tc>
        <w:tc>
          <w:tcPr>
            <w:tcW w:w="4191" w:type="dxa"/>
            <w:gridSpan w:val="3"/>
            <w:tcBorders>
              <w:top w:val="single" w:sz="4" w:space="0" w:color="auto"/>
              <w:bottom w:val="single" w:sz="4" w:space="0" w:color="auto"/>
            </w:tcBorders>
            <w:shd w:val="clear" w:color="auto" w:fill="FFFF00"/>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51F6B" w14:textId="77777777" w:rsidR="006531EA" w:rsidRPr="00D95972" w:rsidRDefault="006531EA" w:rsidP="00F803FA">
            <w:pPr>
              <w:rPr>
                <w:rFonts w:eastAsia="Batang" w:cs="Arial"/>
                <w:lang w:eastAsia="ko-KR"/>
              </w:rPr>
            </w:pPr>
          </w:p>
        </w:tc>
      </w:tr>
      <w:tr w:rsidR="006531EA" w:rsidRPr="00D95972" w14:paraId="4265D499" w14:textId="77777777" w:rsidTr="00EA0AFD">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8F962E8" w14:textId="492A9B25" w:rsidR="006531EA" w:rsidRPr="00D95972" w:rsidRDefault="00D54D9E" w:rsidP="00F803FA">
            <w:pPr>
              <w:overflowPunct/>
              <w:autoSpaceDE/>
              <w:autoSpaceDN/>
              <w:adjustRightInd/>
              <w:textAlignment w:val="auto"/>
              <w:rPr>
                <w:rFonts w:cs="Arial"/>
                <w:lang w:val="en-US"/>
              </w:rPr>
            </w:pPr>
            <w:hyperlink r:id="rId130" w:history="1">
              <w:r w:rsidR="00EA0AFD">
                <w:rPr>
                  <w:rStyle w:val="Hyperlink"/>
                </w:rPr>
                <w:t>C1-220138</w:t>
              </w:r>
            </w:hyperlink>
          </w:p>
        </w:tc>
        <w:tc>
          <w:tcPr>
            <w:tcW w:w="4191" w:type="dxa"/>
            <w:gridSpan w:val="3"/>
            <w:tcBorders>
              <w:top w:val="single" w:sz="4" w:space="0" w:color="auto"/>
              <w:bottom w:val="single" w:sz="4" w:space="0" w:color="auto"/>
            </w:tcBorders>
            <w:shd w:val="clear" w:color="auto" w:fill="FFFF00"/>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85A5" w14:textId="77777777" w:rsidR="006531EA" w:rsidRPr="00D95972" w:rsidRDefault="006531EA" w:rsidP="00F803FA">
            <w:pPr>
              <w:rPr>
                <w:rFonts w:eastAsia="Batang" w:cs="Arial"/>
                <w:lang w:eastAsia="ko-KR"/>
              </w:rPr>
            </w:pPr>
          </w:p>
        </w:tc>
      </w:tr>
      <w:tr w:rsidR="006531EA" w:rsidRPr="00D95972" w14:paraId="30422E5C" w14:textId="77777777" w:rsidTr="00EA0AFD">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4A0E3A" w14:textId="7D6A5F12" w:rsidR="006531EA" w:rsidRPr="00D95972" w:rsidRDefault="00D54D9E" w:rsidP="00F803FA">
            <w:pPr>
              <w:overflowPunct/>
              <w:autoSpaceDE/>
              <w:autoSpaceDN/>
              <w:adjustRightInd/>
              <w:textAlignment w:val="auto"/>
              <w:rPr>
                <w:rFonts w:cs="Arial"/>
                <w:lang w:val="en-US"/>
              </w:rPr>
            </w:pPr>
            <w:hyperlink r:id="rId131"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00"/>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08884" w14:textId="22CA2F4E" w:rsidR="006531EA" w:rsidRPr="00D95972" w:rsidRDefault="006531EA" w:rsidP="00F803FA">
            <w:pPr>
              <w:rPr>
                <w:rFonts w:eastAsia="Batang" w:cs="Arial"/>
                <w:lang w:eastAsia="ko-KR"/>
              </w:rPr>
            </w:pPr>
            <w:r>
              <w:rPr>
                <w:rFonts w:eastAsia="Batang" w:cs="Arial"/>
                <w:lang w:eastAsia="ko-KR"/>
              </w:rPr>
              <w:t>Revision of C1-216930</w:t>
            </w:r>
          </w:p>
        </w:tc>
      </w:tr>
      <w:tr w:rsidR="006531EA" w:rsidRPr="00D95972" w14:paraId="6C7B7C27" w14:textId="77777777" w:rsidTr="00EA0AFD">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DC4FE5F" w14:textId="70E67DE7" w:rsidR="006531EA" w:rsidRPr="00D95972" w:rsidRDefault="00D54D9E" w:rsidP="00F803FA">
            <w:pPr>
              <w:overflowPunct/>
              <w:autoSpaceDE/>
              <w:autoSpaceDN/>
              <w:adjustRightInd/>
              <w:textAlignment w:val="auto"/>
              <w:rPr>
                <w:rFonts w:cs="Arial"/>
                <w:lang w:val="en-US"/>
              </w:rPr>
            </w:pPr>
            <w:hyperlink r:id="rId132"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00"/>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5708B" w14:textId="72369EF4" w:rsidR="006531EA" w:rsidRPr="00D95972" w:rsidRDefault="006531EA" w:rsidP="00F803FA">
            <w:pPr>
              <w:rPr>
                <w:rFonts w:eastAsia="Batang" w:cs="Arial"/>
                <w:lang w:eastAsia="ko-KR"/>
              </w:rPr>
            </w:pPr>
            <w:r>
              <w:rPr>
                <w:rFonts w:eastAsia="Batang" w:cs="Arial"/>
                <w:lang w:eastAsia="ko-KR"/>
              </w:rPr>
              <w:t>Revision of C1-216931</w:t>
            </w:r>
          </w:p>
        </w:tc>
      </w:tr>
      <w:tr w:rsidR="006531EA" w:rsidRPr="00D95972" w14:paraId="690B3E8D" w14:textId="77777777" w:rsidTr="00EA0AFD">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C8015EE" w14:textId="25DBF457" w:rsidR="006531EA" w:rsidRPr="00D95972" w:rsidRDefault="00D54D9E" w:rsidP="00F803FA">
            <w:pPr>
              <w:overflowPunct/>
              <w:autoSpaceDE/>
              <w:autoSpaceDN/>
              <w:adjustRightInd/>
              <w:textAlignment w:val="auto"/>
              <w:rPr>
                <w:rFonts w:cs="Arial"/>
                <w:lang w:val="en-US"/>
              </w:rPr>
            </w:pPr>
            <w:hyperlink r:id="rId133"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00"/>
          </w:tcPr>
          <w:p w14:paraId="38D6417A" w14:textId="0D28B31F" w:rsidR="006531EA" w:rsidRPr="00D95972" w:rsidRDefault="006531EA" w:rsidP="00F803FA">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FFFF00"/>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E6C7" w14:textId="77777777" w:rsidR="006531EA" w:rsidRPr="00D95972" w:rsidRDefault="006531EA" w:rsidP="00F803FA">
            <w:pPr>
              <w:rPr>
                <w:rFonts w:eastAsia="Batang" w:cs="Arial"/>
                <w:lang w:eastAsia="ko-KR"/>
              </w:rPr>
            </w:pPr>
          </w:p>
        </w:tc>
      </w:tr>
      <w:tr w:rsidR="006531EA" w:rsidRPr="00D95972" w14:paraId="625ED587" w14:textId="77777777" w:rsidTr="00EA0AFD">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5AC60E" w14:textId="5405B3A7" w:rsidR="006531EA" w:rsidRPr="00D95972" w:rsidRDefault="00D54D9E" w:rsidP="00F803FA">
            <w:pPr>
              <w:overflowPunct/>
              <w:autoSpaceDE/>
              <w:autoSpaceDN/>
              <w:adjustRightInd/>
              <w:textAlignment w:val="auto"/>
              <w:rPr>
                <w:rFonts w:cs="Arial"/>
                <w:lang w:val="en-US"/>
              </w:rPr>
            </w:pPr>
            <w:hyperlink r:id="rId134"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00"/>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081C3" w14:textId="77777777" w:rsidR="006531EA" w:rsidRPr="00D95972" w:rsidRDefault="006531EA" w:rsidP="00F803FA">
            <w:pPr>
              <w:rPr>
                <w:rFonts w:eastAsia="Batang" w:cs="Arial"/>
                <w:lang w:eastAsia="ko-KR"/>
              </w:rPr>
            </w:pPr>
          </w:p>
        </w:tc>
      </w:tr>
      <w:tr w:rsidR="00DD06BE" w:rsidRPr="00D95972" w14:paraId="4097AE9E" w14:textId="77777777" w:rsidTr="00EA0AFD">
        <w:tc>
          <w:tcPr>
            <w:tcW w:w="976" w:type="dxa"/>
            <w:tcBorders>
              <w:top w:val="nil"/>
              <w:left w:val="thinThickThinSmallGap" w:sz="24" w:space="0" w:color="auto"/>
              <w:bottom w:val="nil"/>
            </w:tcBorders>
            <w:shd w:val="clear" w:color="auto" w:fill="auto"/>
          </w:tcPr>
          <w:p w14:paraId="6388F1D2"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17B20412"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52E6E8" w14:textId="7B9F4A04" w:rsidR="00DD06BE" w:rsidRPr="00D95972" w:rsidRDefault="00D54D9E" w:rsidP="00F803FA">
            <w:pPr>
              <w:overflowPunct/>
              <w:autoSpaceDE/>
              <w:autoSpaceDN/>
              <w:adjustRightInd/>
              <w:textAlignment w:val="auto"/>
              <w:rPr>
                <w:rFonts w:cs="Arial"/>
                <w:lang w:val="en-US"/>
              </w:rPr>
            </w:pPr>
            <w:hyperlink r:id="rId135" w:history="1">
              <w:r w:rsidR="00EA0AFD">
                <w:rPr>
                  <w:rStyle w:val="Hyperlink"/>
                </w:rPr>
                <w:t>C1-220203</w:t>
              </w:r>
            </w:hyperlink>
          </w:p>
        </w:tc>
        <w:tc>
          <w:tcPr>
            <w:tcW w:w="4191" w:type="dxa"/>
            <w:gridSpan w:val="3"/>
            <w:tcBorders>
              <w:top w:val="single" w:sz="4" w:space="0" w:color="auto"/>
              <w:bottom w:val="single" w:sz="4" w:space="0" w:color="auto"/>
            </w:tcBorders>
            <w:shd w:val="clear" w:color="auto" w:fill="FFFF00"/>
          </w:tcPr>
          <w:p w14:paraId="3E7106E2" w14:textId="658B7A81" w:rsidR="00DD06BE" w:rsidRPr="00D95972" w:rsidRDefault="00DD06BE" w:rsidP="00F803FA">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1121D336" w14:textId="32E7A62B"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B0808E" w14:textId="7BDE8A65" w:rsidR="00DD06BE" w:rsidRPr="00D95972" w:rsidRDefault="00DD06BE" w:rsidP="00F803FA">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09B6E" w14:textId="77777777" w:rsidR="00DD06BE" w:rsidRPr="00D95972" w:rsidRDefault="00DD06BE" w:rsidP="00F803FA">
            <w:pPr>
              <w:rPr>
                <w:rFonts w:eastAsia="Batang" w:cs="Arial"/>
                <w:lang w:eastAsia="ko-KR"/>
              </w:rPr>
            </w:pPr>
          </w:p>
        </w:tc>
      </w:tr>
      <w:tr w:rsidR="00DD06BE" w:rsidRPr="00D95972" w14:paraId="4295489F" w14:textId="77777777" w:rsidTr="00EA0AFD">
        <w:tc>
          <w:tcPr>
            <w:tcW w:w="976" w:type="dxa"/>
            <w:tcBorders>
              <w:top w:val="nil"/>
              <w:left w:val="thinThickThinSmallGap" w:sz="24" w:space="0" w:color="auto"/>
              <w:bottom w:val="nil"/>
            </w:tcBorders>
            <w:shd w:val="clear" w:color="auto" w:fill="auto"/>
          </w:tcPr>
          <w:p w14:paraId="24B20A4C"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41DE8C"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3039200" w14:textId="541F78A6" w:rsidR="00DD06BE" w:rsidRPr="00D95972" w:rsidRDefault="00D54D9E" w:rsidP="00F803FA">
            <w:pPr>
              <w:overflowPunct/>
              <w:autoSpaceDE/>
              <w:autoSpaceDN/>
              <w:adjustRightInd/>
              <w:textAlignment w:val="auto"/>
              <w:rPr>
                <w:rFonts w:cs="Arial"/>
                <w:lang w:val="en-US"/>
              </w:rPr>
            </w:pPr>
            <w:hyperlink r:id="rId136" w:history="1">
              <w:r w:rsidR="00EA0AFD">
                <w:rPr>
                  <w:rStyle w:val="Hyperlink"/>
                </w:rPr>
                <w:t>C1-220204</w:t>
              </w:r>
            </w:hyperlink>
          </w:p>
        </w:tc>
        <w:tc>
          <w:tcPr>
            <w:tcW w:w="4191" w:type="dxa"/>
            <w:gridSpan w:val="3"/>
            <w:tcBorders>
              <w:top w:val="single" w:sz="4" w:space="0" w:color="auto"/>
              <w:bottom w:val="single" w:sz="4" w:space="0" w:color="auto"/>
            </w:tcBorders>
            <w:shd w:val="clear" w:color="auto" w:fill="FFFF00"/>
          </w:tcPr>
          <w:p w14:paraId="7B04EE7A" w14:textId="20A18E2D" w:rsidR="00DD06BE" w:rsidRPr="00D95972" w:rsidRDefault="00DD06BE" w:rsidP="00F803FA">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073DAE6B" w14:textId="70D82232"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458E828" w14:textId="2EA4CDCE" w:rsidR="00DD06BE" w:rsidRPr="00D95972" w:rsidRDefault="00DD06BE" w:rsidP="00F803FA">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2398" w14:textId="77777777" w:rsidR="00DD06BE" w:rsidRPr="00D95972" w:rsidRDefault="00DD06BE" w:rsidP="00F803FA">
            <w:pPr>
              <w:rPr>
                <w:rFonts w:eastAsia="Batang" w:cs="Arial"/>
                <w:lang w:eastAsia="ko-KR"/>
              </w:rPr>
            </w:pPr>
          </w:p>
        </w:tc>
      </w:tr>
      <w:tr w:rsidR="00DD06BE" w:rsidRPr="00D95972" w14:paraId="48EB50E6" w14:textId="77777777" w:rsidTr="002721A0">
        <w:tc>
          <w:tcPr>
            <w:tcW w:w="976" w:type="dxa"/>
            <w:tcBorders>
              <w:top w:val="nil"/>
              <w:left w:val="thinThickThinSmallGap" w:sz="24" w:space="0" w:color="auto"/>
              <w:bottom w:val="nil"/>
            </w:tcBorders>
            <w:shd w:val="clear" w:color="auto" w:fill="auto"/>
          </w:tcPr>
          <w:p w14:paraId="0425D55E"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A77209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29DF21" w14:textId="22C1B7CB" w:rsidR="00DD06BE" w:rsidRPr="00D95972" w:rsidRDefault="00D54D9E" w:rsidP="00F803FA">
            <w:pPr>
              <w:overflowPunct/>
              <w:autoSpaceDE/>
              <w:autoSpaceDN/>
              <w:adjustRightInd/>
              <w:textAlignment w:val="auto"/>
              <w:rPr>
                <w:rFonts w:cs="Arial"/>
                <w:lang w:val="en-US"/>
              </w:rPr>
            </w:pPr>
            <w:hyperlink r:id="rId137" w:history="1">
              <w:r w:rsidR="002721A0">
                <w:rPr>
                  <w:rStyle w:val="Hyperlink"/>
                </w:rPr>
                <w:t>C1-220218</w:t>
              </w:r>
            </w:hyperlink>
          </w:p>
        </w:tc>
        <w:tc>
          <w:tcPr>
            <w:tcW w:w="4191" w:type="dxa"/>
            <w:gridSpan w:val="3"/>
            <w:tcBorders>
              <w:top w:val="single" w:sz="4" w:space="0" w:color="auto"/>
              <w:bottom w:val="single" w:sz="4" w:space="0" w:color="auto"/>
            </w:tcBorders>
            <w:shd w:val="clear" w:color="auto" w:fill="FFFF00"/>
          </w:tcPr>
          <w:p w14:paraId="6C61B726" w14:textId="2EC7B2F9" w:rsidR="00DD06BE" w:rsidRPr="00D95972" w:rsidRDefault="00DD06BE" w:rsidP="00F803FA">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7BBC158D" w14:textId="3E29CA7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3C006" w14:textId="6449AA39" w:rsidR="00DD06BE" w:rsidRPr="00D95972" w:rsidRDefault="00DD06BE" w:rsidP="00F803FA">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AA57C" w14:textId="77777777" w:rsidR="00DD06BE" w:rsidRPr="00D95972" w:rsidRDefault="00DD06BE" w:rsidP="00F803FA">
            <w:pPr>
              <w:rPr>
                <w:rFonts w:eastAsia="Batang" w:cs="Arial"/>
                <w:lang w:eastAsia="ko-KR"/>
              </w:rPr>
            </w:pPr>
          </w:p>
        </w:tc>
      </w:tr>
      <w:tr w:rsidR="00DD06BE" w:rsidRPr="00D95972" w14:paraId="6C083A39" w14:textId="77777777" w:rsidTr="002721A0">
        <w:tc>
          <w:tcPr>
            <w:tcW w:w="976" w:type="dxa"/>
            <w:tcBorders>
              <w:top w:val="nil"/>
              <w:left w:val="thinThickThinSmallGap" w:sz="24" w:space="0" w:color="auto"/>
              <w:bottom w:val="nil"/>
            </w:tcBorders>
            <w:shd w:val="clear" w:color="auto" w:fill="auto"/>
          </w:tcPr>
          <w:p w14:paraId="11C8BE6A"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3DB65B"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89B6B3" w14:textId="2BA52DEC" w:rsidR="00DD06BE" w:rsidRPr="00D95972" w:rsidRDefault="00D54D9E" w:rsidP="00F803FA">
            <w:pPr>
              <w:overflowPunct/>
              <w:autoSpaceDE/>
              <w:autoSpaceDN/>
              <w:adjustRightInd/>
              <w:textAlignment w:val="auto"/>
              <w:rPr>
                <w:rFonts w:cs="Arial"/>
                <w:lang w:val="en-US"/>
              </w:rPr>
            </w:pPr>
            <w:hyperlink r:id="rId138" w:history="1">
              <w:r w:rsidR="002721A0">
                <w:rPr>
                  <w:rStyle w:val="Hyperlink"/>
                </w:rPr>
                <w:t>C1-220219</w:t>
              </w:r>
            </w:hyperlink>
          </w:p>
        </w:tc>
        <w:tc>
          <w:tcPr>
            <w:tcW w:w="4191" w:type="dxa"/>
            <w:gridSpan w:val="3"/>
            <w:tcBorders>
              <w:top w:val="single" w:sz="4" w:space="0" w:color="auto"/>
              <w:bottom w:val="single" w:sz="4" w:space="0" w:color="auto"/>
            </w:tcBorders>
            <w:shd w:val="clear" w:color="auto" w:fill="FFFF00"/>
          </w:tcPr>
          <w:p w14:paraId="7532AB3E" w14:textId="4BC156B1" w:rsidR="00DD06BE" w:rsidRPr="00D95972" w:rsidRDefault="00DD06BE" w:rsidP="00F803FA">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33E06EE6" w14:textId="53278FD4"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B2D52" w14:textId="2FC59574" w:rsidR="00DD06BE" w:rsidRPr="00D95972" w:rsidRDefault="00DD06BE" w:rsidP="00F803FA">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66C5E" w14:textId="77777777" w:rsidR="00DD06BE" w:rsidRPr="00D95972" w:rsidRDefault="00DD06BE" w:rsidP="00F803FA">
            <w:pPr>
              <w:rPr>
                <w:rFonts w:eastAsia="Batang" w:cs="Arial"/>
                <w:lang w:eastAsia="ko-KR"/>
              </w:rPr>
            </w:pPr>
          </w:p>
        </w:tc>
      </w:tr>
      <w:tr w:rsidR="00DD06BE" w:rsidRPr="00D95972" w14:paraId="6566A560" w14:textId="77777777" w:rsidTr="002721A0">
        <w:tc>
          <w:tcPr>
            <w:tcW w:w="976" w:type="dxa"/>
            <w:tcBorders>
              <w:top w:val="nil"/>
              <w:left w:val="thinThickThinSmallGap" w:sz="24" w:space="0" w:color="auto"/>
              <w:bottom w:val="nil"/>
            </w:tcBorders>
            <w:shd w:val="clear" w:color="auto" w:fill="auto"/>
          </w:tcPr>
          <w:p w14:paraId="77ED3D51"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6356555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213FF3D" w14:textId="4890D183" w:rsidR="00DD06BE" w:rsidRPr="00D95972" w:rsidRDefault="00D54D9E" w:rsidP="00F803FA">
            <w:pPr>
              <w:overflowPunct/>
              <w:autoSpaceDE/>
              <w:autoSpaceDN/>
              <w:adjustRightInd/>
              <w:textAlignment w:val="auto"/>
              <w:rPr>
                <w:rFonts w:cs="Arial"/>
                <w:lang w:val="en-US"/>
              </w:rPr>
            </w:pPr>
            <w:hyperlink r:id="rId139" w:history="1">
              <w:r w:rsidR="002721A0">
                <w:rPr>
                  <w:rStyle w:val="Hyperlink"/>
                </w:rPr>
                <w:t>C1-220220</w:t>
              </w:r>
            </w:hyperlink>
          </w:p>
        </w:tc>
        <w:tc>
          <w:tcPr>
            <w:tcW w:w="4191" w:type="dxa"/>
            <w:gridSpan w:val="3"/>
            <w:tcBorders>
              <w:top w:val="single" w:sz="4" w:space="0" w:color="auto"/>
              <w:bottom w:val="single" w:sz="4" w:space="0" w:color="auto"/>
            </w:tcBorders>
            <w:shd w:val="clear" w:color="auto" w:fill="FFFF00"/>
          </w:tcPr>
          <w:p w14:paraId="54336F78" w14:textId="7F88B535" w:rsidR="00DD06BE" w:rsidRPr="00D95972" w:rsidRDefault="00DD06BE" w:rsidP="00F803FA">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54484428" w14:textId="3A9CC0E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6BA325" w14:textId="2AA1CB38" w:rsidR="00DD06BE" w:rsidRPr="00D95972" w:rsidRDefault="00DD06BE" w:rsidP="00F803FA">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EC2DF" w14:textId="77777777" w:rsidR="00DD06BE" w:rsidRPr="00D95972" w:rsidRDefault="00DD06BE" w:rsidP="00F803FA">
            <w:pPr>
              <w:rPr>
                <w:rFonts w:eastAsia="Batang" w:cs="Arial"/>
                <w:lang w:eastAsia="ko-KR"/>
              </w:rPr>
            </w:pPr>
          </w:p>
        </w:tc>
      </w:tr>
      <w:tr w:rsidR="00DD06BE" w:rsidRPr="00D95972" w14:paraId="7E5B7D64" w14:textId="77777777" w:rsidTr="009F7001">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E8DBC6" w14:textId="6D72F4BC" w:rsidR="00DD06BE" w:rsidRPr="00D95972" w:rsidRDefault="00D54D9E" w:rsidP="00F803FA">
            <w:pPr>
              <w:overflowPunct/>
              <w:autoSpaceDE/>
              <w:autoSpaceDN/>
              <w:adjustRightInd/>
              <w:textAlignment w:val="auto"/>
              <w:rPr>
                <w:rFonts w:cs="Arial"/>
                <w:lang w:val="en-US"/>
              </w:rPr>
            </w:pPr>
            <w:hyperlink r:id="rId140"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00"/>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C349" w14:textId="77777777" w:rsidR="00DD06BE" w:rsidRPr="00D95972" w:rsidRDefault="00DD06BE" w:rsidP="00F803FA">
            <w:pPr>
              <w:rPr>
                <w:rFonts w:eastAsia="Batang" w:cs="Arial"/>
                <w:lang w:eastAsia="ko-KR"/>
              </w:rPr>
            </w:pPr>
          </w:p>
        </w:tc>
      </w:tr>
      <w:tr w:rsidR="00292791" w:rsidRPr="00D95972" w14:paraId="0DB0525A" w14:textId="77777777" w:rsidTr="009F7001">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462543B" w14:textId="6C87CEDB" w:rsidR="00292791" w:rsidRPr="00D95972" w:rsidRDefault="00D54D9E" w:rsidP="00F803FA">
            <w:pPr>
              <w:overflowPunct/>
              <w:autoSpaceDE/>
              <w:autoSpaceDN/>
              <w:adjustRightInd/>
              <w:textAlignment w:val="auto"/>
              <w:rPr>
                <w:rFonts w:cs="Arial"/>
                <w:lang w:val="en-US"/>
              </w:rPr>
            </w:pPr>
            <w:hyperlink r:id="rId141"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00"/>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69D950C3" w14:textId="6DCBD27C"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05095" w14:textId="77777777" w:rsidR="00292791" w:rsidRPr="00D95972" w:rsidRDefault="00292791" w:rsidP="00F803FA">
            <w:pPr>
              <w:rPr>
                <w:rFonts w:eastAsia="Batang" w:cs="Arial"/>
                <w:lang w:eastAsia="ko-KR"/>
              </w:rPr>
            </w:pPr>
          </w:p>
        </w:tc>
      </w:tr>
      <w:tr w:rsidR="00292791" w:rsidRPr="00D95972" w14:paraId="675A228A" w14:textId="77777777" w:rsidTr="009F700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B346B9" w14:textId="67F2C205" w:rsidR="00292791" w:rsidRPr="00D95972" w:rsidRDefault="00D54D9E" w:rsidP="00F803FA">
            <w:pPr>
              <w:overflowPunct/>
              <w:autoSpaceDE/>
              <w:autoSpaceDN/>
              <w:adjustRightInd/>
              <w:textAlignment w:val="auto"/>
              <w:rPr>
                <w:rFonts w:cs="Arial"/>
                <w:lang w:val="en-US"/>
              </w:rPr>
            </w:pPr>
            <w:hyperlink r:id="rId142" w:history="1">
              <w:r w:rsidR="009F7001">
                <w:rPr>
                  <w:rStyle w:val="Hyperlink"/>
                </w:rPr>
                <w:t>C1-220300</w:t>
              </w:r>
            </w:hyperlink>
          </w:p>
        </w:tc>
        <w:tc>
          <w:tcPr>
            <w:tcW w:w="4191" w:type="dxa"/>
            <w:gridSpan w:val="3"/>
            <w:tcBorders>
              <w:top w:val="single" w:sz="4" w:space="0" w:color="auto"/>
              <w:bottom w:val="single" w:sz="4" w:space="0" w:color="auto"/>
            </w:tcBorders>
            <w:shd w:val="clear" w:color="auto" w:fill="FFFF00"/>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FB45C95" w14:textId="27033BAD"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DA86" w14:textId="3DDCE19C" w:rsidR="00292791" w:rsidRPr="00D95972" w:rsidRDefault="00292791" w:rsidP="00F803FA">
            <w:pPr>
              <w:rPr>
                <w:rFonts w:eastAsia="Batang" w:cs="Arial"/>
                <w:lang w:eastAsia="ko-KR"/>
              </w:rPr>
            </w:pPr>
            <w:r>
              <w:rPr>
                <w:rFonts w:eastAsia="Batang" w:cs="Arial"/>
                <w:lang w:eastAsia="ko-KR"/>
              </w:rPr>
              <w:t>Revision of C1-216563</w:t>
            </w:r>
          </w:p>
        </w:tc>
      </w:tr>
      <w:tr w:rsidR="00292791" w:rsidRPr="00D95972" w14:paraId="6DC08CF3" w14:textId="77777777" w:rsidTr="009F7001">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A40231" w14:textId="1B33A107" w:rsidR="00292791" w:rsidRPr="00D95972" w:rsidRDefault="00D54D9E" w:rsidP="00F803FA">
            <w:pPr>
              <w:overflowPunct/>
              <w:autoSpaceDE/>
              <w:autoSpaceDN/>
              <w:adjustRightInd/>
              <w:textAlignment w:val="auto"/>
              <w:rPr>
                <w:rFonts w:cs="Arial"/>
                <w:lang w:val="en-US"/>
              </w:rPr>
            </w:pPr>
            <w:hyperlink r:id="rId143" w:history="1">
              <w:r w:rsidR="009F7001">
                <w:rPr>
                  <w:rStyle w:val="Hyperlink"/>
                </w:rPr>
                <w:t>C1-220301</w:t>
              </w:r>
            </w:hyperlink>
          </w:p>
        </w:tc>
        <w:tc>
          <w:tcPr>
            <w:tcW w:w="4191" w:type="dxa"/>
            <w:gridSpan w:val="3"/>
            <w:tcBorders>
              <w:top w:val="single" w:sz="4" w:space="0" w:color="auto"/>
              <w:bottom w:val="single" w:sz="4" w:space="0" w:color="auto"/>
            </w:tcBorders>
            <w:shd w:val="clear" w:color="auto" w:fill="FFFF00"/>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0CB70CAD" w14:textId="0A7A98AB"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A8441" w14:textId="77777777" w:rsidR="00292791" w:rsidRPr="00D95972" w:rsidRDefault="00292791" w:rsidP="00F803FA">
            <w:pPr>
              <w:rPr>
                <w:rFonts w:eastAsia="Batang" w:cs="Arial"/>
                <w:lang w:eastAsia="ko-KR"/>
              </w:rPr>
            </w:pPr>
          </w:p>
        </w:tc>
      </w:tr>
      <w:tr w:rsidR="00292791" w:rsidRPr="00D95972" w14:paraId="6BDE0F67" w14:textId="77777777" w:rsidTr="002721A0">
        <w:tc>
          <w:tcPr>
            <w:tcW w:w="976" w:type="dxa"/>
            <w:tcBorders>
              <w:top w:val="nil"/>
              <w:left w:val="thinThickThinSmallGap" w:sz="24" w:space="0" w:color="auto"/>
              <w:bottom w:val="nil"/>
            </w:tcBorders>
            <w:shd w:val="clear" w:color="auto" w:fill="auto"/>
          </w:tcPr>
          <w:p w14:paraId="46FFE9B1"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2B5085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560EA230" w14:textId="5048EF66" w:rsidR="00292791" w:rsidRPr="00D95972" w:rsidRDefault="00D54D9E" w:rsidP="00F803FA">
            <w:pPr>
              <w:overflowPunct/>
              <w:autoSpaceDE/>
              <w:autoSpaceDN/>
              <w:adjustRightInd/>
              <w:textAlignment w:val="auto"/>
              <w:rPr>
                <w:rFonts w:cs="Arial"/>
                <w:lang w:val="en-US"/>
              </w:rPr>
            </w:pPr>
            <w:hyperlink r:id="rId144" w:history="1">
              <w:r w:rsidR="002721A0">
                <w:rPr>
                  <w:rStyle w:val="Hyperlink"/>
                </w:rPr>
                <w:t>C1-220363</w:t>
              </w:r>
            </w:hyperlink>
          </w:p>
        </w:tc>
        <w:tc>
          <w:tcPr>
            <w:tcW w:w="4191" w:type="dxa"/>
            <w:gridSpan w:val="3"/>
            <w:tcBorders>
              <w:top w:val="single" w:sz="4" w:space="0" w:color="auto"/>
              <w:bottom w:val="single" w:sz="4" w:space="0" w:color="auto"/>
            </w:tcBorders>
            <w:shd w:val="clear" w:color="auto" w:fill="FFFF00"/>
          </w:tcPr>
          <w:p w14:paraId="0A70F371" w14:textId="7B57F971" w:rsidR="00292791" w:rsidRPr="00D95972" w:rsidRDefault="00292791" w:rsidP="00F803FA">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2A37EE06" w14:textId="79096F90"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329F5" w14:textId="7A09EFE7" w:rsidR="00292791" w:rsidRPr="00D95972" w:rsidRDefault="00292791" w:rsidP="00F803FA">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644E" w14:textId="77777777" w:rsidR="00292791" w:rsidRPr="00D95972" w:rsidRDefault="00292791" w:rsidP="00F803FA">
            <w:pPr>
              <w:rPr>
                <w:rFonts w:eastAsia="Batang" w:cs="Arial"/>
                <w:lang w:eastAsia="ko-KR"/>
              </w:rPr>
            </w:pPr>
          </w:p>
        </w:tc>
      </w:tr>
      <w:tr w:rsidR="00292791" w:rsidRPr="00D95972" w14:paraId="327068BF" w14:textId="77777777" w:rsidTr="002721A0">
        <w:tc>
          <w:tcPr>
            <w:tcW w:w="976" w:type="dxa"/>
            <w:tcBorders>
              <w:top w:val="nil"/>
              <w:left w:val="thinThickThinSmallGap" w:sz="24" w:space="0" w:color="auto"/>
              <w:bottom w:val="nil"/>
            </w:tcBorders>
            <w:shd w:val="clear" w:color="auto" w:fill="auto"/>
          </w:tcPr>
          <w:p w14:paraId="7149B4D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ACC82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6880EE3" w14:textId="07D90B05" w:rsidR="00292791" w:rsidRPr="00D95972" w:rsidRDefault="00D54D9E" w:rsidP="00F803FA">
            <w:pPr>
              <w:overflowPunct/>
              <w:autoSpaceDE/>
              <w:autoSpaceDN/>
              <w:adjustRightInd/>
              <w:textAlignment w:val="auto"/>
              <w:rPr>
                <w:rFonts w:cs="Arial"/>
                <w:lang w:val="en-US"/>
              </w:rPr>
            </w:pPr>
            <w:hyperlink r:id="rId145" w:history="1">
              <w:r w:rsidR="002721A0">
                <w:rPr>
                  <w:rStyle w:val="Hyperlink"/>
                </w:rPr>
                <w:t>C1-220364</w:t>
              </w:r>
            </w:hyperlink>
          </w:p>
        </w:tc>
        <w:tc>
          <w:tcPr>
            <w:tcW w:w="4191" w:type="dxa"/>
            <w:gridSpan w:val="3"/>
            <w:tcBorders>
              <w:top w:val="single" w:sz="4" w:space="0" w:color="auto"/>
              <w:bottom w:val="single" w:sz="4" w:space="0" w:color="auto"/>
            </w:tcBorders>
            <w:shd w:val="clear" w:color="auto" w:fill="FFFF00"/>
          </w:tcPr>
          <w:p w14:paraId="2CAFD835" w14:textId="4F3A6A59" w:rsidR="00292791" w:rsidRPr="00D95972" w:rsidRDefault="00292791" w:rsidP="00F803FA">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71063681" w14:textId="0F0EAA62"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5D71F" w14:textId="40AB211B" w:rsidR="00292791" w:rsidRPr="00D95972" w:rsidRDefault="00292791" w:rsidP="00F803FA">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A753C" w14:textId="77777777" w:rsidR="00292791" w:rsidRPr="00D95972" w:rsidRDefault="00292791" w:rsidP="00F803FA">
            <w:pPr>
              <w:rPr>
                <w:rFonts w:eastAsia="Batang" w:cs="Arial"/>
                <w:lang w:eastAsia="ko-KR"/>
              </w:rPr>
            </w:pPr>
          </w:p>
        </w:tc>
      </w:tr>
      <w:tr w:rsidR="00292791" w:rsidRPr="00D95972" w14:paraId="58B8BA00" w14:textId="77777777" w:rsidTr="002721A0">
        <w:tc>
          <w:tcPr>
            <w:tcW w:w="976" w:type="dxa"/>
            <w:tcBorders>
              <w:top w:val="nil"/>
              <w:left w:val="thinThickThinSmallGap" w:sz="24" w:space="0" w:color="auto"/>
              <w:bottom w:val="nil"/>
            </w:tcBorders>
            <w:shd w:val="clear" w:color="auto" w:fill="auto"/>
          </w:tcPr>
          <w:p w14:paraId="30FF6B7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1CB12E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6A194EA" w14:textId="70557B8C" w:rsidR="00292791" w:rsidRPr="00D95972" w:rsidRDefault="00D54D9E" w:rsidP="00F803FA">
            <w:pPr>
              <w:overflowPunct/>
              <w:autoSpaceDE/>
              <w:autoSpaceDN/>
              <w:adjustRightInd/>
              <w:textAlignment w:val="auto"/>
              <w:rPr>
                <w:rFonts w:cs="Arial"/>
                <w:lang w:val="en-US"/>
              </w:rPr>
            </w:pPr>
            <w:hyperlink r:id="rId146" w:history="1">
              <w:r w:rsidR="002721A0">
                <w:rPr>
                  <w:rStyle w:val="Hyperlink"/>
                </w:rPr>
                <w:t>C1-220366</w:t>
              </w:r>
            </w:hyperlink>
          </w:p>
        </w:tc>
        <w:tc>
          <w:tcPr>
            <w:tcW w:w="4191" w:type="dxa"/>
            <w:gridSpan w:val="3"/>
            <w:tcBorders>
              <w:top w:val="single" w:sz="4" w:space="0" w:color="auto"/>
              <w:bottom w:val="single" w:sz="4" w:space="0" w:color="auto"/>
            </w:tcBorders>
            <w:shd w:val="clear" w:color="auto" w:fill="FFFF00"/>
          </w:tcPr>
          <w:p w14:paraId="2FDAC327" w14:textId="2B57FB84" w:rsidR="00292791" w:rsidRPr="00D95972" w:rsidRDefault="00292791" w:rsidP="00F803FA">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767D899A" w14:textId="6958B96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E25D" w14:textId="0BCDF5C5" w:rsidR="00292791" w:rsidRPr="00D95972" w:rsidRDefault="00292791" w:rsidP="00F803FA">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E8B8" w14:textId="77777777" w:rsidR="00292791" w:rsidRPr="00D95972" w:rsidRDefault="00292791" w:rsidP="00F803FA">
            <w:pPr>
              <w:rPr>
                <w:rFonts w:eastAsia="Batang" w:cs="Arial"/>
                <w:lang w:eastAsia="ko-KR"/>
              </w:rPr>
            </w:pPr>
          </w:p>
        </w:tc>
      </w:tr>
      <w:tr w:rsidR="00292791" w:rsidRPr="00D95972" w14:paraId="68FB2361" w14:textId="77777777" w:rsidTr="002721A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D38DE76" w14:textId="17E9D749" w:rsidR="00292791" w:rsidRPr="00D95972" w:rsidRDefault="00D54D9E" w:rsidP="00F803FA">
            <w:pPr>
              <w:overflowPunct/>
              <w:autoSpaceDE/>
              <w:autoSpaceDN/>
              <w:adjustRightInd/>
              <w:textAlignment w:val="auto"/>
              <w:rPr>
                <w:rFonts w:cs="Arial"/>
                <w:lang w:val="en-US"/>
              </w:rPr>
            </w:pPr>
            <w:hyperlink r:id="rId147"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00"/>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96F2F" w14:textId="789CB403" w:rsidR="00292791" w:rsidRPr="00D95972" w:rsidRDefault="00292791" w:rsidP="00F803FA">
            <w:pPr>
              <w:rPr>
                <w:rFonts w:eastAsia="Batang" w:cs="Arial"/>
                <w:lang w:eastAsia="ko-KR"/>
              </w:rPr>
            </w:pPr>
            <w:r>
              <w:rPr>
                <w:rFonts w:eastAsia="Batang" w:cs="Arial"/>
                <w:lang w:eastAsia="ko-KR"/>
              </w:rPr>
              <w:t>Revision of C1-216614</w:t>
            </w:r>
          </w:p>
        </w:tc>
      </w:tr>
      <w:tr w:rsidR="00292791" w:rsidRPr="00D95972" w14:paraId="01BA0DDD" w14:textId="77777777" w:rsidTr="002721A0">
        <w:tc>
          <w:tcPr>
            <w:tcW w:w="976" w:type="dxa"/>
            <w:tcBorders>
              <w:top w:val="nil"/>
              <w:left w:val="thinThickThinSmallGap" w:sz="24" w:space="0" w:color="auto"/>
              <w:bottom w:val="nil"/>
            </w:tcBorders>
            <w:shd w:val="clear" w:color="auto" w:fill="auto"/>
          </w:tcPr>
          <w:p w14:paraId="05B53B9E"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BCCC5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9F87C20" w14:textId="2748450C" w:rsidR="00292791" w:rsidRPr="00D95972" w:rsidRDefault="00D54D9E" w:rsidP="00F803FA">
            <w:pPr>
              <w:overflowPunct/>
              <w:autoSpaceDE/>
              <w:autoSpaceDN/>
              <w:adjustRightInd/>
              <w:textAlignment w:val="auto"/>
              <w:rPr>
                <w:rFonts w:cs="Arial"/>
                <w:lang w:val="en-US"/>
              </w:rPr>
            </w:pPr>
            <w:hyperlink r:id="rId148" w:history="1">
              <w:r w:rsidR="002721A0">
                <w:rPr>
                  <w:rStyle w:val="Hyperlink"/>
                </w:rPr>
                <w:t>C1-220374</w:t>
              </w:r>
            </w:hyperlink>
          </w:p>
        </w:tc>
        <w:tc>
          <w:tcPr>
            <w:tcW w:w="4191" w:type="dxa"/>
            <w:gridSpan w:val="3"/>
            <w:tcBorders>
              <w:top w:val="single" w:sz="4" w:space="0" w:color="auto"/>
              <w:bottom w:val="single" w:sz="4" w:space="0" w:color="auto"/>
            </w:tcBorders>
            <w:shd w:val="clear" w:color="auto" w:fill="FFFF00"/>
          </w:tcPr>
          <w:p w14:paraId="3CBEB2E3" w14:textId="34004FCE" w:rsidR="00292791" w:rsidRPr="00D95972" w:rsidRDefault="00292791" w:rsidP="00F803FA">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7AE19171" w14:textId="0B0261B7"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9A3B" w14:textId="756B4EB8" w:rsidR="00292791" w:rsidRPr="00D95972" w:rsidRDefault="00292791" w:rsidP="00F803FA">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9EC8" w14:textId="77777777" w:rsidR="00292791" w:rsidRPr="00D95972" w:rsidRDefault="00292791" w:rsidP="00F803FA">
            <w:pPr>
              <w:rPr>
                <w:rFonts w:eastAsia="Batang" w:cs="Arial"/>
                <w:lang w:eastAsia="ko-KR"/>
              </w:rPr>
            </w:pPr>
          </w:p>
        </w:tc>
      </w:tr>
      <w:tr w:rsidR="00292791" w:rsidRPr="00D95972" w14:paraId="699B9C97" w14:textId="77777777" w:rsidTr="002721A0">
        <w:tc>
          <w:tcPr>
            <w:tcW w:w="976" w:type="dxa"/>
            <w:tcBorders>
              <w:top w:val="nil"/>
              <w:left w:val="thinThickThinSmallGap" w:sz="24" w:space="0" w:color="auto"/>
              <w:bottom w:val="nil"/>
            </w:tcBorders>
            <w:shd w:val="clear" w:color="auto" w:fill="auto"/>
          </w:tcPr>
          <w:p w14:paraId="443964E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8E16DF9"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B44EB29" w14:textId="7139D33F" w:rsidR="00292791" w:rsidRPr="00D95972" w:rsidRDefault="00D54D9E" w:rsidP="00F803FA">
            <w:pPr>
              <w:overflowPunct/>
              <w:autoSpaceDE/>
              <w:autoSpaceDN/>
              <w:adjustRightInd/>
              <w:textAlignment w:val="auto"/>
              <w:rPr>
                <w:rFonts w:cs="Arial"/>
                <w:lang w:val="en-US"/>
              </w:rPr>
            </w:pPr>
            <w:hyperlink r:id="rId149" w:history="1">
              <w:r w:rsidR="002721A0">
                <w:rPr>
                  <w:rStyle w:val="Hyperlink"/>
                </w:rPr>
                <w:t>C1-220375</w:t>
              </w:r>
            </w:hyperlink>
          </w:p>
        </w:tc>
        <w:tc>
          <w:tcPr>
            <w:tcW w:w="4191" w:type="dxa"/>
            <w:gridSpan w:val="3"/>
            <w:tcBorders>
              <w:top w:val="single" w:sz="4" w:space="0" w:color="auto"/>
              <w:bottom w:val="single" w:sz="4" w:space="0" w:color="auto"/>
            </w:tcBorders>
            <w:shd w:val="clear" w:color="auto" w:fill="FFFF00"/>
          </w:tcPr>
          <w:p w14:paraId="0DFE477C" w14:textId="6D6C01BB" w:rsidR="00292791" w:rsidRPr="00D95972" w:rsidRDefault="00292791" w:rsidP="00F803FA">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6F090D60" w14:textId="638B43A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17F5" w14:textId="70AFBDC7" w:rsidR="00292791" w:rsidRPr="00D95972" w:rsidRDefault="00292791" w:rsidP="00F803FA">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40E" w14:textId="77777777" w:rsidR="00292791" w:rsidRPr="00D95972" w:rsidRDefault="00292791" w:rsidP="00F803FA">
            <w:pPr>
              <w:rPr>
                <w:rFonts w:eastAsia="Batang" w:cs="Arial"/>
                <w:lang w:eastAsia="ko-KR"/>
              </w:rPr>
            </w:pPr>
          </w:p>
        </w:tc>
      </w:tr>
      <w:tr w:rsidR="00292791" w:rsidRPr="00D95972" w14:paraId="716064AE" w14:textId="77777777" w:rsidTr="00B95FD0">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A936634" w14:textId="7005ECD4" w:rsidR="00292791" w:rsidRPr="00D95972" w:rsidRDefault="00D54D9E" w:rsidP="00F803FA">
            <w:pPr>
              <w:overflowPunct/>
              <w:autoSpaceDE/>
              <w:autoSpaceDN/>
              <w:adjustRightInd/>
              <w:textAlignment w:val="auto"/>
              <w:rPr>
                <w:rFonts w:cs="Arial"/>
                <w:lang w:val="en-US"/>
              </w:rPr>
            </w:pPr>
            <w:hyperlink r:id="rId150"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00"/>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9773F" w14:textId="77777777" w:rsidR="00292791" w:rsidRPr="00D95972" w:rsidRDefault="00292791" w:rsidP="00F803FA">
            <w:pPr>
              <w:rPr>
                <w:rFonts w:eastAsia="Batang" w:cs="Arial"/>
                <w:lang w:eastAsia="ko-KR"/>
              </w:rPr>
            </w:pPr>
          </w:p>
        </w:tc>
      </w:tr>
      <w:tr w:rsidR="00292791" w:rsidRPr="00D95972" w14:paraId="2AD28A99" w14:textId="77777777" w:rsidTr="00B95FD0">
        <w:tc>
          <w:tcPr>
            <w:tcW w:w="976" w:type="dxa"/>
            <w:tcBorders>
              <w:top w:val="nil"/>
              <w:left w:val="thinThickThinSmallGap" w:sz="24" w:space="0" w:color="auto"/>
              <w:bottom w:val="nil"/>
            </w:tcBorders>
            <w:shd w:val="clear" w:color="auto" w:fill="auto"/>
          </w:tcPr>
          <w:p w14:paraId="50385C7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D3F9DB8"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C924B93" w14:textId="416FE686" w:rsidR="00292791" w:rsidRPr="00D95972" w:rsidRDefault="00D54D9E" w:rsidP="00F803FA">
            <w:pPr>
              <w:overflowPunct/>
              <w:autoSpaceDE/>
              <w:autoSpaceDN/>
              <w:adjustRightInd/>
              <w:textAlignment w:val="auto"/>
              <w:rPr>
                <w:rFonts w:cs="Arial"/>
                <w:lang w:val="en-US"/>
              </w:rPr>
            </w:pPr>
            <w:hyperlink r:id="rId151" w:history="1">
              <w:r w:rsidR="00B95FD0">
                <w:rPr>
                  <w:rStyle w:val="Hyperlink"/>
                </w:rPr>
                <w:t>C1-220391</w:t>
              </w:r>
            </w:hyperlink>
          </w:p>
        </w:tc>
        <w:tc>
          <w:tcPr>
            <w:tcW w:w="4191" w:type="dxa"/>
            <w:gridSpan w:val="3"/>
            <w:tcBorders>
              <w:top w:val="single" w:sz="4" w:space="0" w:color="auto"/>
              <w:bottom w:val="single" w:sz="4" w:space="0" w:color="auto"/>
            </w:tcBorders>
            <w:shd w:val="clear" w:color="auto" w:fill="FFFF00"/>
          </w:tcPr>
          <w:p w14:paraId="036A14EE" w14:textId="4A5B36FA" w:rsidR="00292791" w:rsidRPr="00D95972" w:rsidRDefault="00292791" w:rsidP="00F803FA">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17B1AFBA" w14:textId="2858F51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AF2E11" w14:textId="77BFCFF1" w:rsidR="00292791" w:rsidRPr="00D95972" w:rsidRDefault="00292791" w:rsidP="00F803FA">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FE31" w14:textId="77777777" w:rsidR="00292791" w:rsidRPr="00D95972" w:rsidRDefault="00292791" w:rsidP="00F803FA">
            <w:pPr>
              <w:rPr>
                <w:rFonts w:eastAsia="Batang" w:cs="Arial"/>
                <w:lang w:eastAsia="ko-KR"/>
              </w:rPr>
            </w:pPr>
          </w:p>
        </w:tc>
      </w:tr>
      <w:tr w:rsidR="00292791" w:rsidRPr="00D95972" w14:paraId="35F393EF" w14:textId="77777777" w:rsidTr="00B95FD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6F03DB" w14:textId="2439E15A" w:rsidR="00292791" w:rsidRPr="00D95972" w:rsidRDefault="00D54D9E" w:rsidP="00F803FA">
            <w:pPr>
              <w:overflowPunct/>
              <w:autoSpaceDE/>
              <w:autoSpaceDN/>
              <w:adjustRightInd/>
              <w:textAlignment w:val="auto"/>
              <w:rPr>
                <w:rFonts w:cs="Arial"/>
                <w:lang w:val="en-US"/>
              </w:rPr>
            </w:pPr>
            <w:hyperlink r:id="rId152"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00"/>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9AD4" w14:textId="6462231C" w:rsidR="00292791" w:rsidRPr="00D95972" w:rsidRDefault="00292791" w:rsidP="00F803FA">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A2FD" w14:textId="77777777" w:rsidR="00292791" w:rsidRPr="00D95972" w:rsidRDefault="00292791" w:rsidP="00F803FA">
            <w:pPr>
              <w:rPr>
                <w:rFonts w:eastAsia="Batang" w:cs="Arial"/>
                <w:lang w:eastAsia="ko-KR"/>
              </w:rPr>
            </w:pPr>
          </w:p>
        </w:tc>
      </w:tr>
      <w:tr w:rsidR="00292791" w:rsidRPr="00D95972" w14:paraId="31A20024" w14:textId="77777777" w:rsidTr="00EA0AFD">
        <w:tc>
          <w:tcPr>
            <w:tcW w:w="976" w:type="dxa"/>
            <w:tcBorders>
              <w:top w:val="nil"/>
              <w:left w:val="thinThickThinSmallGap" w:sz="24" w:space="0" w:color="auto"/>
              <w:bottom w:val="nil"/>
            </w:tcBorders>
            <w:shd w:val="clear" w:color="auto" w:fill="auto"/>
          </w:tcPr>
          <w:p w14:paraId="532AF93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2A71BF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FE928BA" w14:textId="0DC38083" w:rsidR="00292791" w:rsidRPr="00D95972" w:rsidRDefault="00D54D9E" w:rsidP="00F803FA">
            <w:pPr>
              <w:overflowPunct/>
              <w:autoSpaceDE/>
              <w:autoSpaceDN/>
              <w:adjustRightInd/>
              <w:textAlignment w:val="auto"/>
              <w:rPr>
                <w:rFonts w:cs="Arial"/>
                <w:lang w:val="en-US"/>
              </w:rPr>
            </w:pPr>
            <w:hyperlink r:id="rId153" w:history="1">
              <w:r w:rsidR="00B95FD0">
                <w:rPr>
                  <w:rStyle w:val="Hyperlink"/>
                </w:rPr>
                <w:t>C1-220394</w:t>
              </w:r>
            </w:hyperlink>
          </w:p>
        </w:tc>
        <w:tc>
          <w:tcPr>
            <w:tcW w:w="4191" w:type="dxa"/>
            <w:gridSpan w:val="3"/>
            <w:tcBorders>
              <w:top w:val="single" w:sz="4" w:space="0" w:color="auto"/>
              <w:bottom w:val="single" w:sz="4" w:space="0" w:color="auto"/>
            </w:tcBorders>
            <w:shd w:val="clear" w:color="auto" w:fill="FFFF00"/>
          </w:tcPr>
          <w:p w14:paraId="3ECC386B" w14:textId="38C088D6" w:rsidR="00292791" w:rsidRPr="00D95972" w:rsidRDefault="00292791" w:rsidP="00F803FA">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3B9D3A56" w14:textId="4D4E4D23"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D3CA70" w14:textId="4FF217EC" w:rsidR="00292791" w:rsidRPr="00D95972" w:rsidRDefault="00292791" w:rsidP="00F803FA">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9F251" w14:textId="77777777" w:rsidR="00292791" w:rsidRPr="00D95972" w:rsidRDefault="00292791" w:rsidP="00F803FA">
            <w:pPr>
              <w:rPr>
                <w:rFonts w:eastAsia="Batang" w:cs="Arial"/>
                <w:lang w:eastAsia="ko-KR"/>
              </w:rPr>
            </w:pPr>
          </w:p>
        </w:tc>
      </w:tr>
      <w:tr w:rsidR="006E7ED4" w:rsidRPr="00D95972" w14:paraId="7BC6CC46" w14:textId="77777777" w:rsidTr="00EF660E">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43C8AD26" w14:textId="7BCA3933" w:rsidR="006E7ED4" w:rsidRPr="00EF660E" w:rsidRDefault="00D54D9E" w:rsidP="00F803FA">
            <w:pPr>
              <w:overflowPunct/>
              <w:autoSpaceDE/>
              <w:autoSpaceDN/>
              <w:adjustRightInd/>
              <w:textAlignment w:val="auto"/>
              <w:rPr>
                <w:rStyle w:val="Hyperlink"/>
              </w:rPr>
            </w:pPr>
            <w:hyperlink r:id="rId154"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00"/>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66C5" w14:textId="77777777" w:rsidR="00B66FFD" w:rsidRDefault="00B66FFD" w:rsidP="00F803FA">
            <w:pPr>
              <w:rPr>
                <w:rFonts w:cs="Arial"/>
              </w:rPr>
            </w:pPr>
            <w:r>
              <w:rPr>
                <w:rFonts w:cs="Arial"/>
              </w:rPr>
              <w:t>Cover page, spec version wrong</w:t>
            </w:r>
          </w:p>
          <w:p w14:paraId="0EF22D76" w14:textId="022A46F9" w:rsidR="006E7ED4" w:rsidRPr="00EF660E" w:rsidRDefault="006E7ED4" w:rsidP="00F803FA">
            <w:pPr>
              <w:rPr>
                <w:rFonts w:cs="Arial"/>
              </w:rPr>
            </w:pPr>
            <w:r w:rsidRPr="00EF660E">
              <w:rPr>
                <w:rFonts w:cs="Arial"/>
              </w:rPr>
              <w:t>Revision of C1-216935</w:t>
            </w:r>
          </w:p>
        </w:tc>
      </w:tr>
      <w:tr w:rsidR="00EF660E" w:rsidRPr="00D95972" w14:paraId="716E3B89" w14:textId="77777777" w:rsidTr="008E4286">
        <w:tc>
          <w:tcPr>
            <w:tcW w:w="976" w:type="dxa"/>
            <w:tcBorders>
              <w:top w:val="nil"/>
              <w:left w:val="thinThickThinSmallGap" w:sz="24" w:space="0" w:color="auto"/>
              <w:bottom w:val="nil"/>
            </w:tcBorders>
            <w:shd w:val="clear" w:color="auto" w:fill="auto"/>
          </w:tcPr>
          <w:p w14:paraId="58BD17DB"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9490B1E"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00"/>
          </w:tcPr>
          <w:p w14:paraId="323C6095" w14:textId="779F1183" w:rsidR="00EF660E" w:rsidRPr="00EF660E" w:rsidRDefault="00D54D9E" w:rsidP="00EF660E">
            <w:pPr>
              <w:overflowPunct/>
              <w:autoSpaceDE/>
              <w:autoSpaceDN/>
              <w:adjustRightInd/>
              <w:textAlignment w:val="auto"/>
              <w:rPr>
                <w:rStyle w:val="Hyperlink"/>
              </w:rPr>
            </w:pPr>
            <w:hyperlink r:id="rId155" w:history="1">
              <w:r w:rsidR="00EF660E"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5151F012" w14:textId="2C6FCBF2" w:rsidR="00EF660E" w:rsidRPr="00D95972" w:rsidRDefault="00EF660E" w:rsidP="00EF660E">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4F73C85E" w14:textId="57EFD868" w:rsidR="00EF660E" w:rsidRPr="00D95972" w:rsidRDefault="00EF660E" w:rsidP="00EF660E">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27DA9238" w14:textId="35F3DFA1" w:rsidR="00EF660E" w:rsidRPr="00D95972" w:rsidRDefault="00EF660E" w:rsidP="00EF660E">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BE8C8" w14:textId="77777777" w:rsidR="00EF660E" w:rsidRPr="00EF660E" w:rsidRDefault="00EF660E" w:rsidP="00EF660E">
            <w:pPr>
              <w:rPr>
                <w:rFonts w:cs="Arial"/>
              </w:rPr>
            </w:pP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D54D9E" w:rsidP="008E4286">
            <w:pPr>
              <w:overflowPunct/>
              <w:autoSpaceDE/>
              <w:autoSpaceDN/>
              <w:adjustRightInd/>
              <w:textAlignment w:val="auto"/>
              <w:rPr>
                <w:rFonts w:cs="Arial"/>
                <w:lang w:val="en-US"/>
              </w:rPr>
            </w:pPr>
            <w:hyperlink r:id="rId156"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8E4286">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D9619F" w14:textId="42A9C1E7" w:rsidR="008E4286" w:rsidRPr="00D95972" w:rsidRDefault="00D54D9E" w:rsidP="008E4286">
            <w:pPr>
              <w:overflowPunct/>
              <w:autoSpaceDE/>
              <w:autoSpaceDN/>
              <w:adjustRightInd/>
              <w:textAlignment w:val="auto"/>
              <w:rPr>
                <w:rFonts w:cs="Arial"/>
                <w:lang w:val="en-US"/>
              </w:rPr>
            </w:pPr>
            <w:hyperlink r:id="rId157"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929E" w14:textId="32498B90" w:rsidR="008E4286" w:rsidRPr="00D95972" w:rsidRDefault="008E4286" w:rsidP="008E4286">
            <w:pPr>
              <w:rPr>
                <w:rFonts w:eastAsia="Batang" w:cs="Arial"/>
                <w:lang w:eastAsia="ko-KR"/>
              </w:rPr>
            </w:pPr>
            <w:r>
              <w:rPr>
                <w:rFonts w:eastAsia="Batang" w:cs="Arial"/>
                <w:lang w:eastAsia="ko-KR"/>
              </w:rPr>
              <w:t>Late</w:t>
            </w:r>
          </w:p>
        </w:tc>
      </w:tr>
      <w:tr w:rsidR="008E4286"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884D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1486B2" w14:textId="429EFBB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1E67977" w14:textId="34AAB92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CE9CBB" w14:textId="2AEBD7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8E4286" w:rsidRPr="00D95972" w:rsidRDefault="008E4286" w:rsidP="008E4286">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254EDB0A" w14:textId="77777777" w:rsidTr="006D09FF">
        <w:tc>
          <w:tcPr>
            <w:tcW w:w="976" w:type="dxa"/>
            <w:tcBorders>
              <w:top w:val="nil"/>
              <w:left w:val="thinThickThinSmallGap" w:sz="24" w:space="0" w:color="auto"/>
              <w:bottom w:val="nil"/>
            </w:tcBorders>
            <w:shd w:val="clear" w:color="auto" w:fill="auto"/>
          </w:tcPr>
          <w:p w14:paraId="02D9521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2DE0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0459" w14:textId="28ADE98D" w:rsidR="008E4286" w:rsidRPr="00D95972" w:rsidRDefault="00D54D9E" w:rsidP="008E4286">
            <w:pPr>
              <w:overflowPunct/>
              <w:autoSpaceDE/>
              <w:autoSpaceDN/>
              <w:adjustRightInd/>
              <w:textAlignment w:val="auto"/>
              <w:rPr>
                <w:rFonts w:cs="Arial"/>
                <w:lang w:val="en-US"/>
              </w:rPr>
            </w:pPr>
            <w:hyperlink r:id="rId158" w:history="1">
              <w:r w:rsidR="008E4286">
                <w:rPr>
                  <w:rStyle w:val="Hyperlink"/>
                </w:rPr>
                <w:t>C1-220164</w:t>
              </w:r>
            </w:hyperlink>
          </w:p>
        </w:tc>
        <w:tc>
          <w:tcPr>
            <w:tcW w:w="4191" w:type="dxa"/>
            <w:gridSpan w:val="3"/>
            <w:tcBorders>
              <w:top w:val="single" w:sz="4" w:space="0" w:color="auto"/>
              <w:bottom w:val="single" w:sz="4" w:space="0" w:color="auto"/>
            </w:tcBorders>
            <w:shd w:val="clear" w:color="auto" w:fill="FFFF00"/>
          </w:tcPr>
          <w:p w14:paraId="06B26D07" w14:textId="27C8DE50" w:rsidR="008E4286" w:rsidRPr="00D95972" w:rsidRDefault="008E4286" w:rsidP="008E4286">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060D5CD8" w14:textId="600569D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AF7FE4" w14:textId="4ABB5C70" w:rsidR="008E4286" w:rsidRPr="00D95972" w:rsidRDefault="008E4286" w:rsidP="008E4286">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3D195640" w:rsidR="008E4286" w:rsidRPr="00D95972" w:rsidRDefault="008E4286" w:rsidP="008E4286">
            <w:pPr>
              <w:rPr>
                <w:rFonts w:eastAsia="Batang" w:cs="Arial"/>
                <w:lang w:eastAsia="ko-KR"/>
              </w:rPr>
            </w:pPr>
          </w:p>
        </w:tc>
      </w:tr>
      <w:tr w:rsidR="008E4286" w:rsidRPr="00D95972" w14:paraId="2574D0AB" w14:textId="77777777" w:rsidTr="006D09FF">
        <w:tc>
          <w:tcPr>
            <w:tcW w:w="976" w:type="dxa"/>
            <w:tcBorders>
              <w:top w:val="nil"/>
              <w:left w:val="thinThickThinSmallGap" w:sz="24" w:space="0" w:color="auto"/>
              <w:bottom w:val="nil"/>
            </w:tcBorders>
            <w:shd w:val="clear" w:color="auto" w:fill="auto"/>
          </w:tcPr>
          <w:p w14:paraId="336153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DE7B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3E52DC" w14:textId="5143761C" w:rsidR="008E4286" w:rsidRPr="00D95972" w:rsidRDefault="00D54D9E" w:rsidP="008E4286">
            <w:pPr>
              <w:overflowPunct/>
              <w:autoSpaceDE/>
              <w:autoSpaceDN/>
              <w:adjustRightInd/>
              <w:textAlignment w:val="auto"/>
              <w:rPr>
                <w:rFonts w:cs="Arial"/>
                <w:lang w:val="en-US"/>
              </w:rPr>
            </w:pPr>
            <w:hyperlink r:id="rId159" w:history="1">
              <w:r w:rsidR="008E4286">
                <w:rPr>
                  <w:rStyle w:val="Hyperlink"/>
                </w:rPr>
                <w:t>C1-220165</w:t>
              </w:r>
            </w:hyperlink>
          </w:p>
        </w:tc>
        <w:tc>
          <w:tcPr>
            <w:tcW w:w="4191" w:type="dxa"/>
            <w:gridSpan w:val="3"/>
            <w:tcBorders>
              <w:top w:val="single" w:sz="4" w:space="0" w:color="auto"/>
              <w:bottom w:val="single" w:sz="4" w:space="0" w:color="auto"/>
            </w:tcBorders>
            <w:shd w:val="clear" w:color="auto" w:fill="FFFF00"/>
          </w:tcPr>
          <w:p w14:paraId="0AFDA129" w14:textId="03B0FC52" w:rsidR="008E4286" w:rsidRPr="00D95972" w:rsidRDefault="008E4286" w:rsidP="008E4286">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F1C5047" w14:textId="37CC840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C4077FA" w14:textId="3BF1906E" w:rsidR="008E4286" w:rsidRPr="00D95972" w:rsidRDefault="008E4286" w:rsidP="008E4286">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796E7" w14:textId="77777777" w:rsidR="008E4286" w:rsidRPr="00D95972" w:rsidRDefault="008E4286" w:rsidP="008E4286">
            <w:pPr>
              <w:rPr>
                <w:rFonts w:eastAsia="Batang" w:cs="Arial"/>
                <w:lang w:eastAsia="ko-KR"/>
              </w:rPr>
            </w:pPr>
          </w:p>
        </w:tc>
      </w:tr>
      <w:tr w:rsidR="008E4286" w:rsidRPr="00D95972" w14:paraId="0B45668D" w14:textId="77777777" w:rsidTr="006D09FF">
        <w:tc>
          <w:tcPr>
            <w:tcW w:w="976" w:type="dxa"/>
            <w:tcBorders>
              <w:top w:val="nil"/>
              <w:left w:val="thinThickThinSmallGap" w:sz="24" w:space="0" w:color="auto"/>
              <w:bottom w:val="nil"/>
            </w:tcBorders>
            <w:shd w:val="clear" w:color="auto" w:fill="auto"/>
          </w:tcPr>
          <w:p w14:paraId="7B963B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D751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99157" w14:textId="0A139211" w:rsidR="008E4286" w:rsidRPr="00D95972" w:rsidRDefault="00D54D9E" w:rsidP="008E4286">
            <w:pPr>
              <w:overflowPunct/>
              <w:autoSpaceDE/>
              <w:autoSpaceDN/>
              <w:adjustRightInd/>
              <w:textAlignment w:val="auto"/>
              <w:rPr>
                <w:rFonts w:cs="Arial"/>
                <w:lang w:val="en-US"/>
              </w:rPr>
            </w:pPr>
            <w:hyperlink r:id="rId160" w:history="1">
              <w:r w:rsidR="008E4286">
                <w:rPr>
                  <w:rStyle w:val="Hyperlink"/>
                </w:rPr>
                <w:t>C1-220166</w:t>
              </w:r>
            </w:hyperlink>
          </w:p>
        </w:tc>
        <w:tc>
          <w:tcPr>
            <w:tcW w:w="4191" w:type="dxa"/>
            <w:gridSpan w:val="3"/>
            <w:tcBorders>
              <w:top w:val="single" w:sz="4" w:space="0" w:color="auto"/>
              <w:bottom w:val="single" w:sz="4" w:space="0" w:color="auto"/>
            </w:tcBorders>
            <w:shd w:val="clear" w:color="auto" w:fill="FFFF00"/>
          </w:tcPr>
          <w:p w14:paraId="21498848" w14:textId="2CC8B249" w:rsidR="008E4286" w:rsidRPr="00D95972" w:rsidRDefault="008E4286" w:rsidP="008E4286">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1CFDE52F" w14:textId="2A6C67E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4E0A4C" w14:textId="1BDBA011" w:rsidR="008E4286" w:rsidRPr="00D95972" w:rsidRDefault="008E4286" w:rsidP="008E4286">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DF7B9" w14:textId="77777777" w:rsidR="008E4286" w:rsidRPr="00D95972" w:rsidRDefault="008E4286" w:rsidP="008E4286">
            <w:pPr>
              <w:rPr>
                <w:rFonts w:eastAsia="Batang" w:cs="Arial"/>
                <w:lang w:eastAsia="ko-KR"/>
              </w:rPr>
            </w:pPr>
          </w:p>
        </w:tc>
      </w:tr>
      <w:tr w:rsidR="008E4286" w:rsidRPr="00D95972" w14:paraId="6CBD24D9" w14:textId="77777777" w:rsidTr="006D09FF">
        <w:tc>
          <w:tcPr>
            <w:tcW w:w="976" w:type="dxa"/>
            <w:tcBorders>
              <w:top w:val="nil"/>
              <w:left w:val="thinThickThinSmallGap" w:sz="24" w:space="0" w:color="auto"/>
              <w:bottom w:val="nil"/>
            </w:tcBorders>
            <w:shd w:val="clear" w:color="auto" w:fill="auto"/>
          </w:tcPr>
          <w:p w14:paraId="4217D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A75C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9285F6" w14:textId="2509580F" w:rsidR="008E4286" w:rsidRPr="00D95972" w:rsidRDefault="00D54D9E" w:rsidP="008E4286">
            <w:pPr>
              <w:overflowPunct/>
              <w:autoSpaceDE/>
              <w:autoSpaceDN/>
              <w:adjustRightInd/>
              <w:textAlignment w:val="auto"/>
              <w:rPr>
                <w:rFonts w:cs="Arial"/>
                <w:lang w:val="en-US"/>
              </w:rPr>
            </w:pPr>
            <w:hyperlink r:id="rId161" w:history="1">
              <w:r w:rsidR="008E4286">
                <w:rPr>
                  <w:rStyle w:val="Hyperlink"/>
                </w:rPr>
                <w:t>C1-220167</w:t>
              </w:r>
            </w:hyperlink>
          </w:p>
        </w:tc>
        <w:tc>
          <w:tcPr>
            <w:tcW w:w="4191" w:type="dxa"/>
            <w:gridSpan w:val="3"/>
            <w:tcBorders>
              <w:top w:val="single" w:sz="4" w:space="0" w:color="auto"/>
              <w:bottom w:val="single" w:sz="4" w:space="0" w:color="auto"/>
            </w:tcBorders>
            <w:shd w:val="clear" w:color="auto" w:fill="FFFF00"/>
          </w:tcPr>
          <w:p w14:paraId="422A1492" w14:textId="1C81BEFC" w:rsidR="008E4286" w:rsidRPr="00D95972" w:rsidRDefault="008E4286" w:rsidP="008E4286">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6363F596" w14:textId="388888F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D15F73" w14:textId="68FA2C49" w:rsidR="008E4286" w:rsidRPr="00D95972" w:rsidRDefault="008E4286" w:rsidP="008E4286">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7E17" w14:textId="77777777" w:rsidR="008E4286" w:rsidRPr="00D95972" w:rsidRDefault="008E4286" w:rsidP="008E4286">
            <w:pPr>
              <w:rPr>
                <w:rFonts w:eastAsia="Batang" w:cs="Arial"/>
                <w:lang w:eastAsia="ko-KR"/>
              </w:rPr>
            </w:pPr>
          </w:p>
        </w:tc>
      </w:tr>
      <w:tr w:rsidR="008E4286" w:rsidRPr="00D95972" w14:paraId="3EFEABE2" w14:textId="77777777" w:rsidTr="006D09F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A198D8" w14:textId="0CB7EBFB" w:rsidR="008E4286" w:rsidRPr="00D95972" w:rsidRDefault="00D54D9E" w:rsidP="008E4286">
            <w:pPr>
              <w:overflowPunct/>
              <w:autoSpaceDE/>
              <w:autoSpaceDN/>
              <w:adjustRightInd/>
              <w:textAlignment w:val="auto"/>
              <w:rPr>
                <w:rFonts w:cs="Arial"/>
                <w:lang w:val="en-US"/>
              </w:rPr>
            </w:pPr>
            <w:hyperlink r:id="rId162"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00"/>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7498" w14:textId="77777777" w:rsidR="008E4286" w:rsidRPr="00D95972" w:rsidRDefault="008E4286" w:rsidP="008E4286">
            <w:pPr>
              <w:rPr>
                <w:rFonts w:eastAsia="Batang" w:cs="Arial"/>
                <w:lang w:eastAsia="ko-KR"/>
              </w:rPr>
            </w:pPr>
          </w:p>
        </w:tc>
      </w:tr>
      <w:tr w:rsidR="008E4286" w:rsidRPr="00D95972" w14:paraId="2876C250" w14:textId="77777777" w:rsidTr="006D09FF">
        <w:tc>
          <w:tcPr>
            <w:tcW w:w="976" w:type="dxa"/>
            <w:tcBorders>
              <w:top w:val="nil"/>
              <w:left w:val="thinThickThinSmallGap" w:sz="24" w:space="0" w:color="auto"/>
              <w:bottom w:val="nil"/>
            </w:tcBorders>
            <w:shd w:val="clear" w:color="auto" w:fill="auto"/>
          </w:tcPr>
          <w:p w14:paraId="71DC311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549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767D28" w14:textId="2B04B111" w:rsidR="008E4286" w:rsidRPr="00D95972" w:rsidRDefault="00D54D9E" w:rsidP="008E4286">
            <w:pPr>
              <w:overflowPunct/>
              <w:autoSpaceDE/>
              <w:autoSpaceDN/>
              <w:adjustRightInd/>
              <w:textAlignment w:val="auto"/>
              <w:rPr>
                <w:rFonts w:cs="Arial"/>
                <w:lang w:val="en-US"/>
              </w:rPr>
            </w:pPr>
            <w:hyperlink r:id="rId163" w:history="1">
              <w:r w:rsidR="008E4286">
                <w:rPr>
                  <w:rStyle w:val="Hyperlink"/>
                </w:rPr>
                <w:t>C1-220169</w:t>
              </w:r>
            </w:hyperlink>
          </w:p>
        </w:tc>
        <w:tc>
          <w:tcPr>
            <w:tcW w:w="4191" w:type="dxa"/>
            <w:gridSpan w:val="3"/>
            <w:tcBorders>
              <w:top w:val="single" w:sz="4" w:space="0" w:color="auto"/>
              <w:bottom w:val="single" w:sz="4" w:space="0" w:color="auto"/>
            </w:tcBorders>
            <w:shd w:val="clear" w:color="auto" w:fill="FFFF00"/>
          </w:tcPr>
          <w:p w14:paraId="00AC5B13" w14:textId="519FD48A" w:rsidR="008E4286" w:rsidRPr="00D95972" w:rsidRDefault="008E4286" w:rsidP="008E4286">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6F2E9EF9" w14:textId="7BA99AF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95A3B4" w14:textId="34AA8744" w:rsidR="008E4286" w:rsidRPr="00D95972" w:rsidRDefault="008E4286" w:rsidP="008E4286">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60F54" w14:textId="77777777" w:rsidR="008E4286" w:rsidRPr="00D95972" w:rsidRDefault="008E4286" w:rsidP="008E4286">
            <w:pPr>
              <w:rPr>
                <w:rFonts w:eastAsia="Batang" w:cs="Arial"/>
                <w:lang w:eastAsia="ko-KR"/>
              </w:rPr>
            </w:pPr>
          </w:p>
        </w:tc>
      </w:tr>
      <w:tr w:rsidR="008E4286" w:rsidRPr="00D95972" w14:paraId="1A9F5B1E" w14:textId="77777777" w:rsidTr="006D09FF">
        <w:tc>
          <w:tcPr>
            <w:tcW w:w="976" w:type="dxa"/>
            <w:tcBorders>
              <w:top w:val="nil"/>
              <w:left w:val="thinThickThinSmallGap" w:sz="24" w:space="0" w:color="auto"/>
              <w:bottom w:val="nil"/>
            </w:tcBorders>
            <w:shd w:val="clear" w:color="auto" w:fill="auto"/>
          </w:tcPr>
          <w:p w14:paraId="444D9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A63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9319BF" w14:textId="197A9EC4" w:rsidR="008E4286" w:rsidRPr="00D95972" w:rsidRDefault="00D54D9E" w:rsidP="008E4286">
            <w:pPr>
              <w:overflowPunct/>
              <w:autoSpaceDE/>
              <w:autoSpaceDN/>
              <w:adjustRightInd/>
              <w:textAlignment w:val="auto"/>
              <w:rPr>
                <w:rFonts w:cs="Arial"/>
                <w:lang w:val="en-US"/>
              </w:rPr>
            </w:pPr>
            <w:hyperlink r:id="rId164" w:history="1">
              <w:r w:rsidR="008E4286">
                <w:rPr>
                  <w:rStyle w:val="Hyperlink"/>
                </w:rPr>
                <w:t>C1-220170</w:t>
              </w:r>
            </w:hyperlink>
          </w:p>
        </w:tc>
        <w:tc>
          <w:tcPr>
            <w:tcW w:w="4191" w:type="dxa"/>
            <w:gridSpan w:val="3"/>
            <w:tcBorders>
              <w:top w:val="single" w:sz="4" w:space="0" w:color="auto"/>
              <w:bottom w:val="single" w:sz="4" w:space="0" w:color="auto"/>
            </w:tcBorders>
            <w:shd w:val="clear" w:color="auto" w:fill="FFFF00"/>
          </w:tcPr>
          <w:p w14:paraId="5B4F7473" w14:textId="7266D6C6" w:rsidR="008E4286" w:rsidRPr="00D95972" w:rsidRDefault="008E4286" w:rsidP="008E4286">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233453C" w14:textId="6E4A60B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F3C006" w14:textId="366C3C65" w:rsidR="008E4286" w:rsidRPr="00D95972" w:rsidRDefault="008E4286" w:rsidP="008E4286">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A8CFB" w14:textId="77777777" w:rsidR="008E4286" w:rsidRPr="00D95972" w:rsidRDefault="008E4286" w:rsidP="008E4286">
            <w:pPr>
              <w:rPr>
                <w:rFonts w:eastAsia="Batang" w:cs="Arial"/>
                <w:lang w:eastAsia="ko-KR"/>
              </w:rPr>
            </w:pPr>
          </w:p>
        </w:tc>
      </w:tr>
      <w:tr w:rsidR="008E4286" w:rsidRPr="00D95972" w14:paraId="4F4EA4D8" w14:textId="77777777" w:rsidTr="006D09FF">
        <w:tc>
          <w:tcPr>
            <w:tcW w:w="976" w:type="dxa"/>
            <w:tcBorders>
              <w:top w:val="nil"/>
              <w:left w:val="thinThickThinSmallGap" w:sz="24" w:space="0" w:color="auto"/>
              <w:bottom w:val="nil"/>
            </w:tcBorders>
            <w:shd w:val="clear" w:color="auto" w:fill="auto"/>
          </w:tcPr>
          <w:p w14:paraId="284835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3E2C76" w14:textId="5239A935" w:rsidR="008E4286" w:rsidRPr="00D95972" w:rsidRDefault="00D54D9E" w:rsidP="008E4286">
            <w:pPr>
              <w:overflowPunct/>
              <w:autoSpaceDE/>
              <w:autoSpaceDN/>
              <w:adjustRightInd/>
              <w:textAlignment w:val="auto"/>
              <w:rPr>
                <w:rFonts w:cs="Arial"/>
                <w:lang w:val="en-US"/>
              </w:rPr>
            </w:pPr>
            <w:hyperlink r:id="rId165"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00"/>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48E29" w14:textId="77777777" w:rsidR="008E4286" w:rsidRPr="00D95972" w:rsidRDefault="008E4286" w:rsidP="008E4286">
            <w:pPr>
              <w:rPr>
                <w:rFonts w:eastAsia="Batang" w:cs="Arial"/>
                <w:lang w:eastAsia="ko-KR"/>
              </w:rPr>
            </w:pPr>
          </w:p>
        </w:tc>
      </w:tr>
      <w:tr w:rsidR="008E4286" w:rsidRPr="00D95972" w14:paraId="263D55CC" w14:textId="77777777" w:rsidTr="006D09FF">
        <w:tc>
          <w:tcPr>
            <w:tcW w:w="976" w:type="dxa"/>
            <w:tcBorders>
              <w:top w:val="nil"/>
              <w:left w:val="thinThickThinSmallGap" w:sz="24" w:space="0" w:color="auto"/>
              <w:bottom w:val="nil"/>
            </w:tcBorders>
            <w:shd w:val="clear" w:color="auto" w:fill="auto"/>
          </w:tcPr>
          <w:p w14:paraId="7A40159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974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3834CF" w14:textId="3FD3A922" w:rsidR="008E4286" w:rsidRPr="00D95972" w:rsidRDefault="00D54D9E" w:rsidP="008E4286">
            <w:pPr>
              <w:overflowPunct/>
              <w:autoSpaceDE/>
              <w:autoSpaceDN/>
              <w:adjustRightInd/>
              <w:textAlignment w:val="auto"/>
              <w:rPr>
                <w:rFonts w:cs="Arial"/>
                <w:lang w:val="en-US"/>
              </w:rPr>
            </w:pPr>
            <w:hyperlink r:id="rId166" w:history="1">
              <w:r w:rsidR="008E4286">
                <w:rPr>
                  <w:rStyle w:val="Hyperlink"/>
                </w:rPr>
                <w:t>C1-220172</w:t>
              </w:r>
            </w:hyperlink>
          </w:p>
        </w:tc>
        <w:tc>
          <w:tcPr>
            <w:tcW w:w="4191" w:type="dxa"/>
            <w:gridSpan w:val="3"/>
            <w:tcBorders>
              <w:top w:val="single" w:sz="4" w:space="0" w:color="auto"/>
              <w:bottom w:val="single" w:sz="4" w:space="0" w:color="auto"/>
            </w:tcBorders>
            <w:shd w:val="clear" w:color="auto" w:fill="FFFF00"/>
          </w:tcPr>
          <w:p w14:paraId="6A4EAC7C" w14:textId="228011F2" w:rsidR="008E4286" w:rsidRPr="00D95972" w:rsidRDefault="008E4286" w:rsidP="008E4286">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FFFF00"/>
          </w:tcPr>
          <w:p w14:paraId="673BEF3B" w14:textId="263D3AA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5590A4" w14:textId="15FF9B98" w:rsidR="008E4286" w:rsidRPr="00D95972" w:rsidRDefault="008E4286" w:rsidP="008E4286">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A8DC3" w14:textId="77777777" w:rsidR="008E4286" w:rsidRPr="00D95972" w:rsidRDefault="008E4286" w:rsidP="008E4286">
            <w:pPr>
              <w:rPr>
                <w:rFonts w:eastAsia="Batang" w:cs="Arial"/>
                <w:lang w:eastAsia="ko-KR"/>
              </w:rPr>
            </w:pPr>
          </w:p>
        </w:tc>
      </w:tr>
      <w:tr w:rsidR="008E4286" w:rsidRPr="00D95972" w14:paraId="1A540A30" w14:textId="77777777" w:rsidTr="006D09FF">
        <w:tc>
          <w:tcPr>
            <w:tcW w:w="976" w:type="dxa"/>
            <w:tcBorders>
              <w:top w:val="nil"/>
              <w:left w:val="thinThickThinSmallGap" w:sz="24" w:space="0" w:color="auto"/>
              <w:bottom w:val="nil"/>
            </w:tcBorders>
            <w:shd w:val="clear" w:color="auto" w:fill="auto"/>
          </w:tcPr>
          <w:p w14:paraId="60E392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7AD0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A0293D" w14:textId="4EFCC3DE" w:rsidR="008E4286" w:rsidRPr="00D95972" w:rsidRDefault="00D54D9E" w:rsidP="008E4286">
            <w:pPr>
              <w:overflowPunct/>
              <w:autoSpaceDE/>
              <w:autoSpaceDN/>
              <w:adjustRightInd/>
              <w:textAlignment w:val="auto"/>
              <w:rPr>
                <w:rFonts w:cs="Arial"/>
                <w:lang w:val="en-US"/>
              </w:rPr>
            </w:pPr>
            <w:hyperlink r:id="rId167" w:history="1">
              <w:r w:rsidR="008E4286">
                <w:rPr>
                  <w:rStyle w:val="Hyperlink"/>
                </w:rPr>
                <w:t>C1-220173</w:t>
              </w:r>
            </w:hyperlink>
          </w:p>
        </w:tc>
        <w:tc>
          <w:tcPr>
            <w:tcW w:w="4191" w:type="dxa"/>
            <w:gridSpan w:val="3"/>
            <w:tcBorders>
              <w:top w:val="single" w:sz="4" w:space="0" w:color="auto"/>
              <w:bottom w:val="single" w:sz="4" w:space="0" w:color="auto"/>
            </w:tcBorders>
            <w:shd w:val="clear" w:color="auto" w:fill="FFFF00"/>
          </w:tcPr>
          <w:p w14:paraId="525AC57A" w14:textId="13858656" w:rsidR="008E4286" w:rsidRPr="00D95972" w:rsidRDefault="008E4286" w:rsidP="008E4286">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7F56BB9F" w14:textId="047F53D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68CEF4" w14:textId="23C0BE65" w:rsidR="008E4286" w:rsidRPr="00D95972" w:rsidRDefault="008E4286" w:rsidP="008E4286">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3AC8" w14:textId="77777777" w:rsidR="008E4286" w:rsidRPr="00D95972" w:rsidRDefault="008E4286" w:rsidP="008E4286">
            <w:pPr>
              <w:rPr>
                <w:rFonts w:eastAsia="Batang" w:cs="Arial"/>
                <w:lang w:eastAsia="ko-KR"/>
              </w:rPr>
            </w:pPr>
          </w:p>
        </w:tc>
      </w:tr>
      <w:tr w:rsidR="008E4286" w:rsidRPr="00D95972" w14:paraId="25237C63" w14:textId="77777777" w:rsidTr="006D09FF">
        <w:tc>
          <w:tcPr>
            <w:tcW w:w="976" w:type="dxa"/>
            <w:tcBorders>
              <w:top w:val="nil"/>
              <w:left w:val="thinThickThinSmallGap" w:sz="24" w:space="0" w:color="auto"/>
              <w:bottom w:val="nil"/>
            </w:tcBorders>
            <w:shd w:val="clear" w:color="auto" w:fill="auto"/>
          </w:tcPr>
          <w:p w14:paraId="326D3A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6231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3471" w14:textId="27EFB121" w:rsidR="008E4286" w:rsidRPr="00D95972" w:rsidRDefault="00D54D9E" w:rsidP="008E4286">
            <w:pPr>
              <w:overflowPunct/>
              <w:autoSpaceDE/>
              <w:autoSpaceDN/>
              <w:adjustRightInd/>
              <w:textAlignment w:val="auto"/>
              <w:rPr>
                <w:rFonts w:cs="Arial"/>
                <w:lang w:val="en-US"/>
              </w:rPr>
            </w:pPr>
            <w:hyperlink r:id="rId168" w:history="1">
              <w:r w:rsidR="008E4286">
                <w:rPr>
                  <w:rStyle w:val="Hyperlink"/>
                </w:rPr>
                <w:t>C1-220174</w:t>
              </w:r>
            </w:hyperlink>
          </w:p>
        </w:tc>
        <w:tc>
          <w:tcPr>
            <w:tcW w:w="4191" w:type="dxa"/>
            <w:gridSpan w:val="3"/>
            <w:tcBorders>
              <w:top w:val="single" w:sz="4" w:space="0" w:color="auto"/>
              <w:bottom w:val="single" w:sz="4" w:space="0" w:color="auto"/>
            </w:tcBorders>
            <w:shd w:val="clear" w:color="auto" w:fill="FFFF00"/>
          </w:tcPr>
          <w:p w14:paraId="0DE78D20" w14:textId="6C01E905" w:rsidR="008E4286" w:rsidRPr="00D95972" w:rsidRDefault="008E4286" w:rsidP="008E4286">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071DAF57" w14:textId="205550B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DC3E40" w14:textId="0406458A" w:rsidR="008E4286" w:rsidRPr="00D95972" w:rsidRDefault="008E4286" w:rsidP="008E4286">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E614" w14:textId="77777777" w:rsidR="008E4286" w:rsidRPr="00D95972" w:rsidRDefault="008E4286" w:rsidP="008E4286">
            <w:pPr>
              <w:rPr>
                <w:rFonts w:eastAsia="Batang" w:cs="Arial"/>
                <w:lang w:eastAsia="ko-KR"/>
              </w:rPr>
            </w:pPr>
          </w:p>
        </w:tc>
      </w:tr>
      <w:tr w:rsidR="008E4286" w:rsidRPr="00D95972" w14:paraId="53EDD653" w14:textId="77777777" w:rsidTr="006D09FF">
        <w:tc>
          <w:tcPr>
            <w:tcW w:w="976" w:type="dxa"/>
            <w:tcBorders>
              <w:top w:val="nil"/>
              <w:left w:val="thinThickThinSmallGap" w:sz="24" w:space="0" w:color="auto"/>
              <w:bottom w:val="nil"/>
            </w:tcBorders>
            <w:shd w:val="clear" w:color="auto" w:fill="auto"/>
          </w:tcPr>
          <w:p w14:paraId="367B6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3F0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FE5404" w14:textId="4B70884D" w:rsidR="008E4286" w:rsidRPr="00D95972" w:rsidRDefault="00D54D9E" w:rsidP="008E4286">
            <w:pPr>
              <w:overflowPunct/>
              <w:autoSpaceDE/>
              <w:autoSpaceDN/>
              <w:adjustRightInd/>
              <w:textAlignment w:val="auto"/>
              <w:rPr>
                <w:rFonts w:cs="Arial"/>
                <w:lang w:val="en-US"/>
              </w:rPr>
            </w:pPr>
            <w:hyperlink r:id="rId169" w:history="1">
              <w:r w:rsidR="008E4286">
                <w:rPr>
                  <w:rStyle w:val="Hyperlink"/>
                </w:rPr>
                <w:t>C1-220175</w:t>
              </w:r>
            </w:hyperlink>
          </w:p>
        </w:tc>
        <w:tc>
          <w:tcPr>
            <w:tcW w:w="4191" w:type="dxa"/>
            <w:gridSpan w:val="3"/>
            <w:tcBorders>
              <w:top w:val="single" w:sz="4" w:space="0" w:color="auto"/>
              <w:bottom w:val="single" w:sz="4" w:space="0" w:color="auto"/>
            </w:tcBorders>
            <w:shd w:val="clear" w:color="auto" w:fill="FFFF00"/>
          </w:tcPr>
          <w:p w14:paraId="2EEA01EF" w14:textId="5D12B480" w:rsidR="008E4286" w:rsidRPr="00D95972" w:rsidRDefault="008E4286" w:rsidP="008E4286">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258F78D" w14:textId="31A386A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1DD23D" w14:textId="697109E2" w:rsidR="008E4286" w:rsidRPr="00D95972" w:rsidRDefault="008E4286" w:rsidP="008E4286">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724DC" w14:textId="77777777" w:rsidR="008E4286" w:rsidRPr="00D95972" w:rsidRDefault="008E4286" w:rsidP="008E4286">
            <w:pPr>
              <w:rPr>
                <w:rFonts w:eastAsia="Batang" w:cs="Arial"/>
                <w:lang w:eastAsia="ko-KR"/>
              </w:rPr>
            </w:pPr>
          </w:p>
        </w:tc>
      </w:tr>
      <w:tr w:rsidR="008E4286" w:rsidRPr="00D95972" w14:paraId="4295D532" w14:textId="77777777" w:rsidTr="006D09F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A6BF49" w14:textId="1A8854E9" w:rsidR="008E4286" w:rsidRPr="00D95972" w:rsidRDefault="00D54D9E" w:rsidP="008E4286">
            <w:pPr>
              <w:overflowPunct/>
              <w:autoSpaceDE/>
              <w:autoSpaceDN/>
              <w:adjustRightInd/>
              <w:textAlignment w:val="auto"/>
              <w:rPr>
                <w:rFonts w:cs="Arial"/>
                <w:lang w:val="en-US"/>
              </w:rPr>
            </w:pPr>
            <w:hyperlink r:id="rId170"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00"/>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58757" w14:textId="77777777" w:rsidR="008E4286" w:rsidRPr="00D95972" w:rsidRDefault="008E4286" w:rsidP="008E4286">
            <w:pPr>
              <w:rPr>
                <w:rFonts w:eastAsia="Batang" w:cs="Arial"/>
                <w:lang w:eastAsia="ko-KR"/>
              </w:rPr>
            </w:pPr>
          </w:p>
        </w:tc>
      </w:tr>
      <w:tr w:rsidR="008E4286" w:rsidRPr="00D95972" w14:paraId="413F6889" w14:textId="77777777" w:rsidTr="006D09FF">
        <w:tc>
          <w:tcPr>
            <w:tcW w:w="976" w:type="dxa"/>
            <w:tcBorders>
              <w:top w:val="nil"/>
              <w:left w:val="thinThickThinSmallGap" w:sz="24" w:space="0" w:color="auto"/>
              <w:bottom w:val="nil"/>
            </w:tcBorders>
            <w:shd w:val="clear" w:color="auto" w:fill="auto"/>
          </w:tcPr>
          <w:p w14:paraId="15AE1E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C827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A5BE7B" w14:textId="42DC1D76" w:rsidR="008E4286" w:rsidRPr="00D95972" w:rsidRDefault="00D54D9E" w:rsidP="008E4286">
            <w:pPr>
              <w:overflowPunct/>
              <w:autoSpaceDE/>
              <w:autoSpaceDN/>
              <w:adjustRightInd/>
              <w:textAlignment w:val="auto"/>
              <w:rPr>
                <w:rFonts w:cs="Arial"/>
                <w:lang w:val="en-US"/>
              </w:rPr>
            </w:pPr>
            <w:hyperlink r:id="rId171" w:history="1">
              <w:r w:rsidR="008E4286">
                <w:rPr>
                  <w:rStyle w:val="Hyperlink"/>
                </w:rPr>
                <w:t>C1-220177</w:t>
              </w:r>
            </w:hyperlink>
          </w:p>
        </w:tc>
        <w:tc>
          <w:tcPr>
            <w:tcW w:w="4191" w:type="dxa"/>
            <w:gridSpan w:val="3"/>
            <w:tcBorders>
              <w:top w:val="single" w:sz="4" w:space="0" w:color="auto"/>
              <w:bottom w:val="single" w:sz="4" w:space="0" w:color="auto"/>
            </w:tcBorders>
            <w:shd w:val="clear" w:color="auto" w:fill="FFFF00"/>
          </w:tcPr>
          <w:p w14:paraId="318950D9" w14:textId="0D2F97DD" w:rsidR="008E4286" w:rsidRPr="00D95972" w:rsidRDefault="008E4286" w:rsidP="008E4286">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7BEF5857" w14:textId="75E1BCC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1CF4B2" w14:textId="7014AAD5" w:rsidR="008E4286" w:rsidRPr="00D95972" w:rsidRDefault="008E4286" w:rsidP="008E4286">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42A80" w14:textId="77777777" w:rsidR="008E4286" w:rsidRPr="00D95972" w:rsidRDefault="008E4286" w:rsidP="008E4286">
            <w:pPr>
              <w:rPr>
                <w:rFonts w:eastAsia="Batang" w:cs="Arial"/>
                <w:lang w:eastAsia="ko-KR"/>
              </w:rPr>
            </w:pPr>
          </w:p>
        </w:tc>
      </w:tr>
      <w:tr w:rsidR="008E4286" w:rsidRPr="00D95972" w14:paraId="130E073A" w14:textId="77777777" w:rsidTr="006D09FF">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AFB723" w14:textId="4EEC8A61" w:rsidR="008E4286" w:rsidRPr="00D95972" w:rsidRDefault="00D54D9E" w:rsidP="008E4286">
            <w:pPr>
              <w:overflowPunct/>
              <w:autoSpaceDE/>
              <w:autoSpaceDN/>
              <w:adjustRightInd/>
              <w:textAlignment w:val="auto"/>
              <w:rPr>
                <w:rFonts w:cs="Arial"/>
                <w:lang w:val="en-US"/>
              </w:rPr>
            </w:pPr>
            <w:hyperlink r:id="rId172" w:history="1">
              <w:r w:rsidR="008E4286">
                <w:rPr>
                  <w:rStyle w:val="Hyperlink"/>
                </w:rPr>
                <w:t>C1-220178</w:t>
              </w:r>
            </w:hyperlink>
          </w:p>
        </w:tc>
        <w:tc>
          <w:tcPr>
            <w:tcW w:w="4191" w:type="dxa"/>
            <w:gridSpan w:val="3"/>
            <w:tcBorders>
              <w:top w:val="single" w:sz="4" w:space="0" w:color="auto"/>
              <w:bottom w:val="single" w:sz="4" w:space="0" w:color="auto"/>
            </w:tcBorders>
            <w:shd w:val="clear" w:color="auto" w:fill="FFFF00"/>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BCAD" w14:textId="77777777" w:rsidR="008E4286" w:rsidRPr="00D95972" w:rsidRDefault="008E4286" w:rsidP="008E4286">
            <w:pPr>
              <w:rPr>
                <w:rFonts w:eastAsia="Batang" w:cs="Arial"/>
                <w:lang w:eastAsia="ko-KR"/>
              </w:rPr>
            </w:pPr>
          </w:p>
        </w:tc>
      </w:tr>
      <w:tr w:rsidR="008E4286" w:rsidRPr="00D95972" w14:paraId="3D674A72" w14:textId="77777777" w:rsidTr="006D09FF">
        <w:tc>
          <w:tcPr>
            <w:tcW w:w="976" w:type="dxa"/>
            <w:tcBorders>
              <w:top w:val="nil"/>
              <w:left w:val="thinThickThinSmallGap" w:sz="24" w:space="0" w:color="auto"/>
              <w:bottom w:val="nil"/>
            </w:tcBorders>
            <w:shd w:val="clear" w:color="auto" w:fill="auto"/>
          </w:tcPr>
          <w:p w14:paraId="5F94945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0C46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FCFF67" w14:textId="45062322" w:rsidR="008E4286" w:rsidRPr="00D95972" w:rsidRDefault="00D54D9E" w:rsidP="008E4286">
            <w:pPr>
              <w:overflowPunct/>
              <w:autoSpaceDE/>
              <w:autoSpaceDN/>
              <w:adjustRightInd/>
              <w:textAlignment w:val="auto"/>
              <w:rPr>
                <w:rFonts w:cs="Arial"/>
                <w:lang w:val="en-US"/>
              </w:rPr>
            </w:pPr>
            <w:hyperlink r:id="rId173" w:history="1">
              <w:r w:rsidR="008E4286">
                <w:rPr>
                  <w:rStyle w:val="Hyperlink"/>
                </w:rPr>
                <w:t>C1-220179</w:t>
              </w:r>
            </w:hyperlink>
          </w:p>
        </w:tc>
        <w:tc>
          <w:tcPr>
            <w:tcW w:w="4191" w:type="dxa"/>
            <w:gridSpan w:val="3"/>
            <w:tcBorders>
              <w:top w:val="single" w:sz="4" w:space="0" w:color="auto"/>
              <w:bottom w:val="single" w:sz="4" w:space="0" w:color="auto"/>
            </w:tcBorders>
            <w:shd w:val="clear" w:color="auto" w:fill="FFFF00"/>
          </w:tcPr>
          <w:p w14:paraId="03DEBF27" w14:textId="140BDDB6" w:rsidR="008E4286" w:rsidRPr="00D95972" w:rsidRDefault="008E4286" w:rsidP="008E4286">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1357FF81" w14:textId="2645491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1C484" w14:textId="4B12A7A4" w:rsidR="008E4286" w:rsidRPr="00D95972" w:rsidRDefault="008E4286" w:rsidP="008E4286">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CCED3" w14:textId="77777777" w:rsidR="008E4286" w:rsidRPr="00D95972" w:rsidRDefault="008E4286" w:rsidP="008E4286">
            <w:pPr>
              <w:rPr>
                <w:rFonts w:eastAsia="Batang" w:cs="Arial"/>
                <w:lang w:eastAsia="ko-KR"/>
              </w:rPr>
            </w:pPr>
          </w:p>
        </w:tc>
      </w:tr>
      <w:tr w:rsidR="008E4286" w:rsidRPr="00D95972" w14:paraId="7CCD3BE9" w14:textId="77777777" w:rsidTr="006D09FF">
        <w:tc>
          <w:tcPr>
            <w:tcW w:w="976" w:type="dxa"/>
            <w:tcBorders>
              <w:top w:val="nil"/>
              <w:left w:val="thinThickThinSmallGap" w:sz="24" w:space="0" w:color="auto"/>
              <w:bottom w:val="nil"/>
            </w:tcBorders>
            <w:shd w:val="clear" w:color="auto" w:fill="auto"/>
          </w:tcPr>
          <w:p w14:paraId="53B49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F522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419DEC" w14:textId="0714A4D8" w:rsidR="008E4286" w:rsidRPr="00D95972" w:rsidRDefault="00D54D9E" w:rsidP="008E4286">
            <w:pPr>
              <w:overflowPunct/>
              <w:autoSpaceDE/>
              <w:autoSpaceDN/>
              <w:adjustRightInd/>
              <w:textAlignment w:val="auto"/>
              <w:rPr>
                <w:rFonts w:cs="Arial"/>
                <w:lang w:val="en-US"/>
              </w:rPr>
            </w:pPr>
            <w:hyperlink r:id="rId174" w:history="1">
              <w:r w:rsidR="008E4286">
                <w:rPr>
                  <w:rStyle w:val="Hyperlink"/>
                </w:rPr>
                <w:t>C1-220180</w:t>
              </w:r>
            </w:hyperlink>
          </w:p>
        </w:tc>
        <w:tc>
          <w:tcPr>
            <w:tcW w:w="4191" w:type="dxa"/>
            <w:gridSpan w:val="3"/>
            <w:tcBorders>
              <w:top w:val="single" w:sz="4" w:space="0" w:color="auto"/>
              <w:bottom w:val="single" w:sz="4" w:space="0" w:color="auto"/>
            </w:tcBorders>
            <w:shd w:val="clear" w:color="auto" w:fill="FFFF00"/>
          </w:tcPr>
          <w:p w14:paraId="24543F9A" w14:textId="20487CE4" w:rsidR="008E4286" w:rsidRPr="00D95972" w:rsidRDefault="008E4286" w:rsidP="008E4286">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4F18BAC1" w14:textId="17EC0AE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166B8" w14:textId="556AEBC0" w:rsidR="008E4286" w:rsidRPr="00D95972" w:rsidRDefault="008E4286" w:rsidP="008E4286">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43D6" w14:textId="77777777" w:rsidR="008E4286" w:rsidRPr="00D95972" w:rsidRDefault="008E4286" w:rsidP="008E4286">
            <w:pPr>
              <w:rPr>
                <w:rFonts w:eastAsia="Batang" w:cs="Arial"/>
                <w:lang w:eastAsia="ko-KR"/>
              </w:rPr>
            </w:pPr>
          </w:p>
        </w:tc>
      </w:tr>
      <w:tr w:rsidR="008E4286" w:rsidRPr="00D95972" w14:paraId="68A1583C" w14:textId="77777777" w:rsidTr="006D09FF">
        <w:tc>
          <w:tcPr>
            <w:tcW w:w="976" w:type="dxa"/>
            <w:tcBorders>
              <w:top w:val="nil"/>
              <w:left w:val="thinThickThinSmallGap" w:sz="24" w:space="0" w:color="auto"/>
              <w:bottom w:val="nil"/>
            </w:tcBorders>
            <w:shd w:val="clear" w:color="auto" w:fill="auto"/>
          </w:tcPr>
          <w:p w14:paraId="01479D5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6CEB6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908AFD" w14:textId="6ED72132" w:rsidR="008E4286" w:rsidRPr="00D95972" w:rsidRDefault="00D54D9E" w:rsidP="008E4286">
            <w:pPr>
              <w:overflowPunct/>
              <w:autoSpaceDE/>
              <w:autoSpaceDN/>
              <w:adjustRightInd/>
              <w:textAlignment w:val="auto"/>
              <w:rPr>
                <w:rFonts w:cs="Arial"/>
                <w:lang w:val="en-US"/>
              </w:rPr>
            </w:pPr>
            <w:hyperlink r:id="rId175" w:history="1">
              <w:r w:rsidR="008E4286">
                <w:rPr>
                  <w:rStyle w:val="Hyperlink"/>
                </w:rPr>
                <w:t>C1-220181</w:t>
              </w:r>
            </w:hyperlink>
          </w:p>
        </w:tc>
        <w:tc>
          <w:tcPr>
            <w:tcW w:w="4191" w:type="dxa"/>
            <w:gridSpan w:val="3"/>
            <w:tcBorders>
              <w:top w:val="single" w:sz="4" w:space="0" w:color="auto"/>
              <w:bottom w:val="single" w:sz="4" w:space="0" w:color="auto"/>
            </w:tcBorders>
            <w:shd w:val="clear" w:color="auto" w:fill="FFFF00"/>
          </w:tcPr>
          <w:p w14:paraId="683101CF" w14:textId="2213B34C" w:rsidR="008E4286" w:rsidRPr="00D95972" w:rsidRDefault="008E4286" w:rsidP="008E4286">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3B1F4807" w14:textId="68D21DEF"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A1B089D" w14:textId="5FD343EC" w:rsidR="008E4286" w:rsidRPr="00D95972" w:rsidRDefault="008E4286" w:rsidP="008E4286">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6413B" w14:textId="77777777" w:rsidR="008E4286" w:rsidRPr="00D95972" w:rsidRDefault="008E4286" w:rsidP="008E4286">
            <w:pPr>
              <w:rPr>
                <w:rFonts w:eastAsia="Batang" w:cs="Arial"/>
                <w:lang w:eastAsia="ko-KR"/>
              </w:rPr>
            </w:pPr>
          </w:p>
        </w:tc>
      </w:tr>
      <w:tr w:rsidR="008E4286" w:rsidRPr="00D95972" w14:paraId="6BC31BF5" w14:textId="77777777" w:rsidTr="006D09FF">
        <w:tc>
          <w:tcPr>
            <w:tcW w:w="976" w:type="dxa"/>
            <w:tcBorders>
              <w:top w:val="nil"/>
              <w:left w:val="thinThickThinSmallGap" w:sz="24" w:space="0" w:color="auto"/>
              <w:bottom w:val="nil"/>
            </w:tcBorders>
            <w:shd w:val="clear" w:color="auto" w:fill="auto"/>
          </w:tcPr>
          <w:p w14:paraId="184E7C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09D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44BE6" w14:textId="56C6DCFE" w:rsidR="008E4286" w:rsidRPr="00D95972" w:rsidRDefault="00D54D9E" w:rsidP="008E4286">
            <w:pPr>
              <w:overflowPunct/>
              <w:autoSpaceDE/>
              <w:autoSpaceDN/>
              <w:adjustRightInd/>
              <w:textAlignment w:val="auto"/>
              <w:rPr>
                <w:rFonts w:cs="Arial"/>
                <w:lang w:val="en-US"/>
              </w:rPr>
            </w:pPr>
            <w:hyperlink r:id="rId176" w:history="1">
              <w:r w:rsidR="008E4286">
                <w:rPr>
                  <w:rStyle w:val="Hyperlink"/>
                </w:rPr>
                <w:t>C1-220182</w:t>
              </w:r>
            </w:hyperlink>
          </w:p>
        </w:tc>
        <w:tc>
          <w:tcPr>
            <w:tcW w:w="4191" w:type="dxa"/>
            <w:gridSpan w:val="3"/>
            <w:tcBorders>
              <w:top w:val="single" w:sz="4" w:space="0" w:color="auto"/>
              <w:bottom w:val="single" w:sz="4" w:space="0" w:color="auto"/>
            </w:tcBorders>
            <w:shd w:val="clear" w:color="auto" w:fill="FFFF00"/>
          </w:tcPr>
          <w:p w14:paraId="32A076C5" w14:textId="2905F5A8" w:rsidR="008E4286" w:rsidRPr="00D95972" w:rsidRDefault="008E4286" w:rsidP="008E4286">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FFFF00"/>
          </w:tcPr>
          <w:p w14:paraId="50F93098" w14:textId="64AE094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A0692" w14:textId="03A7653B" w:rsidR="008E4286" w:rsidRPr="00D95972" w:rsidRDefault="008E4286" w:rsidP="008E4286">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D03B" w14:textId="77777777" w:rsidR="008E4286" w:rsidRPr="00D95972" w:rsidRDefault="008E4286" w:rsidP="008E4286">
            <w:pPr>
              <w:rPr>
                <w:rFonts w:eastAsia="Batang" w:cs="Arial"/>
                <w:lang w:eastAsia="ko-KR"/>
              </w:rPr>
            </w:pPr>
          </w:p>
        </w:tc>
      </w:tr>
      <w:tr w:rsidR="008E4286" w:rsidRPr="00D95972" w14:paraId="63473576" w14:textId="77777777" w:rsidTr="002721A0">
        <w:tc>
          <w:tcPr>
            <w:tcW w:w="976" w:type="dxa"/>
            <w:tcBorders>
              <w:top w:val="nil"/>
              <w:left w:val="thinThickThinSmallGap" w:sz="24" w:space="0" w:color="auto"/>
              <w:bottom w:val="nil"/>
            </w:tcBorders>
            <w:shd w:val="clear" w:color="auto" w:fill="auto"/>
          </w:tcPr>
          <w:p w14:paraId="131E9A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29ED6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8585ED" w14:textId="449BD152" w:rsidR="008E4286" w:rsidRPr="00D95972" w:rsidRDefault="00D54D9E" w:rsidP="008E4286">
            <w:pPr>
              <w:overflowPunct/>
              <w:autoSpaceDE/>
              <w:autoSpaceDN/>
              <w:adjustRightInd/>
              <w:textAlignment w:val="auto"/>
              <w:rPr>
                <w:rFonts w:cs="Arial"/>
                <w:lang w:val="en-US"/>
              </w:rPr>
            </w:pPr>
            <w:hyperlink r:id="rId177" w:history="1">
              <w:r w:rsidR="008E4286">
                <w:rPr>
                  <w:rStyle w:val="Hyperlink"/>
                </w:rPr>
                <w:t>C1-220208</w:t>
              </w:r>
            </w:hyperlink>
          </w:p>
        </w:tc>
        <w:tc>
          <w:tcPr>
            <w:tcW w:w="4191" w:type="dxa"/>
            <w:gridSpan w:val="3"/>
            <w:tcBorders>
              <w:top w:val="single" w:sz="4" w:space="0" w:color="auto"/>
              <w:bottom w:val="single" w:sz="4" w:space="0" w:color="auto"/>
            </w:tcBorders>
            <w:shd w:val="clear" w:color="auto" w:fill="FFFF00"/>
          </w:tcPr>
          <w:p w14:paraId="6C6F9216" w14:textId="0FF9F997" w:rsidR="008E4286" w:rsidRPr="00D95972" w:rsidRDefault="008E4286" w:rsidP="008E4286">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0F4450A7" w14:textId="03E8CA9C"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6D77B" w14:textId="14B1715B" w:rsidR="008E4286" w:rsidRPr="00D95972" w:rsidRDefault="008E4286" w:rsidP="008E4286">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56818" w14:textId="77777777" w:rsidR="008E4286" w:rsidRPr="00D95972" w:rsidRDefault="008E4286" w:rsidP="008E4286">
            <w:pPr>
              <w:rPr>
                <w:rFonts w:eastAsia="Batang" w:cs="Arial"/>
                <w:lang w:eastAsia="ko-KR"/>
              </w:rPr>
            </w:pPr>
          </w:p>
        </w:tc>
      </w:tr>
      <w:tr w:rsidR="008E4286" w:rsidRPr="00D95972" w14:paraId="3DA9B52D" w14:textId="77777777" w:rsidTr="002721A0">
        <w:tc>
          <w:tcPr>
            <w:tcW w:w="976" w:type="dxa"/>
            <w:tcBorders>
              <w:top w:val="nil"/>
              <w:left w:val="thinThickThinSmallGap" w:sz="24" w:space="0" w:color="auto"/>
              <w:bottom w:val="nil"/>
            </w:tcBorders>
            <w:shd w:val="clear" w:color="auto" w:fill="auto"/>
          </w:tcPr>
          <w:p w14:paraId="1259C9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9579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70FF1C" w14:textId="49B19F09" w:rsidR="008E4286" w:rsidRPr="00D95972" w:rsidRDefault="00D54D9E" w:rsidP="008E4286">
            <w:pPr>
              <w:overflowPunct/>
              <w:autoSpaceDE/>
              <w:autoSpaceDN/>
              <w:adjustRightInd/>
              <w:textAlignment w:val="auto"/>
              <w:rPr>
                <w:rFonts w:cs="Arial"/>
                <w:lang w:val="en-US"/>
              </w:rPr>
            </w:pPr>
            <w:hyperlink r:id="rId178" w:history="1">
              <w:r w:rsidR="008E4286">
                <w:rPr>
                  <w:rStyle w:val="Hyperlink"/>
                </w:rPr>
                <w:t>C1-220209</w:t>
              </w:r>
            </w:hyperlink>
          </w:p>
        </w:tc>
        <w:tc>
          <w:tcPr>
            <w:tcW w:w="4191" w:type="dxa"/>
            <w:gridSpan w:val="3"/>
            <w:tcBorders>
              <w:top w:val="single" w:sz="4" w:space="0" w:color="auto"/>
              <w:bottom w:val="single" w:sz="4" w:space="0" w:color="auto"/>
            </w:tcBorders>
            <w:shd w:val="clear" w:color="auto" w:fill="FFFF00"/>
          </w:tcPr>
          <w:p w14:paraId="07F79743" w14:textId="19129E94" w:rsidR="008E4286" w:rsidRPr="00D95972" w:rsidRDefault="008E4286" w:rsidP="008E4286">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4072A0C2" w14:textId="7A5A5506"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E0DE5" w14:textId="767CCF65" w:rsidR="008E4286" w:rsidRPr="00D95972" w:rsidRDefault="008E4286" w:rsidP="008E4286">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AE62" w14:textId="2A5B7150"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27333B8" w14:textId="77777777" w:rsidTr="00EA0AFD">
        <w:tc>
          <w:tcPr>
            <w:tcW w:w="976" w:type="dxa"/>
            <w:tcBorders>
              <w:top w:val="nil"/>
              <w:left w:val="thinThickThinSmallGap" w:sz="24" w:space="0" w:color="auto"/>
              <w:bottom w:val="nil"/>
            </w:tcBorders>
            <w:shd w:val="clear" w:color="auto" w:fill="auto"/>
          </w:tcPr>
          <w:p w14:paraId="29DBDF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123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1A1AA5" w14:textId="2D05795E" w:rsidR="008E4286" w:rsidRPr="00D95972" w:rsidRDefault="00D54D9E" w:rsidP="008E4286">
            <w:pPr>
              <w:overflowPunct/>
              <w:autoSpaceDE/>
              <w:autoSpaceDN/>
              <w:adjustRightInd/>
              <w:textAlignment w:val="auto"/>
              <w:rPr>
                <w:rFonts w:cs="Arial"/>
                <w:lang w:val="en-US"/>
              </w:rPr>
            </w:pPr>
            <w:hyperlink r:id="rId179" w:history="1">
              <w:r w:rsidR="008E4286">
                <w:rPr>
                  <w:rStyle w:val="Hyperlink"/>
                </w:rPr>
                <w:t>C1-220210</w:t>
              </w:r>
            </w:hyperlink>
          </w:p>
        </w:tc>
        <w:tc>
          <w:tcPr>
            <w:tcW w:w="4191" w:type="dxa"/>
            <w:gridSpan w:val="3"/>
            <w:tcBorders>
              <w:top w:val="single" w:sz="4" w:space="0" w:color="auto"/>
              <w:bottom w:val="single" w:sz="4" w:space="0" w:color="auto"/>
            </w:tcBorders>
            <w:shd w:val="clear" w:color="auto" w:fill="FFFF00"/>
          </w:tcPr>
          <w:p w14:paraId="0D7CDD53" w14:textId="52E0A53D" w:rsidR="008E4286" w:rsidRPr="00D95972" w:rsidRDefault="008E4286" w:rsidP="008E4286">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FFFF00"/>
          </w:tcPr>
          <w:p w14:paraId="0A43612B" w14:textId="0F30063B"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F361F2" w14:textId="406BBC95" w:rsidR="008E4286" w:rsidRPr="00D95972" w:rsidRDefault="008E4286" w:rsidP="008E4286">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6B02" w14:textId="65584B36"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7066E0D" w14:textId="77777777" w:rsidTr="00EA0AFD">
        <w:tc>
          <w:tcPr>
            <w:tcW w:w="976" w:type="dxa"/>
            <w:tcBorders>
              <w:top w:val="nil"/>
              <w:left w:val="thinThickThinSmallGap" w:sz="24" w:space="0" w:color="auto"/>
              <w:bottom w:val="nil"/>
            </w:tcBorders>
            <w:shd w:val="clear" w:color="auto" w:fill="auto"/>
          </w:tcPr>
          <w:p w14:paraId="762C2D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FED0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942618" w14:textId="02418696" w:rsidR="008E4286" w:rsidRPr="00D95972" w:rsidRDefault="00D54D9E" w:rsidP="008E4286">
            <w:pPr>
              <w:overflowPunct/>
              <w:autoSpaceDE/>
              <w:autoSpaceDN/>
              <w:adjustRightInd/>
              <w:textAlignment w:val="auto"/>
              <w:rPr>
                <w:rFonts w:cs="Arial"/>
                <w:lang w:val="en-US"/>
              </w:rPr>
            </w:pPr>
            <w:hyperlink r:id="rId180" w:history="1">
              <w:r w:rsidR="008E4286">
                <w:rPr>
                  <w:rStyle w:val="Hyperlink"/>
                </w:rPr>
                <w:t>C1-220276</w:t>
              </w:r>
            </w:hyperlink>
          </w:p>
        </w:tc>
        <w:tc>
          <w:tcPr>
            <w:tcW w:w="4191" w:type="dxa"/>
            <w:gridSpan w:val="3"/>
            <w:tcBorders>
              <w:top w:val="single" w:sz="4" w:space="0" w:color="auto"/>
              <w:bottom w:val="single" w:sz="4" w:space="0" w:color="auto"/>
            </w:tcBorders>
            <w:shd w:val="clear" w:color="auto" w:fill="FFFF00"/>
          </w:tcPr>
          <w:p w14:paraId="42861B52" w14:textId="4A657972" w:rsidR="008E4286" w:rsidRPr="00D95972" w:rsidRDefault="008E4286" w:rsidP="008E4286">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2DD2DFE6" w14:textId="31F0E35B"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DE43C7F" w14:textId="014EE4D7" w:rsidR="008E4286" w:rsidRPr="00D95972" w:rsidRDefault="008E4286" w:rsidP="008E4286">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1819F" w14:textId="77777777" w:rsidR="008E4286" w:rsidRPr="00D95972" w:rsidRDefault="008E4286" w:rsidP="008E4286">
            <w:pPr>
              <w:rPr>
                <w:rFonts w:eastAsia="Batang" w:cs="Arial"/>
                <w:lang w:eastAsia="ko-KR"/>
              </w:rPr>
            </w:pPr>
          </w:p>
        </w:tc>
      </w:tr>
      <w:tr w:rsidR="008E4286" w:rsidRPr="00D95972" w14:paraId="7BC12F7F" w14:textId="77777777" w:rsidTr="007224C1">
        <w:tc>
          <w:tcPr>
            <w:tcW w:w="976" w:type="dxa"/>
            <w:tcBorders>
              <w:top w:val="nil"/>
              <w:left w:val="thinThickThinSmallGap" w:sz="24" w:space="0" w:color="auto"/>
              <w:bottom w:val="nil"/>
            </w:tcBorders>
            <w:shd w:val="clear" w:color="auto" w:fill="auto"/>
          </w:tcPr>
          <w:p w14:paraId="279FC76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B14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261D2D" w14:textId="33778A1E" w:rsidR="008E4286" w:rsidRPr="00D95972" w:rsidRDefault="00D54D9E" w:rsidP="008E4286">
            <w:pPr>
              <w:overflowPunct/>
              <w:autoSpaceDE/>
              <w:autoSpaceDN/>
              <w:adjustRightInd/>
              <w:textAlignment w:val="auto"/>
              <w:rPr>
                <w:rFonts w:cs="Arial"/>
                <w:lang w:val="en-US"/>
              </w:rPr>
            </w:pPr>
            <w:hyperlink r:id="rId181" w:history="1">
              <w:r w:rsidR="008E4286">
                <w:rPr>
                  <w:rStyle w:val="Hyperlink"/>
                </w:rPr>
                <w:t>C1-220277</w:t>
              </w:r>
            </w:hyperlink>
          </w:p>
        </w:tc>
        <w:tc>
          <w:tcPr>
            <w:tcW w:w="4191" w:type="dxa"/>
            <w:gridSpan w:val="3"/>
            <w:tcBorders>
              <w:top w:val="single" w:sz="4" w:space="0" w:color="auto"/>
              <w:bottom w:val="single" w:sz="4" w:space="0" w:color="auto"/>
            </w:tcBorders>
            <w:shd w:val="clear" w:color="auto" w:fill="FFFF00"/>
          </w:tcPr>
          <w:p w14:paraId="7C3A03E3" w14:textId="1056A0EA" w:rsidR="008E4286" w:rsidRPr="00D95972" w:rsidRDefault="008E4286" w:rsidP="008E4286">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58B412AD" w14:textId="6667DC50"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F3D5064" w14:textId="397BE8D1" w:rsidR="008E4286" w:rsidRPr="00D95972" w:rsidRDefault="008E4286" w:rsidP="008E4286">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1C221" w14:textId="77777777" w:rsidR="008E4286" w:rsidRPr="00D95972" w:rsidRDefault="008E4286" w:rsidP="008E4286">
            <w:pPr>
              <w:rPr>
                <w:rFonts w:eastAsia="Batang" w:cs="Arial"/>
                <w:lang w:eastAsia="ko-KR"/>
              </w:rPr>
            </w:pPr>
          </w:p>
        </w:tc>
      </w:tr>
      <w:tr w:rsidR="008E4286" w:rsidRPr="00D95972" w14:paraId="57C8DA96" w14:textId="77777777" w:rsidTr="007224C1">
        <w:tc>
          <w:tcPr>
            <w:tcW w:w="976" w:type="dxa"/>
            <w:tcBorders>
              <w:top w:val="nil"/>
              <w:left w:val="thinThickThinSmallGap" w:sz="24" w:space="0" w:color="auto"/>
              <w:bottom w:val="nil"/>
            </w:tcBorders>
            <w:shd w:val="clear" w:color="auto" w:fill="auto"/>
          </w:tcPr>
          <w:p w14:paraId="43ECC39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1861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61700C" w14:textId="7269E0AE" w:rsidR="008E4286" w:rsidRPr="00D95972" w:rsidRDefault="008E4286" w:rsidP="008E4286">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441462A3" w14:textId="77777777" w:rsidR="008E4286" w:rsidRPr="00D95972" w:rsidRDefault="008E4286" w:rsidP="008E4286">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5D18DEBB"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258BC5" w14:textId="77777777" w:rsidR="008E4286" w:rsidRPr="00D95972" w:rsidRDefault="008E4286" w:rsidP="008E4286">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5C7" w14:textId="77777777" w:rsidR="008E4286" w:rsidRDefault="008E4286" w:rsidP="008E4286">
            <w:pPr>
              <w:rPr>
                <w:ins w:id="28" w:author="Nokia User" w:date="2022-01-11T09:09:00Z"/>
                <w:rFonts w:eastAsia="Batang" w:cs="Arial"/>
                <w:lang w:eastAsia="ko-KR"/>
              </w:rPr>
            </w:pPr>
            <w:ins w:id="29" w:author="Nokia User" w:date="2022-01-11T09:09:00Z">
              <w:r>
                <w:rPr>
                  <w:rFonts w:eastAsia="Batang" w:cs="Arial"/>
                  <w:lang w:eastAsia="ko-KR"/>
                </w:rPr>
                <w:t>Revision of C1-220420</w:t>
              </w:r>
            </w:ins>
          </w:p>
          <w:p w14:paraId="216FC442" w14:textId="75324A7E" w:rsidR="008E4286" w:rsidRPr="00D95972" w:rsidRDefault="008E4286" w:rsidP="008E4286">
            <w:pPr>
              <w:rPr>
                <w:rFonts w:eastAsia="Batang" w:cs="Arial"/>
                <w:lang w:eastAsia="ko-KR"/>
              </w:rPr>
            </w:pPr>
          </w:p>
        </w:tc>
      </w:tr>
      <w:tr w:rsidR="008E4286"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EA0AFD">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70662D" w14:textId="1B4CD063" w:rsidR="008E4286" w:rsidRPr="00D95972" w:rsidRDefault="00D54D9E" w:rsidP="008E4286">
            <w:pPr>
              <w:overflowPunct/>
              <w:autoSpaceDE/>
              <w:autoSpaceDN/>
              <w:adjustRightInd/>
              <w:textAlignment w:val="auto"/>
              <w:rPr>
                <w:rFonts w:cs="Arial"/>
                <w:lang w:val="en-US"/>
              </w:rPr>
            </w:pPr>
            <w:hyperlink r:id="rId182"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00"/>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F39F" w14:textId="77777777" w:rsidR="008E4286" w:rsidRPr="00D95972" w:rsidRDefault="008E4286" w:rsidP="008E4286">
            <w:pPr>
              <w:rPr>
                <w:rFonts w:eastAsia="Batang" w:cs="Arial"/>
                <w:lang w:eastAsia="ko-KR"/>
              </w:rPr>
            </w:pPr>
          </w:p>
        </w:tc>
      </w:tr>
      <w:tr w:rsidR="008E4286" w:rsidRPr="00D95972" w14:paraId="04F59918" w14:textId="77777777" w:rsidTr="00EA0AFD">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EA0AFD">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F6E815" w14:textId="001615EA" w:rsidR="008E4286" w:rsidRPr="00D95972" w:rsidRDefault="00D54D9E" w:rsidP="008E4286">
            <w:pPr>
              <w:overflowPunct/>
              <w:autoSpaceDE/>
              <w:autoSpaceDN/>
              <w:adjustRightInd/>
              <w:textAlignment w:val="auto"/>
              <w:rPr>
                <w:rFonts w:cs="Arial"/>
                <w:lang w:val="en-US"/>
              </w:rPr>
            </w:pPr>
            <w:hyperlink r:id="rId183"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00"/>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02C2" w14:textId="77777777" w:rsidR="008E4286" w:rsidRPr="00D95972" w:rsidRDefault="008E4286" w:rsidP="008E4286">
            <w:pPr>
              <w:rPr>
                <w:rFonts w:eastAsia="Batang" w:cs="Arial"/>
                <w:lang w:eastAsia="ko-KR"/>
              </w:rPr>
            </w:pPr>
          </w:p>
        </w:tc>
      </w:tr>
      <w:tr w:rsidR="008E4286" w:rsidRPr="00D95972" w14:paraId="3A2ED300" w14:textId="77777777" w:rsidTr="00EA0AFD">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767321" w14:textId="05BC9849" w:rsidR="008E4286" w:rsidRPr="00D95972" w:rsidRDefault="00D54D9E" w:rsidP="008E4286">
            <w:pPr>
              <w:overflowPunct/>
              <w:autoSpaceDE/>
              <w:autoSpaceDN/>
              <w:adjustRightInd/>
              <w:textAlignment w:val="auto"/>
              <w:rPr>
                <w:rFonts w:cs="Arial"/>
                <w:lang w:val="en-US"/>
              </w:rPr>
            </w:pPr>
            <w:hyperlink r:id="rId184"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00"/>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D93C" w14:textId="77777777" w:rsidR="008E4286" w:rsidRPr="00D95972" w:rsidRDefault="008E4286" w:rsidP="008E4286">
            <w:pPr>
              <w:rPr>
                <w:rFonts w:eastAsia="Batang" w:cs="Arial"/>
                <w:lang w:eastAsia="ko-KR"/>
              </w:rPr>
            </w:pPr>
          </w:p>
        </w:tc>
      </w:tr>
      <w:tr w:rsidR="008E4286" w:rsidRPr="00D95972" w14:paraId="2EB80440" w14:textId="77777777" w:rsidTr="006D09F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CBF419" w14:textId="22626036" w:rsidR="008E4286" w:rsidRPr="00D95972" w:rsidRDefault="00D54D9E" w:rsidP="008E4286">
            <w:pPr>
              <w:overflowPunct/>
              <w:autoSpaceDE/>
              <w:autoSpaceDN/>
              <w:adjustRightInd/>
              <w:textAlignment w:val="auto"/>
              <w:rPr>
                <w:rFonts w:cs="Arial"/>
                <w:lang w:val="en-US"/>
              </w:rPr>
            </w:pPr>
            <w:hyperlink r:id="rId185" w:history="1">
              <w:r w:rsidR="008E4286">
                <w:rPr>
                  <w:rStyle w:val="Hyperlink"/>
                </w:rPr>
                <w:t>C1-220158</w:t>
              </w:r>
            </w:hyperlink>
          </w:p>
        </w:tc>
        <w:tc>
          <w:tcPr>
            <w:tcW w:w="4191" w:type="dxa"/>
            <w:gridSpan w:val="3"/>
            <w:tcBorders>
              <w:top w:val="single" w:sz="4" w:space="0" w:color="auto"/>
              <w:bottom w:val="single" w:sz="4" w:space="0" w:color="auto"/>
            </w:tcBorders>
            <w:shd w:val="clear" w:color="auto" w:fill="FFFF00"/>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0EAE" w14:textId="262E828B" w:rsidR="008E4286" w:rsidRPr="00D95972" w:rsidRDefault="008E4286" w:rsidP="008E4286">
            <w:pPr>
              <w:rPr>
                <w:rFonts w:eastAsia="Batang" w:cs="Arial"/>
                <w:lang w:eastAsia="ko-KR"/>
              </w:rPr>
            </w:pPr>
            <w:r>
              <w:rPr>
                <w:rFonts w:eastAsia="Batang" w:cs="Arial"/>
                <w:lang w:eastAsia="ko-KR"/>
              </w:rPr>
              <w:t>Revision of C1-215913</w:t>
            </w:r>
          </w:p>
        </w:tc>
      </w:tr>
      <w:tr w:rsidR="008E4286" w:rsidRPr="00D95972" w14:paraId="46F49AAE" w14:textId="77777777" w:rsidTr="006D09F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BCEE68" w14:textId="5F519F03" w:rsidR="008E4286" w:rsidRPr="00D95972" w:rsidRDefault="00D54D9E" w:rsidP="008E4286">
            <w:pPr>
              <w:overflowPunct/>
              <w:autoSpaceDE/>
              <w:autoSpaceDN/>
              <w:adjustRightInd/>
              <w:textAlignment w:val="auto"/>
              <w:rPr>
                <w:rFonts w:cs="Arial"/>
                <w:lang w:val="en-US"/>
              </w:rPr>
            </w:pPr>
            <w:hyperlink r:id="rId186" w:history="1">
              <w:r w:rsidR="008E4286">
                <w:rPr>
                  <w:rStyle w:val="Hyperlink"/>
                </w:rPr>
                <w:t>C1-220159</w:t>
              </w:r>
            </w:hyperlink>
          </w:p>
        </w:tc>
        <w:tc>
          <w:tcPr>
            <w:tcW w:w="4191" w:type="dxa"/>
            <w:gridSpan w:val="3"/>
            <w:tcBorders>
              <w:top w:val="single" w:sz="4" w:space="0" w:color="auto"/>
              <w:bottom w:val="single" w:sz="4" w:space="0" w:color="auto"/>
            </w:tcBorders>
            <w:shd w:val="clear" w:color="auto" w:fill="FFFF00"/>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DAF504" w14:textId="34ECFC7F" w:rsidR="008E4286" w:rsidRPr="00D95972" w:rsidRDefault="008E4286" w:rsidP="008E4286">
            <w:pPr>
              <w:rPr>
                <w:rFonts w:cs="Arial"/>
              </w:rPr>
            </w:pPr>
            <w:r>
              <w:rPr>
                <w:rFonts w:cs="Arial"/>
              </w:rPr>
              <w:t xml:space="preserve">CR 3612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8260" w14:textId="029F6AC2" w:rsidR="008E4286" w:rsidRPr="00D95972" w:rsidRDefault="008E4286" w:rsidP="008E4286">
            <w:pPr>
              <w:rPr>
                <w:rFonts w:eastAsia="Batang" w:cs="Arial"/>
                <w:lang w:eastAsia="ko-KR"/>
              </w:rPr>
            </w:pPr>
            <w:r>
              <w:rPr>
                <w:rFonts w:eastAsia="Batang" w:cs="Arial"/>
                <w:lang w:eastAsia="ko-KR"/>
              </w:rPr>
              <w:lastRenderedPageBreak/>
              <w:t>Revision of C1-215914</w:t>
            </w:r>
          </w:p>
        </w:tc>
      </w:tr>
      <w:tr w:rsidR="008E4286" w:rsidRPr="00D95972" w14:paraId="3C1C8324" w14:textId="77777777" w:rsidTr="006D09FF">
        <w:tc>
          <w:tcPr>
            <w:tcW w:w="976" w:type="dxa"/>
            <w:tcBorders>
              <w:top w:val="nil"/>
              <w:left w:val="thinThickThinSmallGap" w:sz="24" w:space="0" w:color="auto"/>
              <w:bottom w:val="nil"/>
            </w:tcBorders>
            <w:shd w:val="clear" w:color="auto" w:fill="auto"/>
          </w:tcPr>
          <w:p w14:paraId="38D619C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A725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4B3427" w14:textId="63E8D093" w:rsidR="008E4286" w:rsidRPr="00D95972" w:rsidRDefault="00D54D9E" w:rsidP="008E4286">
            <w:pPr>
              <w:overflowPunct/>
              <w:autoSpaceDE/>
              <w:autoSpaceDN/>
              <w:adjustRightInd/>
              <w:textAlignment w:val="auto"/>
              <w:rPr>
                <w:rFonts w:cs="Arial"/>
                <w:lang w:val="en-US"/>
              </w:rPr>
            </w:pPr>
            <w:hyperlink r:id="rId187" w:history="1">
              <w:r w:rsidR="008E4286">
                <w:rPr>
                  <w:rStyle w:val="Hyperlink"/>
                </w:rPr>
                <w:t>C1-220160</w:t>
              </w:r>
            </w:hyperlink>
          </w:p>
        </w:tc>
        <w:tc>
          <w:tcPr>
            <w:tcW w:w="4191" w:type="dxa"/>
            <w:gridSpan w:val="3"/>
            <w:tcBorders>
              <w:top w:val="single" w:sz="4" w:space="0" w:color="auto"/>
              <w:bottom w:val="single" w:sz="4" w:space="0" w:color="auto"/>
            </w:tcBorders>
            <w:shd w:val="clear" w:color="auto" w:fill="FFFF00"/>
          </w:tcPr>
          <w:p w14:paraId="531C8419" w14:textId="2229E987" w:rsidR="008E4286" w:rsidRPr="00D95972" w:rsidRDefault="008E4286" w:rsidP="008E4286">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08049B50" w14:textId="3CF0A8F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6F294" w14:textId="778E41FF" w:rsidR="008E4286" w:rsidRPr="00D95972" w:rsidRDefault="008E4286" w:rsidP="008E4286">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D92D" w14:textId="77777777" w:rsidR="008E4286" w:rsidRPr="00D95972" w:rsidRDefault="008E4286" w:rsidP="008E4286">
            <w:pPr>
              <w:rPr>
                <w:rFonts w:eastAsia="Batang" w:cs="Arial"/>
                <w:lang w:eastAsia="ko-KR"/>
              </w:rPr>
            </w:pPr>
          </w:p>
        </w:tc>
      </w:tr>
      <w:tr w:rsidR="008E4286" w:rsidRPr="00D95972" w14:paraId="7A6A4D32" w14:textId="77777777" w:rsidTr="006D09FF">
        <w:tc>
          <w:tcPr>
            <w:tcW w:w="976" w:type="dxa"/>
            <w:tcBorders>
              <w:top w:val="nil"/>
              <w:left w:val="thinThickThinSmallGap" w:sz="24" w:space="0" w:color="auto"/>
              <w:bottom w:val="nil"/>
            </w:tcBorders>
            <w:shd w:val="clear" w:color="auto" w:fill="auto"/>
          </w:tcPr>
          <w:p w14:paraId="768933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88AD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837391" w14:textId="4D7702B8" w:rsidR="008E4286" w:rsidRPr="00D95972" w:rsidRDefault="00D54D9E" w:rsidP="008E4286">
            <w:pPr>
              <w:overflowPunct/>
              <w:autoSpaceDE/>
              <w:autoSpaceDN/>
              <w:adjustRightInd/>
              <w:textAlignment w:val="auto"/>
              <w:rPr>
                <w:rFonts w:cs="Arial"/>
                <w:lang w:val="en-US"/>
              </w:rPr>
            </w:pPr>
            <w:hyperlink r:id="rId188" w:history="1">
              <w:r w:rsidR="008E4286">
                <w:rPr>
                  <w:rStyle w:val="Hyperlink"/>
                </w:rPr>
                <w:t>C1-220161</w:t>
              </w:r>
            </w:hyperlink>
          </w:p>
        </w:tc>
        <w:tc>
          <w:tcPr>
            <w:tcW w:w="4191" w:type="dxa"/>
            <w:gridSpan w:val="3"/>
            <w:tcBorders>
              <w:top w:val="single" w:sz="4" w:space="0" w:color="auto"/>
              <w:bottom w:val="single" w:sz="4" w:space="0" w:color="auto"/>
            </w:tcBorders>
            <w:shd w:val="clear" w:color="auto" w:fill="FFFF00"/>
          </w:tcPr>
          <w:p w14:paraId="13F571EC" w14:textId="06C12C36" w:rsidR="008E4286" w:rsidRPr="00D95972" w:rsidRDefault="008E4286" w:rsidP="008E4286">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A20221B" w14:textId="3BC9C36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C94890" w14:textId="465ADBBA" w:rsidR="008E4286" w:rsidRPr="00D95972" w:rsidRDefault="008E4286" w:rsidP="008E4286">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A596" w14:textId="77777777" w:rsidR="008E4286" w:rsidRPr="00D95972" w:rsidRDefault="008E4286" w:rsidP="008E4286">
            <w:pPr>
              <w:rPr>
                <w:rFonts w:eastAsia="Batang" w:cs="Arial"/>
                <w:lang w:eastAsia="ko-KR"/>
              </w:rPr>
            </w:pPr>
          </w:p>
        </w:tc>
      </w:tr>
      <w:tr w:rsidR="008E4286" w:rsidRPr="00D95972" w14:paraId="0608FDED" w14:textId="77777777" w:rsidTr="00850B12">
        <w:tc>
          <w:tcPr>
            <w:tcW w:w="976" w:type="dxa"/>
            <w:tcBorders>
              <w:top w:val="nil"/>
              <w:left w:val="thinThickThinSmallGap" w:sz="24" w:space="0" w:color="auto"/>
              <w:bottom w:val="nil"/>
            </w:tcBorders>
            <w:shd w:val="clear" w:color="auto" w:fill="auto"/>
          </w:tcPr>
          <w:p w14:paraId="5D1471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422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8D7D5A7" w14:textId="38205DBD" w:rsidR="008E4286" w:rsidRPr="00D95972" w:rsidRDefault="00D54D9E" w:rsidP="008E4286">
            <w:pPr>
              <w:overflowPunct/>
              <w:autoSpaceDE/>
              <w:autoSpaceDN/>
              <w:adjustRightInd/>
              <w:textAlignment w:val="auto"/>
              <w:rPr>
                <w:rFonts w:cs="Arial"/>
                <w:lang w:val="en-US"/>
              </w:rPr>
            </w:pPr>
            <w:hyperlink r:id="rId189" w:history="1">
              <w:r w:rsidR="008E4286">
                <w:rPr>
                  <w:rStyle w:val="Hyperlink"/>
                </w:rPr>
                <w:t>C1-220270</w:t>
              </w:r>
            </w:hyperlink>
          </w:p>
        </w:tc>
        <w:tc>
          <w:tcPr>
            <w:tcW w:w="4191" w:type="dxa"/>
            <w:gridSpan w:val="3"/>
            <w:tcBorders>
              <w:top w:val="single" w:sz="4" w:space="0" w:color="auto"/>
              <w:bottom w:val="single" w:sz="4" w:space="0" w:color="auto"/>
            </w:tcBorders>
            <w:shd w:val="clear" w:color="auto" w:fill="FFFF00"/>
          </w:tcPr>
          <w:p w14:paraId="7B2C2448" w14:textId="474C51B4" w:rsidR="008E4286" w:rsidRPr="00D95972" w:rsidRDefault="008E4286" w:rsidP="008E4286">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6778DC55" w14:textId="55E73B0F"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22A9A496" w14:textId="22D19208" w:rsidR="008E4286" w:rsidRPr="00D95972" w:rsidRDefault="008E4286" w:rsidP="008E4286">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BE40F" w14:textId="5CDBFFBE" w:rsidR="008E4286" w:rsidRPr="00D95972" w:rsidRDefault="008E4286" w:rsidP="008E4286">
            <w:pPr>
              <w:rPr>
                <w:rFonts w:eastAsia="Batang" w:cs="Arial"/>
                <w:lang w:eastAsia="ko-KR"/>
              </w:rPr>
            </w:pPr>
            <w:r>
              <w:rPr>
                <w:rFonts w:eastAsia="Batang" w:cs="Arial"/>
                <w:lang w:eastAsia="ko-KR"/>
              </w:rPr>
              <w:t>Revision of C1-217251</w:t>
            </w:r>
          </w:p>
        </w:tc>
      </w:tr>
      <w:tr w:rsidR="008E4286" w:rsidRPr="00D95972" w14:paraId="4B372D0E" w14:textId="77777777" w:rsidTr="00850B12">
        <w:tc>
          <w:tcPr>
            <w:tcW w:w="976" w:type="dxa"/>
            <w:tcBorders>
              <w:top w:val="nil"/>
              <w:left w:val="thinThickThinSmallGap" w:sz="24" w:space="0" w:color="auto"/>
              <w:bottom w:val="nil"/>
            </w:tcBorders>
            <w:shd w:val="clear" w:color="auto" w:fill="auto"/>
          </w:tcPr>
          <w:p w14:paraId="6A722C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1F39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E6016E" w14:textId="75CB9403" w:rsidR="008E4286" w:rsidRPr="00D95972" w:rsidRDefault="00D54D9E" w:rsidP="008E4286">
            <w:pPr>
              <w:overflowPunct/>
              <w:autoSpaceDE/>
              <w:autoSpaceDN/>
              <w:adjustRightInd/>
              <w:textAlignment w:val="auto"/>
              <w:rPr>
                <w:rFonts w:cs="Arial"/>
                <w:lang w:val="en-US"/>
              </w:rPr>
            </w:pPr>
            <w:hyperlink r:id="rId190" w:history="1">
              <w:r w:rsidR="008E4286">
                <w:rPr>
                  <w:rStyle w:val="Hyperlink"/>
                </w:rPr>
                <w:t>C1-220271</w:t>
              </w:r>
            </w:hyperlink>
          </w:p>
        </w:tc>
        <w:tc>
          <w:tcPr>
            <w:tcW w:w="4191" w:type="dxa"/>
            <w:gridSpan w:val="3"/>
            <w:tcBorders>
              <w:top w:val="single" w:sz="4" w:space="0" w:color="auto"/>
              <w:bottom w:val="single" w:sz="4" w:space="0" w:color="auto"/>
            </w:tcBorders>
            <w:shd w:val="clear" w:color="auto" w:fill="FFFF00"/>
          </w:tcPr>
          <w:p w14:paraId="7BD1DD95" w14:textId="03CB03A5" w:rsidR="008E4286" w:rsidRPr="00D95972" w:rsidRDefault="008E4286" w:rsidP="008E4286">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D2E8A73" w14:textId="1E579188"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3D823837" w14:textId="2076D7EA" w:rsidR="008E4286" w:rsidRPr="00D95972" w:rsidRDefault="008E4286" w:rsidP="008E4286">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7909" w14:textId="0A45E6C1" w:rsidR="008E4286" w:rsidRPr="00D95972" w:rsidRDefault="008E4286" w:rsidP="008E4286">
            <w:pPr>
              <w:rPr>
                <w:rFonts w:eastAsia="Batang" w:cs="Arial"/>
                <w:lang w:eastAsia="ko-KR"/>
              </w:rPr>
            </w:pPr>
            <w:r>
              <w:rPr>
                <w:rFonts w:eastAsia="Batang" w:cs="Arial"/>
                <w:lang w:eastAsia="ko-KR"/>
              </w:rPr>
              <w:t>Revision of C1-217253</w:t>
            </w:r>
          </w:p>
        </w:tc>
      </w:tr>
      <w:tr w:rsidR="008E4286" w:rsidRPr="00D95972" w14:paraId="609BF0ED" w14:textId="77777777" w:rsidTr="009F7001">
        <w:tc>
          <w:tcPr>
            <w:tcW w:w="976" w:type="dxa"/>
            <w:tcBorders>
              <w:top w:val="nil"/>
              <w:left w:val="thinThickThinSmallGap" w:sz="24" w:space="0" w:color="auto"/>
              <w:bottom w:val="nil"/>
            </w:tcBorders>
            <w:shd w:val="clear" w:color="auto" w:fill="auto"/>
          </w:tcPr>
          <w:p w14:paraId="507CE6B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AB7D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3D59B" w14:textId="04CA527D" w:rsidR="008E4286" w:rsidRPr="00D95972" w:rsidRDefault="00D54D9E" w:rsidP="008E4286">
            <w:pPr>
              <w:overflowPunct/>
              <w:autoSpaceDE/>
              <w:autoSpaceDN/>
              <w:adjustRightInd/>
              <w:textAlignment w:val="auto"/>
              <w:rPr>
                <w:rFonts w:cs="Arial"/>
                <w:lang w:val="en-US"/>
              </w:rPr>
            </w:pPr>
            <w:hyperlink r:id="rId191" w:history="1">
              <w:r w:rsidR="008E4286">
                <w:rPr>
                  <w:rStyle w:val="Hyperlink"/>
                </w:rPr>
                <w:t>C1-220272</w:t>
              </w:r>
            </w:hyperlink>
          </w:p>
        </w:tc>
        <w:tc>
          <w:tcPr>
            <w:tcW w:w="4191" w:type="dxa"/>
            <w:gridSpan w:val="3"/>
            <w:tcBorders>
              <w:top w:val="single" w:sz="4" w:space="0" w:color="auto"/>
              <w:bottom w:val="single" w:sz="4" w:space="0" w:color="auto"/>
            </w:tcBorders>
            <w:shd w:val="clear" w:color="auto" w:fill="FFFF00"/>
          </w:tcPr>
          <w:p w14:paraId="10569033" w14:textId="387450B7" w:rsidR="008E4286" w:rsidRPr="00D95972" w:rsidRDefault="008E4286" w:rsidP="008E4286">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63E6B5CA" w14:textId="61495CC3" w:rsidR="008E4286" w:rsidRPr="00D95972" w:rsidRDefault="008E4286" w:rsidP="008E42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D8E83E" w14:textId="56788E56" w:rsidR="008E4286" w:rsidRPr="00D95972" w:rsidRDefault="008E4286" w:rsidP="008E4286">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24E8B" w14:textId="77777777" w:rsidR="008E4286" w:rsidRPr="00D95972" w:rsidRDefault="008E4286" w:rsidP="008E4286">
            <w:pPr>
              <w:rPr>
                <w:rFonts w:eastAsia="Batang" w:cs="Arial"/>
                <w:lang w:eastAsia="ko-KR"/>
              </w:rPr>
            </w:pPr>
          </w:p>
        </w:tc>
      </w:tr>
      <w:tr w:rsidR="008E4286" w:rsidRPr="00D95972" w14:paraId="08E00AE2" w14:textId="77777777" w:rsidTr="009F7001">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24456" w14:textId="5FC7581F" w:rsidR="008E4286" w:rsidRPr="00D95972" w:rsidRDefault="00D54D9E" w:rsidP="008E4286">
            <w:pPr>
              <w:overflowPunct/>
              <w:autoSpaceDE/>
              <w:autoSpaceDN/>
              <w:adjustRightInd/>
              <w:textAlignment w:val="auto"/>
              <w:rPr>
                <w:rFonts w:cs="Arial"/>
                <w:lang w:val="en-US"/>
              </w:rPr>
            </w:pPr>
            <w:hyperlink r:id="rId192" w:history="1">
              <w:r w:rsidR="008E4286">
                <w:rPr>
                  <w:rStyle w:val="Hyperlink"/>
                </w:rPr>
                <w:t>C1-220348</w:t>
              </w:r>
            </w:hyperlink>
          </w:p>
        </w:tc>
        <w:tc>
          <w:tcPr>
            <w:tcW w:w="4191" w:type="dxa"/>
            <w:gridSpan w:val="3"/>
            <w:tcBorders>
              <w:top w:val="single" w:sz="4" w:space="0" w:color="auto"/>
              <w:bottom w:val="single" w:sz="4" w:space="0" w:color="auto"/>
            </w:tcBorders>
            <w:shd w:val="clear" w:color="auto" w:fill="FFFF00"/>
          </w:tcPr>
          <w:p w14:paraId="64C4610B" w14:textId="3773823E" w:rsidR="008E4286" w:rsidRPr="00D95972" w:rsidRDefault="008E4286" w:rsidP="008E4286">
            <w:pPr>
              <w:rPr>
                <w:rFonts w:cs="Arial"/>
              </w:rPr>
            </w:pPr>
            <w:r>
              <w:rPr>
                <w:rFonts w:cs="Arial"/>
              </w:rPr>
              <w:t xml:space="preserve">Clarification on the paging information for </w:t>
            </w:r>
            <w:proofErr w:type="gramStart"/>
            <w:r>
              <w:rPr>
                <w:rFonts w:cs="Arial"/>
              </w:rPr>
              <w:t>Multi-USIM UE</w:t>
            </w:r>
            <w:proofErr w:type="gramEnd"/>
            <w:r>
              <w:rPr>
                <w:rFonts w:cs="Arial"/>
              </w:rPr>
              <w:t xml:space="preserve"> in 5GS</w:t>
            </w:r>
          </w:p>
        </w:tc>
        <w:tc>
          <w:tcPr>
            <w:tcW w:w="1767" w:type="dxa"/>
            <w:tcBorders>
              <w:top w:val="single" w:sz="4" w:space="0" w:color="auto"/>
              <w:bottom w:val="single" w:sz="4" w:space="0" w:color="auto"/>
            </w:tcBorders>
            <w:shd w:val="clear" w:color="auto" w:fill="FFFF00"/>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FCD9F" w14:textId="77777777" w:rsidR="008E4286" w:rsidRPr="00D95972" w:rsidRDefault="008E4286" w:rsidP="008E4286">
            <w:pPr>
              <w:rPr>
                <w:rFonts w:eastAsia="Batang" w:cs="Arial"/>
                <w:lang w:eastAsia="ko-KR"/>
              </w:rPr>
            </w:pPr>
          </w:p>
        </w:tc>
      </w:tr>
      <w:tr w:rsidR="008E4286" w:rsidRPr="00D95972" w14:paraId="6B1D8434" w14:textId="77777777" w:rsidTr="009F7001">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3CF66F" w14:textId="7187FA71" w:rsidR="008E4286" w:rsidRPr="00D95972" w:rsidRDefault="00D54D9E" w:rsidP="008E4286">
            <w:pPr>
              <w:overflowPunct/>
              <w:autoSpaceDE/>
              <w:autoSpaceDN/>
              <w:adjustRightInd/>
              <w:textAlignment w:val="auto"/>
              <w:rPr>
                <w:rFonts w:cs="Arial"/>
                <w:lang w:val="en-US"/>
              </w:rPr>
            </w:pPr>
            <w:hyperlink r:id="rId193" w:history="1">
              <w:r w:rsidR="008E4286">
                <w:rPr>
                  <w:rStyle w:val="Hyperlink"/>
                </w:rPr>
                <w:t>C1-220349</w:t>
              </w:r>
            </w:hyperlink>
          </w:p>
        </w:tc>
        <w:tc>
          <w:tcPr>
            <w:tcW w:w="4191" w:type="dxa"/>
            <w:gridSpan w:val="3"/>
            <w:tcBorders>
              <w:top w:val="single" w:sz="4" w:space="0" w:color="auto"/>
              <w:bottom w:val="single" w:sz="4" w:space="0" w:color="auto"/>
            </w:tcBorders>
            <w:shd w:val="clear" w:color="auto" w:fill="FFFF00"/>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96D93" w14:textId="77777777" w:rsidR="008E4286" w:rsidRPr="00D95972" w:rsidRDefault="008E4286" w:rsidP="008E4286">
            <w:pPr>
              <w:rPr>
                <w:rFonts w:eastAsia="Batang" w:cs="Arial"/>
                <w:lang w:eastAsia="ko-KR"/>
              </w:rPr>
            </w:pPr>
          </w:p>
        </w:tc>
      </w:tr>
      <w:tr w:rsidR="008E4286" w:rsidRPr="00D95972" w14:paraId="00C5327F" w14:textId="77777777" w:rsidTr="009F7001">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E87A6E" w14:textId="32D8F80F" w:rsidR="008E4286" w:rsidRPr="00D95972" w:rsidRDefault="00D54D9E" w:rsidP="008E4286">
            <w:pPr>
              <w:overflowPunct/>
              <w:autoSpaceDE/>
              <w:autoSpaceDN/>
              <w:adjustRightInd/>
              <w:textAlignment w:val="auto"/>
              <w:rPr>
                <w:rFonts w:cs="Arial"/>
                <w:lang w:val="en-US"/>
              </w:rPr>
            </w:pPr>
            <w:hyperlink r:id="rId194"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00"/>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02F5" w14:textId="77777777" w:rsidR="008E4286" w:rsidRPr="00D95972" w:rsidRDefault="008E4286" w:rsidP="008E4286">
            <w:pPr>
              <w:rPr>
                <w:rFonts w:eastAsia="Batang" w:cs="Arial"/>
                <w:lang w:eastAsia="ko-KR"/>
              </w:rPr>
            </w:pPr>
          </w:p>
        </w:tc>
      </w:tr>
      <w:tr w:rsidR="008E4286" w:rsidRPr="00D95972" w14:paraId="4126947A" w14:textId="77777777" w:rsidTr="009F7001">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784A5E" w14:textId="5A50AF8C" w:rsidR="008E4286" w:rsidRPr="00D95972" w:rsidRDefault="00D54D9E" w:rsidP="008E4286">
            <w:pPr>
              <w:overflowPunct/>
              <w:autoSpaceDE/>
              <w:autoSpaceDN/>
              <w:adjustRightInd/>
              <w:textAlignment w:val="auto"/>
              <w:rPr>
                <w:rFonts w:cs="Arial"/>
                <w:lang w:val="en-US"/>
              </w:rPr>
            </w:pPr>
            <w:hyperlink r:id="rId195"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00"/>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EBAA" w14:textId="77777777" w:rsidR="008E4286" w:rsidRPr="00D95972" w:rsidRDefault="008E4286" w:rsidP="008E4286">
            <w:pPr>
              <w:rPr>
                <w:rFonts w:eastAsia="Batang" w:cs="Arial"/>
                <w:lang w:eastAsia="ko-KR"/>
              </w:rPr>
            </w:pPr>
          </w:p>
        </w:tc>
      </w:tr>
      <w:tr w:rsidR="008E4286" w:rsidRPr="00D95972" w14:paraId="6B73476F" w14:textId="77777777" w:rsidTr="009F7001">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951849" w14:textId="2004FFFA" w:rsidR="008E4286" w:rsidRPr="00D95972" w:rsidRDefault="00D54D9E" w:rsidP="008E4286">
            <w:pPr>
              <w:overflowPunct/>
              <w:autoSpaceDE/>
              <w:autoSpaceDN/>
              <w:adjustRightInd/>
              <w:textAlignment w:val="auto"/>
              <w:rPr>
                <w:rFonts w:cs="Arial"/>
                <w:lang w:val="en-US"/>
              </w:rPr>
            </w:pPr>
            <w:hyperlink r:id="rId196" w:history="1">
              <w:r w:rsidR="008E4286">
                <w:rPr>
                  <w:rStyle w:val="Hyperlink"/>
                </w:rPr>
                <w:t>C1-220352</w:t>
              </w:r>
            </w:hyperlink>
          </w:p>
        </w:tc>
        <w:tc>
          <w:tcPr>
            <w:tcW w:w="4191" w:type="dxa"/>
            <w:gridSpan w:val="3"/>
            <w:tcBorders>
              <w:top w:val="single" w:sz="4" w:space="0" w:color="auto"/>
              <w:bottom w:val="single" w:sz="4" w:space="0" w:color="auto"/>
            </w:tcBorders>
            <w:shd w:val="clear" w:color="auto" w:fill="FFFF00"/>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E4468" w14:textId="77777777" w:rsidR="008E4286" w:rsidRPr="00D95972" w:rsidRDefault="008E4286" w:rsidP="008E4286">
            <w:pPr>
              <w:rPr>
                <w:rFonts w:eastAsia="Batang" w:cs="Arial"/>
                <w:lang w:eastAsia="ko-KR"/>
              </w:rPr>
            </w:pPr>
          </w:p>
        </w:tc>
      </w:tr>
      <w:tr w:rsidR="008E4286" w:rsidRPr="00D95972" w14:paraId="0248DC97" w14:textId="77777777" w:rsidTr="009F7001">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031D66" w14:textId="26D44473" w:rsidR="008E4286" w:rsidRPr="00D95972" w:rsidRDefault="00D54D9E" w:rsidP="008E4286">
            <w:pPr>
              <w:overflowPunct/>
              <w:autoSpaceDE/>
              <w:autoSpaceDN/>
              <w:adjustRightInd/>
              <w:textAlignment w:val="auto"/>
              <w:rPr>
                <w:rFonts w:cs="Arial"/>
                <w:lang w:val="en-US"/>
              </w:rPr>
            </w:pPr>
            <w:hyperlink r:id="rId197" w:history="1">
              <w:r w:rsidR="008E4286">
                <w:rPr>
                  <w:rStyle w:val="Hyperlink"/>
                </w:rPr>
                <w:t>C1-220353</w:t>
              </w:r>
            </w:hyperlink>
          </w:p>
        </w:tc>
        <w:tc>
          <w:tcPr>
            <w:tcW w:w="4191" w:type="dxa"/>
            <w:gridSpan w:val="3"/>
            <w:tcBorders>
              <w:top w:val="single" w:sz="4" w:space="0" w:color="auto"/>
              <w:bottom w:val="single" w:sz="4" w:space="0" w:color="auto"/>
            </w:tcBorders>
            <w:shd w:val="clear" w:color="auto" w:fill="FFFF00"/>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708582" w14:textId="36F37E00" w:rsidR="008E4286" w:rsidRPr="00D95972" w:rsidRDefault="008E4286" w:rsidP="008E4286">
            <w:pPr>
              <w:rPr>
                <w:rFonts w:cs="Arial"/>
              </w:rPr>
            </w:pPr>
            <w:r>
              <w:rPr>
                <w:rFonts w:cs="Arial"/>
              </w:rPr>
              <w:t xml:space="preserve">CR 3667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EAEE8" w14:textId="77777777" w:rsidR="008E4286" w:rsidRPr="00D95972" w:rsidRDefault="008E4286" w:rsidP="008E4286">
            <w:pPr>
              <w:rPr>
                <w:rFonts w:eastAsia="Batang" w:cs="Arial"/>
                <w:lang w:eastAsia="ko-KR"/>
              </w:rPr>
            </w:pPr>
          </w:p>
        </w:tc>
      </w:tr>
      <w:tr w:rsidR="008E4286" w:rsidRPr="00D95972" w14:paraId="63DC8486" w14:textId="77777777" w:rsidTr="009F7001">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197493" w14:textId="0E240731" w:rsidR="008E4286" w:rsidRPr="00D95972" w:rsidRDefault="00D54D9E" w:rsidP="008E4286">
            <w:pPr>
              <w:overflowPunct/>
              <w:autoSpaceDE/>
              <w:autoSpaceDN/>
              <w:adjustRightInd/>
              <w:textAlignment w:val="auto"/>
              <w:rPr>
                <w:rFonts w:cs="Arial"/>
                <w:lang w:val="en-US"/>
              </w:rPr>
            </w:pPr>
            <w:hyperlink r:id="rId198"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00"/>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7781" w14:textId="77777777" w:rsidR="008E4286" w:rsidRPr="00D95972" w:rsidRDefault="008E4286" w:rsidP="008E4286">
            <w:pPr>
              <w:rPr>
                <w:rFonts w:eastAsia="Batang" w:cs="Arial"/>
                <w:lang w:eastAsia="ko-KR"/>
              </w:rPr>
            </w:pPr>
          </w:p>
        </w:tc>
      </w:tr>
      <w:tr w:rsidR="008E4286" w:rsidRPr="00D95972" w14:paraId="6D7876D6" w14:textId="77777777" w:rsidTr="009F7001">
        <w:tc>
          <w:tcPr>
            <w:tcW w:w="976" w:type="dxa"/>
            <w:tcBorders>
              <w:top w:val="nil"/>
              <w:left w:val="thinThickThinSmallGap" w:sz="24" w:space="0" w:color="auto"/>
              <w:bottom w:val="nil"/>
            </w:tcBorders>
            <w:shd w:val="clear" w:color="auto" w:fill="auto"/>
          </w:tcPr>
          <w:p w14:paraId="04192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EF89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6D9AFA" w14:textId="7A5C3727" w:rsidR="008E4286" w:rsidRPr="00D95972" w:rsidRDefault="00D54D9E" w:rsidP="008E4286">
            <w:pPr>
              <w:overflowPunct/>
              <w:autoSpaceDE/>
              <w:autoSpaceDN/>
              <w:adjustRightInd/>
              <w:textAlignment w:val="auto"/>
              <w:rPr>
                <w:rFonts w:cs="Arial"/>
                <w:lang w:val="en-US"/>
              </w:rPr>
            </w:pPr>
            <w:hyperlink r:id="rId199" w:history="1">
              <w:r w:rsidR="008E4286">
                <w:rPr>
                  <w:rStyle w:val="Hyperlink"/>
                </w:rPr>
                <w:t>C1-220356</w:t>
              </w:r>
            </w:hyperlink>
          </w:p>
        </w:tc>
        <w:tc>
          <w:tcPr>
            <w:tcW w:w="4191" w:type="dxa"/>
            <w:gridSpan w:val="3"/>
            <w:tcBorders>
              <w:top w:val="single" w:sz="4" w:space="0" w:color="auto"/>
              <w:bottom w:val="single" w:sz="4" w:space="0" w:color="auto"/>
            </w:tcBorders>
            <w:shd w:val="clear" w:color="auto" w:fill="FFFF00"/>
          </w:tcPr>
          <w:p w14:paraId="7BDF1B52" w14:textId="15A9A12E" w:rsidR="008E4286" w:rsidRPr="00D95972" w:rsidRDefault="008E4286" w:rsidP="008E4286">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392802F7" w14:textId="27992E4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06800B" w14:textId="3A9198C9" w:rsidR="008E4286" w:rsidRPr="00D95972" w:rsidRDefault="008E4286" w:rsidP="008E4286">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AF652" w14:textId="77777777" w:rsidR="008E4286" w:rsidRPr="00D95972" w:rsidRDefault="008E4286" w:rsidP="008E4286">
            <w:pPr>
              <w:rPr>
                <w:rFonts w:eastAsia="Batang" w:cs="Arial"/>
                <w:lang w:eastAsia="ko-KR"/>
              </w:rPr>
            </w:pPr>
          </w:p>
        </w:tc>
      </w:tr>
      <w:tr w:rsidR="008E4286" w:rsidRPr="00D95972" w14:paraId="31F6C164" w14:textId="77777777" w:rsidTr="009F7001">
        <w:tc>
          <w:tcPr>
            <w:tcW w:w="976" w:type="dxa"/>
            <w:tcBorders>
              <w:top w:val="nil"/>
              <w:left w:val="thinThickThinSmallGap" w:sz="24" w:space="0" w:color="auto"/>
              <w:bottom w:val="nil"/>
            </w:tcBorders>
            <w:shd w:val="clear" w:color="auto" w:fill="auto"/>
          </w:tcPr>
          <w:p w14:paraId="2121A3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9173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07CF4F" w14:textId="5294F6DD" w:rsidR="008E4286" w:rsidRPr="00D95972" w:rsidRDefault="00D54D9E" w:rsidP="008E4286">
            <w:pPr>
              <w:overflowPunct/>
              <w:autoSpaceDE/>
              <w:autoSpaceDN/>
              <w:adjustRightInd/>
              <w:textAlignment w:val="auto"/>
              <w:rPr>
                <w:rFonts w:cs="Arial"/>
                <w:lang w:val="en-US"/>
              </w:rPr>
            </w:pPr>
            <w:hyperlink r:id="rId200" w:history="1">
              <w:r w:rsidR="008E4286">
                <w:rPr>
                  <w:rStyle w:val="Hyperlink"/>
                </w:rPr>
                <w:t>C1-220357</w:t>
              </w:r>
            </w:hyperlink>
          </w:p>
        </w:tc>
        <w:tc>
          <w:tcPr>
            <w:tcW w:w="4191" w:type="dxa"/>
            <w:gridSpan w:val="3"/>
            <w:tcBorders>
              <w:top w:val="single" w:sz="4" w:space="0" w:color="auto"/>
              <w:bottom w:val="single" w:sz="4" w:space="0" w:color="auto"/>
            </w:tcBorders>
            <w:shd w:val="clear" w:color="auto" w:fill="FFFF00"/>
          </w:tcPr>
          <w:p w14:paraId="63A8E82F" w14:textId="7A76BE14" w:rsidR="008E4286" w:rsidRPr="00D95972" w:rsidRDefault="008E4286" w:rsidP="008E4286">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61E02EC9" w14:textId="3866EF5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FBB72" w14:textId="5FF9A46A" w:rsidR="008E4286" w:rsidRPr="00D95972" w:rsidRDefault="008E4286" w:rsidP="008E4286">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6E9DF" w14:textId="77777777" w:rsidR="008E4286" w:rsidRPr="00D95972" w:rsidRDefault="008E4286" w:rsidP="008E4286">
            <w:pPr>
              <w:rPr>
                <w:rFonts w:eastAsia="Batang" w:cs="Arial"/>
                <w:lang w:eastAsia="ko-KR"/>
              </w:rPr>
            </w:pPr>
          </w:p>
        </w:tc>
      </w:tr>
      <w:tr w:rsidR="008E4286" w:rsidRPr="00D95972" w14:paraId="0FEDCE96" w14:textId="77777777" w:rsidTr="009F7001">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CE3FD8" w14:textId="5B7FF539" w:rsidR="008E4286" w:rsidRPr="00D95972" w:rsidRDefault="00D54D9E" w:rsidP="008E4286">
            <w:pPr>
              <w:overflowPunct/>
              <w:autoSpaceDE/>
              <w:autoSpaceDN/>
              <w:adjustRightInd/>
              <w:textAlignment w:val="auto"/>
              <w:rPr>
                <w:rFonts w:cs="Arial"/>
                <w:lang w:val="en-US"/>
              </w:rPr>
            </w:pPr>
            <w:hyperlink r:id="rId201" w:history="1">
              <w:r w:rsidR="008E4286">
                <w:rPr>
                  <w:rStyle w:val="Hyperlink"/>
                </w:rPr>
                <w:t>C1-220358</w:t>
              </w:r>
            </w:hyperlink>
          </w:p>
        </w:tc>
        <w:tc>
          <w:tcPr>
            <w:tcW w:w="4191" w:type="dxa"/>
            <w:gridSpan w:val="3"/>
            <w:tcBorders>
              <w:top w:val="single" w:sz="4" w:space="0" w:color="auto"/>
              <w:bottom w:val="single" w:sz="4" w:space="0" w:color="auto"/>
            </w:tcBorders>
            <w:shd w:val="clear" w:color="auto" w:fill="FFFF00"/>
          </w:tcPr>
          <w:p w14:paraId="3D73E549" w14:textId="73D5F9E0" w:rsidR="008E4286" w:rsidRPr="00D95972" w:rsidRDefault="008E4286" w:rsidP="008E4286">
            <w:pPr>
              <w:rPr>
                <w:rFonts w:cs="Arial"/>
              </w:rPr>
            </w:pPr>
            <w:proofErr w:type="spellStart"/>
            <w:r>
              <w:rPr>
                <w:rFonts w:cs="Arial"/>
              </w:rPr>
              <w:t>MUSIM_Handling</w:t>
            </w:r>
            <w:proofErr w:type="spellEnd"/>
            <w:r>
              <w:rPr>
                <w:rFonts w:cs="Arial"/>
              </w:rPr>
              <w:t xml:space="preserve"> of paging collision in 5GS</w:t>
            </w:r>
          </w:p>
        </w:tc>
        <w:tc>
          <w:tcPr>
            <w:tcW w:w="1767" w:type="dxa"/>
            <w:tcBorders>
              <w:top w:val="single" w:sz="4" w:space="0" w:color="auto"/>
              <w:bottom w:val="single" w:sz="4" w:space="0" w:color="auto"/>
            </w:tcBorders>
            <w:shd w:val="clear" w:color="auto" w:fill="FFFF00"/>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9123F" w14:textId="77777777" w:rsidR="008E4286" w:rsidRPr="00D95972" w:rsidRDefault="008E4286" w:rsidP="008E4286">
            <w:pPr>
              <w:rPr>
                <w:rFonts w:eastAsia="Batang" w:cs="Arial"/>
                <w:lang w:eastAsia="ko-KR"/>
              </w:rPr>
            </w:pPr>
          </w:p>
        </w:tc>
      </w:tr>
      <w:tr w:rsidR="008E4286" w:rsidRPr="00D95972" w14:paraId="57BDC98A" w14:textId="77777777" w:rsidTr="009F7001">
        <w:tc>
          <w:tcPr>
            <w:tcW w:w="976" w:type="dxa"/>
            <w:tcBorders>
              <w:top w:val="nil"/>
              <w:left w:val="thinThickThinSmallGap" w:sz="24" w:space="0" w:color="auto"/>
              <w:bottom w:val="nil"/>
            </w:tcBorders>
            <w:shd w:val="clear" w:color="auto" w:fill="auto"/>
          </w:tcPr>
          <w:p w14:paraId="040D8E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178A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3AEB69" w14:textId="0299A607" w:rsidR="008E4286" w:rsidRPr="00D95972" w:rsidRDefault="00D54D9E" w:rsidP="008E4286">
            <w:pPr>
              <w:overflowPunct/>
              <w:autoSpaceDE/>
              <w:autoSpaceDN/>
              <w:adjustRightInd/>
              <w:textAlignment w:val="auto"/>
              <w:rPr>
                <w:rFonts w:cs="Arial"/>
                <w:lang w:val="en-US"/>
              </w:rPr>
            </w:pPr>
            <w:hyperlink r:id="rId202" w:history="1">
              <w:r w:rsidR="008E4286">
                <w:rPr>
                  <w:rStyle w:val="Hyperlink"/>
                </w:rPr>
                <w:t>C1-220359</w:t>
              </w:r>
            </w:hyperlink>
          </w:p>
        </w:tc>
        <w:tc>
          <w:tcPr>
            <w:tcW w:w="4191" w:type="dxa"/>
            <w:gridSpan w:val="3"/>
            <w:tcBorders>
              <w:top w:val="single" w:sz="4" w:space="0" w:color="auto"/>
              <w:bottom w:val="single" w:sz="4" w:space="0" w:color="auto"/>
            </w:tcBorders>
            <w:shd w:val="clear" w:color="auto" w:fill="FFFF00"/>
          </w:tcPr>
          <w:p w14:paraId="58661880" w14:textId="689880B7" w:rsidR="008E4286" w:rsidRPr="00D95972" w:rsidRDefault="008E4286" w:rsidP="008E4286">
            <w:pPr>
              <w:rPr>
                <w:rFonts w:cs="Arial"/>
              </w:rPr>
            </w:pPr>
            <w:r>
              <w:rPr>
                <w:rFonts w:cs="Arial"/>
              </w:rPr>
              <w:t xml:space="preserve">General description on </w:t>
            </w:r>
            <w:proofErr w:type="gramStart"/>
            <w:r>
              <w:rPr>
                <w:rFonts w:cs="Arial"/>
              </w:rPr>
              <w:t>Multi-USIM UE</w:t>
            </w:r>
            <w:proofErr w:type="gramEnd"/>
            <w:r>
              <w:rPr>
                <w:rFonts w:cs="Arial"/>
              </w:rPr>
              <w:t xml:space="preserve"> in 5GS</w:t>
            </w:r>
          </w:p>
        </w:tc>
        <w:tc>
          <w:tcPr>
            <w:tcW w:w="1767" w:type="dxa"/>
            <w:tcBorders>
              <w:top w:val="single" w:sz="4" w:space="0" w:color="auto"/>
              <w:bottom w:val="single" w:sz="4" w:space="0" w:color="auto"/>
            </w:tcBorders>
            <w:shd w:val="clear" w:color="auto" w:fill="FFFF00"/>
          </w:tcPr>
          <w:p w14:paraId="5FC6BBFE" w14:textId="3D8ECB9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6E2C7" w14:textId="2A244069" w:rsidR="008E4286" w:rsidRPr="00D95972" w:rsidRDefault="008E4286" w:rsidP="008E4286">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CE85" w14:textId="77777777" w:rsidR="008E4286" w:rsidRPr="00D95972" w:rsidRDefault="008E4286" w:rsidP="008E4286">
            <w:pPr>
              <w:rPr>
                <w:rFonts w:eastAsia="Batang" w:cs="Arial"/>
                <w:lang w:eastAsia="ko-KR"/>
              </w:rPr>
            </w:pPr>
          </w:p>
        </w:tc>
      </w:tr>
      <w:tr w:rsidR="008E4286" w:rsidRPr="00D95972" w14:paraId="051490A7" w14:textId="77777777" w:rsidTr="00865BAA">
        <w:tc>
          <w:tcPr>
            <w:tcW w:w="976" w:type="dxa"/>
            <w:tcBorders>
              <w:top w:val="nil"/>
              <w:left w:val="thinThickThinSmallGap" w:sz="24" w:space="0" w:color="auto"/>
              <w:bottom w:val="nil"/>
            </w:tcBorders>
            <w:shd w:val="clear" w:color="auto" w:fill="auto"/>
          </w:tcPr>
          <w:p w14:paraId="55B5C3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2CCE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0A2F6A" w14:textId="2B22022E" w:rsidR="008E4286" w:rsidRPr="00D95972" w:rsidRDefault="00D54D9E" w:rsidP="008E4286">
            <w:pPr>
              <w:overflowPunct/>
              <w:autoSpaceDE/>
              <w:autoSpaceDN/>
              <w:adjustRightInd/>
              <w:textAlignment w:val="auto"/>
              <w:rPr>
                <w:rFonts w:cs="Arial"/>
                <w:lang w:val="en-US"/>
              </w:rPr>
            </w:pPr>
            <w:hyperlink r:id="rId203" w:history="1">
              <w:r w:rsidR="008E4286">
                <w:rPr>
                  <w:rStyle w:val="Hyperlink"/>
                </w:rPr>
                <w:t>C1-220360</w:t>
              </w:r>
            </w:hyperlink>
          </w:p>
        </w:tc>
        <w:tc>
          <w:tcPr>
            <w:tcW w:w="4191" w:type="dxa"/>
            <w:gridSpan w:val="3"/>
            <w:tcBorders>
              <w:top w:val="single" w:sz="4" w:space="0" w:color="auto"/>
              <w:bottom w:val="single" w:sz="4" w:space="0" w:color="auto"/>
            </w:tcBorders>
            <w:shd w:val="clear" w:color="auto" w:fill="FFFF00"/>
          </w:tcPr>
          <w:p w14:paraId="2CC9B187" w14:textId="2B87AE3F" w:rsidR="008E4286" w:rsidRPr="00D95972" w:rsidRDefault="008E4286" w:rsidP="008E4286">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50AC4E7A" w14:textId="0F346F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B6E44" w14:textId="69AEBA19" w:rsidR="008E4286" w:rsidRPr="00D95972" w:rsidRDefault="008E4286" w:rsidP="008E4286">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1FA3" w14:textId="77777777" w:rsidR="008E4286" w:rsidRPr="00D95972" w:rsidRDefault="008E4286" w:rsidP="008E4286">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D54D9E" w:rsidP="008E4286">
            <w:pPr>
              <w:overflowPunct/>
              <w:autoSpaceDE/>
              <w:autoSpaceDN/>
              <w:adjustRightInd/>
              <w:textAlignment w:val="auto"/>
              <w:rPr>
                <w:rFonts w:cs="Arial"/>
                <w:lang w:val="en-US"/>
              </w:rPr>
            </w:pPr>
            <w:hyperlink r:id="rId204"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775B48">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7A0A7E" w14:textId="0CA5FB0B" w:rsidR="008E4286" w:rsidRDefault="00D54D9E" w:rsidP="008E4286">
            <w:pPr>
              <w:overflowPunct/>
              <w:autoSpaceDE/>
              <w:autoSpaceDN/>
              <w:adjustRightInd/>
              <w:textAlignment w:val="auto"/>
            </w:pPr>
            <w:hyperlink r:id="rId205" w:tgtFrame="_blank" w:history="1">
              <w:r w:rsidR="008E4286"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97725" w14:textId="5D081467" w:rsidR="008E4286" w:rsidRDefault="008E4286" w:rsidP="008E4286">
            <w:pPr>
              <w:rPr>
                <w:rFonts w:eastAsia="Batang" w:cs="Arial"/>
                <w:lang w:eastAsia="ko-KR"/>
              </w:rPr>
            </w:pPr>
            <w:r w:rsidRPr="00775B48">
              <w:rPr>
                <w:rFonts w:eastAsia="Batang" w:cs="Arial"/>
                <w:color w:val="FF0000"/>
                <w:lang w:eastAsia="ko-KR"/>
              </w:rPr>
              <w:t>Uploaded late, same content as C1-220546</w:t>
            </w:r>
          </w:p>
        </w:tc>
      </w:tr>
      <w:tr w:rsidR="008E4286" w:rsidRPr="00D95972" w14:paraId="46AEF6FD" w14:textId="77777777" w:rsidTr="009F7001">
        <w:tc>
          <w:tcPr>
            <w:tcW w:w="976" w:type="dxa"/>
            <w:tcBorders>
              <w:top w:val="nil"/>
              <w:left w:val="thinThickThinSmallGap" w:sz="24" w:space="0" w:color="auto"/>
              <w:bottom w:val="nil"/>
            </w:tcBorders>
            <w:shd w:val="clear" w:color="auto" w:fill="auto"/>
          </w:tcPr>
          <w:p w14:paraId="5E1CBB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5D49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8EA6B4F" w14:textId="5608A39A" w:rsidR="008E4286" w:rsidRPr="00D95972" w:rsidRDefault="00D54D9E" w:rsidP="008E4286">
            <w:pPr>
              <w:overflowPunct/>
              <w:autoSpaceDE/>
              <w:autoSpaceDN/>
              <w:adjustRightInd/>
              <w:textAlignment w:val="auto"/>
              <w:rPr>
                <w:rFonts w:cs="Arial"/>
                <w:lang w:val="en-US"/>
              </w:rPr>
            </w:pPr>
            <w:hyperlink r:id="rId206" w:history="1">
              <w:r w:rsidR="008E4286">
                <w:rPr>
                  <w:rStyle w:val="Hyperlink"/>
                </w:rPr>
                <w:t>C1-220362</w:t>
              </w:r>
            </w:hyperlink>
          </w:p>
        </w:tc>
        <w:tc>
          <w:tcPr>
            <w:tcW w:w="4191" w:type="dxa"/>
            <w:gridSpan w:val="3"/>
            <w:tcBorders>
              <w:top w:val="single" w:sz="4" w:space="0" w:color="auto"/>
              <w:bottom w:val="single" w:sz="4" w:space="0" w:color="auto"/>
            </w:tcBorders>
            <w:shd w:val="clear" w:color="auto" w:fill="FFFF00"/>
          </w:tcPr>
          <w:p w14:paraId="2423777D" w14:textId="3BE284E7" w:rsidR="008E4286" w:rsidRPr="00D95972" w:rsidRDefault="008E4286" w:rsidP="008E4286">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FABBC51" w14:textId="7C116F8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45B52" w14:textId="43EF7CAF" w:rsidR="008E4286" w:rsidRPr="00D95972" w:rsidRDefault="008E4286" w:rsidP="008E4286">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04834" w14:textId="77777777" w:rsidR="008E4286" w:rsidRPr="00D95972" w:rsidRDefault="008E4286" w:rsidP="008E4286">
            <w:pPr>
              <w:rPr>
                <w:rFonts w:eastAsia="Batang" w:cs="Arial"/>
                <w:lang w:eastAsia="ko-KR"/>
              </w:rPr>
            </w:pPr>
          </w:p>
        </w:tc>
      </w:tr>
      <w:tr w:rsidR="008E4286" w:rsidRPr="00D95972" w14:paraId="06657921" w14:textId="77777777" w:rsidTr="00B20000">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703BD" w14:textId="29BE60B1" w:rsidR="008E4286" w:rsidRPr="00D95972" w:rsidRDefault="00D54D9E" w:rsidP="008E4286">
            <w:pPr>
              <w:overflowPunct/>
              <w:autoSpaceDE/>
              <w:autoSpaceDN/>
              <w:adjustRightInd/>
              <w:textAlignment w:val="auto"/>
              <w:rPr>
                <w:rFonts w:cs="Arial"/>
                <w:lang w:val="en-US"/>
              </w:rPr>
            </w:pPr>
            <w:hyperlink r:id="rId207" w:history="1">
              <w:r w:rsidR="008E4286">
                <w:rPr>
                  <w:rStyle w:val="Hyperlink"/>
                </w:rPr>
                <w:t>C1-220365</w:t>
              </w:r>
            </w:hyperlink>
          </w:p>
        </w:tc>
        <w:tc>
          <w:tcPr>
            <w:tcW w:w="4191" w:type="dxa"/>
            <w:gridSpan w:val="3"/>
            <w:tcBorders>
              <w:top w:val="single" w:sz="4" w:space="0" w:color="auto"/>
              <w:bottom w:val="single" w:sz="4" w:space="0" w:color="auto"/>
            </w:tcBorders>
            <w:shd w:val="clear" w:color="auto" w:fill="FFFF00"/>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CD64" w14:textId="2C63DA92" w:rsidR="008E4286" w:rsidRPr="00D95972" w:rsidRDefault="008E4286" w:rsidP="008E4286">
            <w:pPr>
              <w:rPr>
                <w:rFonts w:eastAsia="Batang" w:cs="Arial"/>
                <w:lang w:eastAsia="ko-KR"/>
              </w:rPr>
            </w:pPr>
            <w:r>
              <w:rPr>
                <w:rFonts w:eastAsia="Batang" w:cs="Arial"/>
                <w:lang w:eastAsia="ko-KR"/>
              </w:rPr>
              <w:t>Revision of C1-216592</w:t>
            </w:r>
          </w:p>
        </w:tc>
      </w:tr>
      <w:tr w:rsidR="008E4286" w:rsidRPr="00D95972" w14:paraId="6E67E51F" w14:textId="77777777" w:rsidTr="00B20000">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630B700" w14:textId="6BECB30F" w:rsidR="008E4286" w:rsidRPr="00D95972" w:rsidRDefault="00D54D9E" w:rsidP="008E4286">
            <w:pPr>
              <w:overflowPunct/>
              <w:autoSpaceDE/>
              <w:autoSpaceDN/>
              <w:adjustRightInd/>
              <w:textAlignment w:val="auto"/>
              <w:rPr>
                <w:rFonts w:cs="Arial"/>
                <w:lang w:val="en-US"/>
              </w:rPr>
            </w:pPr>
            <w:hyperlink r:id="rId208"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00"/>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0B336" w14:textId="77777777" w:rsidR="008E4286" w:rsidRPr="00D95972" w:rsidRDefault="008E4286" w:rsidP="008E4286">
            <w:pPr>
              <w:rPr>
                <w:rFonts w:eastAsia="Batang" w:cs="Arial"/>
                <w:lang w:eastAsia="ko-KR"/>
              </w:rPr>
            </w:pPr>
          </w:p>
        </w:tc>
      </w:tr>
      <w:tr w:rsidR="008E4286" w:rsidRPr="00D95972" w14:paraId="3D41675B" w14:textId="77777777" w:rsidTr="00B20000">
        <w:tc>
          <w:tcPr>
            <w:tcW w:w="976" w:type="dxa"/>
            <w:tcBorders>
              <w:top w:val="nil"/>
              <w:left w:val="thinThickThinSmallGap" w:sz="24" w:space="0" w:color="auto"/>
              <w:bottom w:val="nil"/>
            </w:tcBorders>
            <w:shd w:val="clear" w:color="auto" w:fill="auto"/>
          </w:tcPr>
          <w:p w14:paraId="7B3341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19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AAEA2F" w14:textId="362F2939" w:rsidR="008E4286" w:rsidRPr="00D95972" w:rsidRDefault="00D54D9E" w:rsidP="008E4286">
            <w:pPr>
              <w:overflowPunct/>
              <w:autoSpaceDE/>
              <w:autoSpaceDN/>
              <w:adjustRightInd/>
              <w:textAlignment w:val="auto"/>
              <w:rPr>
                <w:rFonts w:cs="Arial"/>
                <w:lang w:val="en-US"/>
              </w:rPr>
            </w:pPr>
            <w:hyperlink r:id="rId209" w:history="1">
              <w:r w:rsidR="008E4286">
                <w:rPr>
                  <w:rStyle w:val="Hyperlink"/>
                </w:rPr>
                <w:t>C1-220413</w:t>
              </w:r>
            </w:hyperlink>
          </w:p>
        </w:tc>
        <w:tc>
          <w:tcPr>
            <w:tcW w:w="4191" w:type="dxa"/>
            <w:gridSpan w:val="3"/>
            <w:tcBorders>
              <w:top w:val="single" w:sz="4" w:space="0" w:color="auto"/>
              <w:bottom w:val="single" w:sz="4" w:space="0" w:color="auto"/>
            </w:tcBorders>
            <w:shd w:val="clear" w:color="auto" w:fill="FFFF00"/>
          </w:tcPr>
          <w:p w14:paraId="6CE6D4A1" w14:textId="1A5699D1" w:rsidR="008E4286" w:rsidRPr="00D95972" w:rsidRDefault="008E4286" w:rsidP="008E4286">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6E78103C" w14:textId="0757AC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13AF6F" w14:textId="498B7368" w:rsidR="008E4286" w:rsidRPr="00D95972" w:rsidRDefault="008E4286" w:rsidP="008E4286">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DDC84" w14:textId="77777777" w:rsidR="008E4286" w:rsidRPr="00D95972" w:rsidRDefault="008E4286" w:rsidP="008E4286">
            <w:pPr>
              <w:rPr>
                <w:rFonts w:eastAsia="Batang" w:cs="Arial"/>
                <w:lang w:eastAsia="ko-KR"/>
              </w:rPr>
            </w:pPr>
          </w:p>
        </w:tc>
      </w:tr>
      <w:tr w:rsidR="008E4286" w:rsidRPr="00D95972" w14:paraId="2E4749BB" w14:textId="77777777" w:rsidTr="00B20000">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A04BEA" w14:textId="56711DED" w:rsidR="008E4286" w:rsidRPr="00D95972" w:rsidRDefault="00D54D9E" w:rsidP="008E4286">
            <w:pPr>
              <w:overflowPunct/>
              <w:autoSpaceDE/>
              <w:autoSpaceDN/>
              <w:adjustRightInd/>
              <w:textAlignment w:val="auto"/>
              <w:rPr>
                <w:rFonts w:cs="Arial"/>
                <w:lang w:val="en-US"/>
              </w:rPr>
            </w:pPr>
            <w:hyperlink r:id="rId210"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00"/>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2BC87" w14:textId="77777777" w:rsidR="008E4286" w:rsidRPr="00D95972" w:rsidRDefault="008E4286" w:rsidP="008E4286">
            <w:pPr>
              <w:rPr>
                <w:rFonts w:eastAsia="Batang" w:cs="Arial"/>
                <w:lang w:eastAsia="ko-KR"/>
              </w:rPr>
            </w:pPr>
          </w:p>
        </w:tc>
      </w:tr>
      <w:tr w:rsidR="008E4286" w:rsidRPr="00D95972" w14:paraId="25B9FC1A" w14:textId="77777777" w:rsidTr="009F7001">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B4AE69" w14:textId="6BBD1AA3" w:rsidR="008E4286" w:rsidRPr="00D95972" w:rsidRDefault="00D54D9E" w:rsidP="008E4286">
            <w:pPr>
              <w:overflowPunct/>
              <w:autoSpaceDE/>
              <w:autoSpaceDN/>
              <w:adjustRightInd/>
              <w:textAlignment w:val="auto"/>
              <w:rPr>
                <w:rFonts w:cs="Arial"/>
                <w:lang w:val="en-US"/>
              </w:rPr>
            </w:pPr>
            <w:hyperlink r:id="rId211" w:history="1">
              <w:r w:rsidR="008E4286">
                <w:rPr>
                  <w:rStyle w:val="Hyperlink"/>
                </w:rPr>
                <w:t>C1-220416</w:t>
              </w:r>
            </w:hyperlink>
          </w:p>
        </w:tc>
        <w:tc>
          <w:tcPr>
            <w:tcW w:w="4191" w:type="dxa"/>
            <w:gridSpan w:val="3"/>
            <w:tcBorders>
              <w:top w:val="single" w:sz="4" w:space="0" w:color="auto"/>
              <w:bottom w:val="single" w:sz="4" w:space="0" w:color="auto"/>
            </w:tcBorders>
            <w:shd w:val="clear" w:color="auto" w:fill="FFFF00"/>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FCEB7" w14:textId="77777777" w:rsidR="008E4286" w:rsidRPr="00D95972" w:rsidRDefault="008E4286" w:rsidP="008E4286">
            <w:pPr>
              <w:rPr>
                <w:rFonts w:eastAsia="Batang" w:cs="Arial"/>
                <w:lang w:eastAsia="ko-KR"/>
              </w:rPr>
            </w:pPr>
          </w:p>
        </w:tc>
      </w:tr>
      <w:tr w:rsidR="008E4286" w:rsidRPr="00D95972" w14:paraId="3246E6E5" w14:textId="77777777" w:rsidTr="009F7001">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3D9566" w14:textId="18D8A2C0" w:rsidR="008E4286" w:rsidRPr="00D95972" w:rsidRDefault="00D54D9E" w:rsidP="008E4286">
            <w:pPr>
              <w:overflowPunct/>
              <w:autoSpaceDE/>
              <w:autoSpaceDN/>
              <w:adjustRightInd/>
              <w:textAlignment w:val="auto"/>
              <w:rPr>
                <w:rFonts w:cs="Arial"/>
                <w:lang w:val="en-US"/>
              </w:rPr>
            </w:pPr>
            <w:hyperlink r:id="rId212" w:history="1">
              <w:r w:rsidR="008E4286">
                <w:rPr>
                  <w:rStyle w:val="Hyperlink"/>
                </w:rPr>
                <w:t>C1-220474</w:t>
              </w:r>
            </w:hyperlink>
          </w:p>
        </w:tc>
        <w:tc>
          <w:tcPr>
            <w:tcW w:w="4191" w:type="dxa"/>
            <w:gridSpan w:val="3"/>
            <w:tcBorders>
              <w:top w:val="single" w:sz="4" w:space="0" w:color="auto"/>
              <w:bottom w:val="single" w:sz="4" w:space="0" w:color="auto"/>
            </w:tcBorders>
            <w:shd w:val="clear" w:color="auto" w:fill="FFFF00"/>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A590C" w14:textId="77777777" w:rsidR="008E4286" w:rsidRPr="00D95972" w:rsidRDefault="008E4286" w:rsidP="008E4286">
            <w:pPr>
              <w:rPr>
                <w:rFonts w:eastAsia="Batang" w:cs="Arial"/>
                <w:lang w:eastAsia="ko-KR"/>
              </w:rPr>
            </w:pPr>
          </w:p>
        </w:tc>
      </w:tr>
      <w:tr w:rsidR="008E4286" w:rsidRPr="00D95972" w14:paraId="0E48CD47" w14:textId="77777777" w:rsidTr="009F7001">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EC025C" w14:textId="6443AA18" w:rsidR="008E4286" w:rsidRPr="00D95972" w:rsidRDefault="00D54D9E" w:rsidP="008E4286">
            <w:pPr>
              <w:overflowPunct/>
              <w:autoSpaceDE/>
              <w:autoSpaceDN/>
              <w:adjustRightInd/>
              <w:textAlignment w:val="auto"/>
              <w:rPr>
                <w:rFonts w:cs="Arial"/>
                <w:lang w:val="en-US"/>
              </w:rPr>
            </w:pPr>
            <w:hyperlink r:id="rId213" w:history="1">
              <w:r w:rsidR="008E4286">
                <w:rPr>
                  <w:rStyle w:val="Hyperlink"/>
                </w:rPr>
                <w:t>C1-220475</w:t>
              </w:r>
            </w:hyperlink>
          </w:p>
        </w:tc>
        <w:tc>
          <w:tcPr>
            <w:tcW w:w="4191" w:type="dxa"/>
            <w:gridSpan w:val="3"/>
            <w:tcBorders>
              <w:top w:val="single" w:sz="4" w:space="0" w:color="auto"/>
              <w:bottom w:val="single" w:sz="4" w:space="0" w:color="auto"/>
            </w:tcBorders>
            <w:shd w:val="clear" w:color="auto" w:fill="FFFF00"/>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E35F5" w14:textId="77777777" w:rsidR="008E4286" w:rsidRPr="00D95972" w:rsidRDefault="008E4286" w:rsidP="008E4286">
            <w:pPr>
              <w:rPr>
                <w:rFonts w:eastAsia="Batang" w:cs="Arial"/>
                <w:lang w:eastAsia="ko-KR"/>
              </w:rPr>
            </w:pPr>
          </w:p>
        </w:tc>
      </w:tr>
      <w:tr w:rsidR="008E4286" w:rsidRPr="00D95972" w14:paraId="449A5CC7" w14:textId="77777777" w:rsidTr="009F7001">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1B2696" w14:textId="7EE203EA" w:rsidR="008E4286" w:rsidRPr="00D95972" w:rsidRDefault="00D54D9E" w:rsidP="008E4286">
            <w:pPr>
              <w:overflowPunct/>
              <w:autoSpaceDE/>
              <w:autoSpaceDN/>
              <w:adjustRightInd/>
              <w:textAlignment w:val="auto"/>
              <w:rPr>
                <w:rFonts w:cs="Arial"/>
                <w:lang w:val="en-US"/>
              </w:rPr>
            </w:pPr>
            <w:hyperlink r:id="rId214" w:history="1">
              <w:r w:rsidR="008E4286">
                <w:rPr>
                  <w:rStyle w:val="Hyperlink"/>
                </w:rPr>
                <w:t>C1-220476</w:t>
              </w:r>
            </w:hyperlink>
          </w:p>
        </w:tc>
        <w:tc>
          <w:tcPr>
            <w:tcW w:w="4191" w:type="dxa"/>
            <w:gridSpan w:val="3"/>
            <w:tcBorders>
              <w:top w:val="single" w:sz="4" w:space="0" w:color="auto"/>
              <w:bottom w:val="single" w:sz="4" w:space="0" w:color="auto"/>
            </w:tcBorders>
            <w:shd w:val="clear" w:color="auto" w:fill="FFFF00"/>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8C25" w14:textId="77777777" w:rsidR="008E4286" w:rsidRPr="00D95972" w:rsidRDefault="008E4286" w:rsidP="008E4286">
            <w:pPr>
              <w:rPr>
                <w:rFonts w:eastAsia="Batang" w:cs="Arial"/>
                <w:lang w:eastAsia="ko-KR"/>
              </w:rPr>
            </w:pPr>
          </w:p>
        </w:tc>
      </w:tr>
      <w:tr w:rsidR="008E4286" w:rsidRPr="00D95972" w14:paraId="11C6519A" w14:textId="77777777" w:rsidTr="009F7001">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DB33CF" w14:textId="01C7C9CC" w:rsidR="008E4286" w:rsidRPr="00D95972" w:rsidRDefault="00D54D9E" w:rsidP="008E4286">
            <w:pPr>
              <w:overflowPunct/>
              <w:autoSpaceDE/>
              <w:autoSpaceDN/>
              <w:adjustRightInd/>
              <w:textAlignment w:val="auto"/>
              <w:rPr>
                <w:rFonts w:cs="Arial"/>
                <w:lang w:val="en-US"/>
              </w:rPr>
            </w:pPr>
            <w:hyperlink r:id="rId215" w:history="1">
              <w:r w:rsidR="008E4286">
                <w:rPr>
                  <w:rStyle w:val="Hyperlink"/>
                </w:rPr>
                <w:t>C1-220477</w:t>
              </w:r>
            </w:hyperlink>
          </w:p>
        </w:tc>
        <w:tc>
          <w:tcPr>
            <w:tcW w:w="4191" w:type="dxa"/>
            <w:gridSpan w:val="3"/>
            <w:tcBorders>
              <w:top w:val="single" w:sz="4" w:space="0" w:color="auto"/>
              <w:bottom w:val="single" w:sz="4" w:space="0" w:color="auto"/>
            </w:tcBorders>
            <w:shd w:val="clear" w:color="auto" w:fill="FFFF00"/>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8AA34" w14:textId="77777777" w:rsidR="008E4286" w:rsidRPr="00D95972" w:rsidRDefault="008E4286" w:rsidP="008E4286">
            <w:pPr>
              <w:rPr>
                <w:rFonts w:eastAsia="Batang" w:cs="Arial"/>
                <w:lang w:eastAsia="ko-KR"/>
              </w:rPr>
            </w:pPr>
          </w:p>
        </w:tc>
      </w:tr>
      <w:tr w:rsidR="008E4286" w:rsidRPr="00D95972" w14:paraId="6B6B5B40" w14:textId="77777777" w:rsidTr="009F7001">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EBADAC" w14:textId="5B744500" w:rsidR="008E4286" w:rsidRPr="00D95972" w:rsidRDefault="00D54D9E" w:rsidP="008E4286">
            <w:pPr>
              <w:overflowPunct/>
              <w:autoSpaceDE/>
              <w:autoSpaceDN/>
              <w:adjustRightInd/>
              <w:textAlignment w:val="auto"/>
              <w:rPr>
                <w:rFonts w:cs="Arial"/>
                <w:lang w:val="en-US"/>
              </w:rPr>
            </w:pPr>
            <w:hyperlink r:id="rId216"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00"/>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D5E4" w14:textId="77777777" w:rsidR="008E4286" w:rsidRPr="00D95972" w:rsidRDefault="008E4286" w:rsidP="008E4286">
            <w:pPr>
              <w:rPr>
                <w:rFonts w:eastAsia="Batang" w:cs="Arial"/>
                <w:lang w:eastAsia="ko-KR"/>
              </w:rPr>
            </w:pPr>
          </w:p>
        </w:tc>
      </w:tr>
      <w:tr w:rsidR="008E4286" w:rsidRPr="00D95972" w14:paraId="7FB7D2D7" w14:textId="77777777" w:rsidTr="00B20000">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8820C" w14:textId="0F68E178" w:rsidR="008E4286" w:rsidRPr="00D95972" w:rsidRDefault="00D54D9E" w:rsidP="008E4286">
            <w:pPr>
              <w:overflowPunct/>
              <w:autoSpaceDE/>
              <w:autoSpaceDN/>
              <w:adjustRightInd/>
              <w:textAlignment w:val="auto"/>
              <w:rPr>
                <w:rFonts w:cs="Arial"/>
                <w:lang w:val="en-US"/>
              </w:rPr>
            </w:pPr>
            <w:hyperlink r:id="rId217"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00"/>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FDA0" w14:textId="77777777" w:rsidR="008E4286" w:rsidRPr="00D95972" w:rsidRDefault="008E4286" w:rsidP="008E4286">
            <w:pPr>
              <w:rPr>
                <w:rFonts w:eastAsia="Batang" w:cs="Arial"/>
                <w:lang w:eastAsia="ko-KR"/>
              </w:rPr>
            </w:pPr>
          </w:p>
        </w:tc>
      </w:tr>
      <w:tr w:rsidR="008E4286" w:rsidRPr="00D95972" w14:paraId="0CC1E012" w14:textId="77777777" w:rsidTr="00B20000">
        <w:tc>
          <w:tcPr>
            <w:tcW w:w="976" w:type="dxa"/>
            <w:tcBorders>
              <w:top w:val="nil"/>
              <w:left w:val="thinThickThinSmallGap" w:sz="24" w:space="0" w:color="auto"/>
              <w:bottom w:val="nil"/>
            </w:tcBorders>
            <w:shd w:val="clear" w:color="auto" w:fill="auto"/>
          </w:tcPr>
          <w:p w14:paraId="6218ACB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A5C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E1863FC" w14:textId="7F4565C5" w:rsidR="008E4286" w:rsidRPr="00D95972" w:rsidRDefault="00D54D9E" w:rsidP="008E4286">
            <w:pPr>
              <w:overflowPunct/>
              <w:autoSpaceDE/>
              <w:autoSpaceDN/>
              <w:adjustRightInd/>
              <w:textAlignment w:val="auto"/>
              <w:rPr>
                <w:rFonts w:cs="Arial"/>
                <w:lang w:val="en-US"/>
              </w:rPr>
            </w:pPr>
            <w:hyperlink r:id="rId218" w:history="1">
              <w:r w:rsidR="008E4286">
                <w:rPr>
                  <w:rStyle w:val="Hyperlink"/>
                </w:rPr>
                <w:t>C1-220509</w:t>
              </w:r>
            </w:hyperlink>
          </w:p>
        </w:tc>
        <w:tc>
          <w:tcPr>
            <w:tcW w:w="4191" w:type="dxa"/>
            <w:gridSpan w:val="3"/>
            <w:tcBorders>
              <w:top w:val="single" w:sz="4" w:space="0" w:color="auto"/>
              <w:bottom w:val="single" w:sz="4" w:space="0" w:color="auto"/>
            </w:tcBorders>
            <w:shd w:val="clear" w:color="auto" w:fill="FFFF00"/>
          </w:tcPr>
          <w:p w14:paraId="68C0AB3D" w14:textId="7E59E505" w:rsidR="008E4286" w:rsidRPr="00D95972" w:rsidRDefault="008E4286" w:rsidP="008E4286">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42762431" w14:textId="59B3EC12" w:rsidR="008E4286" w:rsidRPr="00D95972" w:rsidRDefault="008E4286" w:rsidP="008E42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9574E42" w14:textId="66746719" w:rsidR="008E4286" w:rsidRPr="00D95972" w:rsidRDefault="008E4286" w:rsidP="008E4286">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0761" w14:textId="77777777" w:rsidR="008E4286" w:rsidRPr="00D95972" w:rsidRDefault="008E4286" w:rsidP="008E4286">
            <w:pPr>
              <w:rPr>
                <w:rFonts w:eastAsia="Batang" w:cs="Arial"/>
                <w:lang w:eastAsia="ko-KR"/>
              </w:rPr>
            </w:pPr>
          </w:p>
        </w:tc>
      </w:tr>
      <w:tr w:rsidR="008E4286" w:rsidRPr="00D95972" w14:paraId="021265EA" w14:textId="77777777" w:rsidTr="00B20000">
        <w:tc>
          <w:tcPr>
            <w:tcW w:w="976" w:type="dxa"/>
            <w:tcBorders>
              <w:top w:val="nil"/>
              <w:left w:val="thinThickThinSmallGap" w:sz="24" w:space="0" w:color="auto"/>
              <w:bottom w:val="nil"/>
            </w:tcBorders>
            <w:shd w:val="clear" w:color="auto" w:fill="auto"/>
          </w:tcPr>
          <w:p w14:paraId="3F29A8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274F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1DDAD7" w14:textId="194EC913" w:rsidR="008E4286" w:rsidRPr="00D95972" w:rsidRDefault="00D54D9E" w:rsidP="008E4286">
            <w:pPr>
              <w:overflowPunct/>
              <w:autoSpaceDE/>
              <w:autoSpaceDN/>
              <w:adjustRightInd/>
              <w:textAlignment w:val="auto"/>
              <w:rPr>
                <w:rFonts w:cs="Arial"/>
                <w:lang w:val="en-US"/>
              </w:rPr>
            </w:pPr>
            <w:hyperlink r:id="rId219" w:history="1">
              <w:r w:rsidR="008E4286">
                <w:rPr>
                  <w:rStyle w:val="Hyperlink"/>
                </w:rPr>
                <w:t>C1-220527</w:t>
              </w:r>
            </w:hyperlink>
          </w:p>
        </w:tc>
        <w:tc>
          <w:tcPr>
            <w:tcW w:w="4191" w:type="dxa"/>
            <w:gridSpan w:val="3"/>
            <w:tcBorders>
              <w:top w:val="single" w:sz="4" w:space="0" w:color="auto"/>
              <w:bottom w:val="single" w:sz="4" w:space="0" w:color="auto"/>
            </w:tcBorders>
            <w:shd w:val="clear" w:color="auto" w:fill="FFFF00"/>
          </w:tcPr>
          <w:p w14:paraId="53613B54" w14:textId="20356303" w:rsidR="008E4286" w:rsidRPr="00D95972" w:rsidRDefault="008E4286" w:rsidP="008E4286">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2DDB75" w14:textId="3B24274F" w:rsidR="008E4286" w:rsidRPr="00D95972" w:rsidRDefault="008E4286" w:rsidP="008E428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E48FE74" w14:textId="7504C488" w:rsidR="008E4286" w:rsidRPr="00D95972" w:rsidRDefault="008E4286" w:rsidP="008E4286">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69802" w14:textId="77777777" w:rsidR="008E4286" w:rsidRPr="00D95972" w:rsidRDefault="008E4286" w:rsidP="008E4286">
            <w:pPr>
              <w:rPr>
                <w:rFonts w:eastAsia="Batang" w:cs="Arial"/>
                <w:lang w:eastAsia="ko-KR"/>
              </w:rPr>
            </w:pPr>
          </w:p>
        </w:tc>
      </w:tr>
      <w:tr w:rsidR="008E4286" w:rsidRPr="00D95972" w14:paraId="38B422D3" w14:textId="77777777" w:rsidTr="00DA2C24">
        <w:tc>
          <w:tcPr>
            <w:tcW w:w="976" w:type="dxa"/>
            <w:tcBorders>
              <w:top w:val="nil"/>
              <w:left w:val="thinThickThinSmallGap" w:sz="24" w:space="0" w:color="auto"/>
              <w:bottom w:val="nil"/>
            </w:tcBorders>
            <w:shd w:val="clear" w:color="auto" w:fill="auto"/>
          </w:tcPr>
          <w:p w14:paraId="573558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8D1D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AC7099" w14:textId="669BB25F"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D8700C3" w14:textId="5FCF32E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F3529D4" w14:textId="5C0FA8E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8E4286" w:rsidRPr="00D95972" w:rsidRDefault="008E4286" w:rsidP="008E4286">
            <w:pPr>
              <w:rPr>
                <w:rFonts w:eastAsia="Batang" w:cs="Arial"/>
                <w:lang w:eastAsia="ko-KR"/>
              </w:rPr>
            </w:pPr>
          </w:p>
        </w:tc>
      </w:tr>
      <w:tr w:rsidR="008E4286"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A5513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295E4E" w14:textId="43E9847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CA43F5" w14:textId="4E3D1F9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9DDB7C" w14:textId="648144E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8E4286" w:rsidRPr="00D95972" w:rsidRDefault="008E4286" w:rsidP="008E4286">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56D6946E" w14:textId="77777777" w:rsidTr="00B95FD0">
        <w:tc>
          <w:tcPr>
            <w:tcW w:w="976" w:type="dxa"/>
            <w:tcBorders>
              <w:top w:val="nil"/>
              <w:left w:val="thinThickThinSmallGap" w:sz="24" w:space="0" w:color="auto"/>
              <w:bottom w:val="nil"/>
            </w:tcBorders>
            <w:shd w:val="clear" w:color="auto" w:fill="auto"/>
          </w:tcPr>
          <w:p w14:paraId="7192E851" w14:textId="77777777" w:rsidR="008E4286" w:rsidRPr="00D95972" w:rsidRDefault="008E4286" w:rsidP="008E4286">
            <w:pPr>
              <w:rPr>
                <w:rFonts w:cs="Arial"/>
              </w:rPr>
            </w:pPr>
            <w:bookmarkStart w:id="30" w:name="_Hlk80595044"/>
          </w:p>
        </w:tc>
        <w:tc>
          <w:tcPr>
            <w:tcW w:w="1317" w:type="dxa"/>
            <w:gridSpan w:val="2"/>
            <w:tcBorders>
              <w:top w:val="nil"/>
              <w:bottom w:val="nil"/>
            </w:tcBorders>
            <w:shd w:val="clear" w:color="auto" w:fill="auto"/>
          </w:tcPr>
          <w:p w14:paraId="2BE771C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0486A1" w14:textId="73AB2F1B" w:rsidR="008E4286" w:rsidRPr="00D95972" w:rsidRDefault="00D54D9E" w:rsidP="008E4286">
            <w:pPr>
              <w:overflowPunct/>
              <w:autoSpaceDE/>
              <w:autoSpaceDN/>
              <w:adjustRightInd/>
              <w:textAlignment w:val="auto"/>
              <w:rPr>
                <w:rFonts w:cs="Arial"/>
                <w:lang w:val="en-US"/>
              </w:rPr>
            </w:pPr>
            <w:hyperlink r:id="rId220" w:history="1">
              <w:r w:rsidR="008E4286">
                <w:rPr>
                  <w:rStyle w:val="Hyperlink"/>
                </w:rPr>
                <w:t>C1-220149</w:t>
              </w:r>
            </w:hyperlink>
          </w:p>
        </w:tc>
        <w:tc>
          <w:tcPr>
            <w:tcW w:w="4191" w:type="dxa"/>
            <w:gridSpan w:val="3"/>
            <w:tcBorders>
              <w:top w:val="single" w:sz="4" w:space="0" w:color="auto"/>
              <w:bottom w:val="single" w:sz="4" w:space="0" w:color="auto"/>
            </w:tcBorders>
            <w:shd w:val="clear" w:color="auto" w:fill="FFFF00"/>
          </w:tcPr>
          <w:p w14:paraId="6DADB630" w14:textId="1044DE03" w:rsidR="008E4286" w:rsidRPr="00D95972" w:rsidRDefault="008E4286" w:rsidP="008E4286">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3C333843" w14:textId="3D05CE37"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40240AD" w14:textId="22C4E581" w:rsidR="008E4286" w:rsidRPr="00D95972" w:rsidRDefault="008E4286" w:rsidP="008E4286">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FAA0" w14:textId="76BAA638" w:rsidR="008E4286" w:rsidRPr="00D95972" w:rsidRDefault="008E4286" w:rsidP="008E4286">
            <w:pPr>
              <w:rPr>
                <w:rFonts w:eastAsia="Batang" w:cs="Arial"/>
                <w:lang w:eastAsia="ko-KR"/>
              </w:rPr>
            </w:pPr>
          </w:p>
        </w:tc>
      </w:tr>
      <w:tr w:rsidR="008E4286" w:rsidRPr="00D95972" w14:paraId="322A4A13" w14:textId="77777777" w:rsidTr="006D09FF">
        <w:tc>
          <w:tcPr>
            <w:tcW w:w="976" w:type="dxa"/>
            <w:tcBorders>
              <w:top w:val="nil"/>
              <w:left w:val="thinThickThinSmallGap" w:sz="24" w:space="0" w:color="auto"/>
              <w:bottom w:val="nil"/>
            </w:tcBorders>
            <w:shd w:val="clear" w:color="auto" w:fill="auto"/>
          </w:tcPr>
          <w:p w14:paraId="0A06BA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682C29" w14:textId="66EA15A9" w:rsidR="008E4286" w:rsidRPr="00D95972" w:rsidRDefault="00D54D9E" w:rsidP="008E4286">
            <w:pPr>
              <w:overflowPunct/>
              <w:autoSpaceDE/>
              <w:autoSpaceDN/>
              <w:adjustRightInd/>
              <w:textAlignment w:val="auto"/>
              <w:rPr>
                <w:rFonts w:cs="Arial"/>
                <w:lang w:val="en-US"/>
              </w:rPr>
            </w:pPr>
            <w:hyperlink r:id="rId221"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00"/>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AC65" w14:textId="77777777" w:rsidR="008E4286" w:rsidRPr="00D95972" w:rsidRDefault="008E4286" w:rsidP="008E4286">
            <w:pPr>
              <w:rPr>
                <w:rFonts w:eastAsia="Batang" w:cs="Arial"/>
                <w:lang w:eastAsia="ko-KR"/>
              </w:rPr>
            </w:pPr>
          </w:p>
        </w:tc>
      </w:tr>
      <w:tr w:rsidR="008E4286" w:rsidRPr="00D95972" w14:paraId="65B60E39" w14:textId="77777777" w:rsidTr="006D09FF">
        <w:tc>
          <w:tcPr>
            <w:tcW w:w="976" w:type="dxa"/>
            <w:tcBorders>
              <w:top w:val="nil"/>
              <w:left w:val="thinThickThinSmallGap" w:sz="24" w:space="0" w:color="auto"/>
              <w:bottom w:val="nil"/>
            </w:tcBorders>
            <w:shd w:val="clear" w:color="auto" w:fill="auto"/>
          </w:tcPr>
          <w:p w14:paraId="5EBEEF6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38E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A9BCAF" w14:textId="7C1401FA" w:rsidR="008E4286" w:rsidRPr="00D95972" w:rsidRDefault="00D54D9E" w:rsidP="008E4286">
            <w:pPr>
              <w:overflowPunct/>
              <w:autoSpaceDE/>
              <w:autoSpaceDN/>
              <w:adjustRightInd/>
              <w:textAlignment w:val="auto"/>
              <w:rPr>
                <w:rFonts w:cs="Arial"/>
                <w:lang w:val="en-US"/>
              </w:rPr>
            </w:pPr>
            <w:hyperlink r:id="rId222" w:history="1">
              <w:r w:rsidR="008E4286">
                <w:rPr>
                  <w:rStyle w:val="Hyperlink"/>
                </w:rPr>
                <w:t>C1-220224</w:t>
              </w:r>
            </w:hyperlink>
          </w:p>
        </w:tc>
        <w:tc>
          <w:tcPr>
            <w:tcW w:w="4191" w:type="dxa"/>
            <w:gridSpan w:val="3"/>
            <w:tcBorders>
              <w:top w:val="single" w:sz="4" w:space="0" w:color="auto"/>
              <w:bottom w:val="single" w:sz="4" w:space="0" w:color="auto"/>
            </w:tcBorders>
            <w:shd w:val="clear" w:color="auto" w:fill="FFFF00"/>
          </w:tcPr>
          <w:p w14:paraId="01B86E2E" w14:textId="59E88646" w:rsidR="008E4286" w:rsidRPr="00D95972" w:rsidRDefault="008E4286" w:rsidP="008E4286">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1B677DB4" w14:textId="48740F3C"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4E3590" w14:textId="2779488A" w:rsidR="008E4286" w:rsidRPr="00D95972" w:rsidRDefault="008E4286" w:rsidP="008E4286">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9B79F" w14:textId="77777777" w:rsidR="008E4286" w:rsidRPr="00D95972" w:rsidRDefault="008E4286" w:rsidP="008E4286">
            <w:pPr>
              <w:rPr>
                <w:rFonts w:eastAsia="Batang" w:cs="Arial"/>
                <w:lang w:eastAsia="ko-KR"/>
              </w:rPr>
            </w:pPr>
          </w:p>
        </w:tc>
      </w:tr>
      <w:tr w:rsidR="008E4286" w:rsidRPr="00D95972" w14:paraId="6210677C" w14:textId="77777777" w:rsidTr="006D09FF">
        <w:tc>
          <w:tcPr>
            <w:tcW w:w="976" w:type="dxa"/>
            <w:tcBorders>
              <w:top w:val="nil"/>
              <w:left w:val="thinThickThinSmallGap" w:sz="24" w:space="0" w:color="auto"/>
              <w:bottom w:val="nil"/>
            </w:tcBorders>
            <w:shd w:val="clear" w:color="auto" w:fill="auto"/>
          </w:tcPr>
          <w:p w14:paraId="66345D8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F3F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759172" w14:textId="2C598AC9" w:rsidR="008E4286" w:rsidRPr="00D95972" w:rsidRDefault="00D54D9E" w:rsidP="008E4286">
            <w:pPr>
              <w:overflowPunct/>
              <w:autoSpaceDE/>
              <w:autoSpaceDN/>
              <w:adjustRightInd/>
              <w:textAlignment w:val="auto"/>
              <w:rPr>
                <w:rFonts w:cs="Arial"/>
                <w:lang w:val="en-US"/>
              </w:rPr>
            </w:pPr>
            <w:hyperlink r:id="rId223" w:history="1">
              <w:r w:rsidR="008E4286">
                <w:rPr>
                  <w:rStyle w:val="Hyperlink"/>
                </w:rPr>
                <w:t>C1-220225</w:t>
              </w:r>
            </w:hyperlink>
          </w:p>
        </w:tc>
        <w:tc>
          <w:tcPr>
            <w:tcW w:w="4191" w:type="dxa"/>
            <w:gridSpan w:val="3"/>
            <w:tcBorders>
              <w:top w:val="single" w:sz="4" w:space="0" w:color="auto"/>
              <w:bottom w:val="single" w:sz="4" w:space="0" w:color="auto"/>
            </w:tcBorders>
            <w:shd w:val="clear" w:color="auto" w:fill="FFFF00"/>
          </w:tcPr>
          <w:p w14:paraId="675986D3" w14:textId="18D031FA" w:rsidR="008E4286" w:rsidRPr="00D95972" w:rsidRDefault="008E4286" w:rsidP="008E4286">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70963743" w14:textId="061A0AC8"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D30877" w14:textId="301C4EA8" w:rsidR="008E4286" w:rsidRPr="00D95972" w:rsidRDefault="008E4286" w:rsidP="008E4286">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89246" w14:textId="77777777" w:rsidR="008E4286" w:rsidRPr="00D95972" w:rsidRDefault="008E4286" w:rsidP="008E4286">
            <w:pPr>
              <w:rPr>
                <w:rFonts w:eastAsia="Batang" w:cs="Arial"/>
                <w:lang w:eastAsia="ko-KR"/>
              </w:rPr>
            </w:pPr>
          </w:p>
        </w:tc>
      </w:tr>
      <w:tr w:rsidR="008E4286" w:rsidRPr="00D95972" w14:paraId="6B1892E2" w14:textId="77777777" w:rsidTr="006D09FF">
        <w:tc>
          <w:tcPr>
            <w:tcW w:w="976" w:type="dxa"/>
            <w:tcBorders>
              <w:top w:val="nil"/>
              <w:left w:val="thinThickThinSmallGap" w:sz="24" w:space="0" w:color="auto"/>
              <w:bottom w:val="nil"/>
            </w:tcBorders>
            <w:shd w:val="clear" w:color="auto" w:fill="auto"/>
          </w:tcPr>
          <w:p w14:paraId="7C5471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A0AD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CE642" w14:textId="04235562" w:rsidR="008E4286" w:rsidRPr="00D95972" w:rsidRDefault="00D54D9E" w:rsidP="008E4286">
            <w:pPr>
              <w:overflowPunct/>
              <w:autoSpaceDE/>
              <w:autoSpaceDN/>
              <w:adjustRightInd/>
              <w:textAlignment w:val="auto"/>
              <w:rPr>
                <w:rFonts w:cs="Arial"/>
                <w:lang w:val="en-US"/>
              </w:rPr>
            </w:pPr>
            <w:hyperlink r:id="rId224" w:history="1">
              <w:r w:rsidR="008E4286">
                <w:rPr>
                  <w:rStyle w:val="Hyperlink"/>
                </w:rPr>
                <w:t>C1-220226</w:t>
              </w:r>
            </w:hyperlink>
          </w:p>
        </w:tc>
        <w:tc>
          <w:tcPr>
            <w:tcW w:w="4191" w:type="dxa"/>
            <w:gridSpan w:val="3"/>
            <w:tcBorders>
              <w:top w:val="single" w:sz="4" w:space="0" w:color="auto"/>
              <w:bottom w:val="single" w:sz="4" w:space="0" w:color="auto"/>
            </w:tcBorders>
            <w:shd w:val="clear" w:color="auto" w:fill="FFFF00"/>
          </w:tcPr>
          <w:p w14:paraId="40BA2D78" w14:textId="135F412E" w:rsidR="008E4286" w:rsidRPr="00D95972" w:rsidRDefault="008E4286" w:rsidP="008E4286">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416F36FA" w14:textId="48543290"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9CDB40" w14:textId="6124A8A2" w:rsidR="008E4286" w:rsidRPr="00D95972" w:rsidRDefault="008E4286" w:rsidP="008E4286">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41C90" w14:textId="77777777" w:rsidR="008E4286" w:rsidRPr="00D95972" w:rsidRDefault="008E4286" w:rsidP="008E4286">
            <w:pPr>
              <w:rPr>
                <w:rFonts w:eastAsia="Batang" w:cs="Arial"/>
                <w:lang w:eastAsia="ko-KR"/>
              </w:rPr>
            </w:pPr>
          </w:p>
        </w:tc>
      </w:tr>
      <w:tr w:rsidR="008E4286" w:rsidRPr="00D95972" w14:paraId="69194B64" w14:textId="77777777" w:rsidTr="006D09FF">
        <w:tc>
          <w:tcPr>
            <w:tcW w:w="976" w:type="dxa"/>
            <w:tcBorders>
              <w:top w:val="nil"/>
              <w:left w:val="thinThickThinSmallGap" w:sz="24" w:space="0" w:color="auto"/>
              <w:bottom w:val="nil"/>
            </w:tcBorders>
            <w:shd w:val="clear" w:color="auto" w:fill="auto"/>
          </w:tcPr>
          <w:p w14:paraId="74D3D8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248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5E1521" w14:textId="4124361D" w:rsidR="008E4286" w:rsidRPr="00D95972" w:rsidRDefault="00D54D9E" w:rsidP="008E4286">
            <w:pPr>
              <w:overflowPunct/>
              <w:autoSpaceDE/>
              <w:autoSpaceDN/>
              <w:adjustRightInd/>
              <w:textAlignment w:val="auto"/>
              <w:rPr>
                <w:rFonts w:cs="Arial"/>
                <w:lang w:val="en-US"/>
              </w:rPr>
            </w:pPr>
            <w:hyperlink r:id="rId225" w:history="1">
              <w:r w:rsidR="008E4286">
                <w:rPr>
                  <w:rStyle w:val="Hyperlink"/>
                </w:rPr>
                <w:t>C1-220227</w:t>
              </w:r>
            </w:hyperlink>
          </w:p>
        </w:tc>
        <w:tc>
          <w:tcPr>
            <w:tcW w:w="4191" w:type="dxa"/>
            <w:gridSpan w:val="3"/>
            <w:tcBorders>
              <w:top w:val="single" w:sz="4" w:space="0" w:color="auto"/>
              <w:bottom w:val="single" w:sz="4" w:space="0" w:color="auto"/>
            </w:tcBorders>
            <w:shd w:val="clear" w:color="auto" w:fill="FFFF00"/>
          </w:tcPr>
          <w:p w14:paraId="095D71A0" w14:textId="3DB5D2B5" w:rsidR="008E4286" w:rsidRPr="00D95972" w:rsidRDefault="008E4286" w:rsidP="008E4286">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60DCCA69" w14:textId="03612BC5"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4DFC55" w14:textId="41D8D904" w:rsidR="008E4286" w:rsidRPr="00D95972" w:rsidRDefault="008E4286" w:rsidP="008E4286">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608B7" w14:textId="77777777" w:rsidR="008E4286" w:rsidRPr="00D95972" w:rsidRDefault="008E4286" w:rsidP="008E4286">
            <w:pPr>
              <w:rPr>
                <w:rFonts w:eastAsia="Batang" w:cs="Arial"/>
                <w:lang w:eastAsia="ko-KR"/>
              </w:rPr>
            </w:pPr>
          </w:p>
        </w:tc>
      </w:tr>
      <w:tr w:rsidR="008E4286" w:rsidRPr="00D95972" w14:paraId="3490067B" w14:textId="77777777" w:rsidTr="006D09FF">
        <w:tc>
          <w:tcPr>
            <w:tcW w:w="976" w:type="dxa"/>
            <w:tcBorders>
              <w:top w:val="nil"/>
              <w:left w:val="thinThickThinSmallGap" w:sz="24" w:space="0" w:color="auto"/>
              <w:bottom w:val="nil"/>
            </w:tcBorders>
            <w:shd w:val="clear" w:color="auto" w:fill="auto"/>
          </w:tcPr>
          <w:p w14:paraId="7B3E96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28BC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C9DD81" w14:textId="1DCE0F83" w:rsidR="008E4286" w:rsidRPr="00D95972" w:rsidRDefault="00D54D9E" w:rsidP="008E4286">
            <w:pPr>
              <w:overflowPunct/>
              <w:autoSpaceDE/>
              <w:autoSpaceDN/>
              <w:adjustRightInd/>
              <w:textAlignment w:val="auto"/>
              <w:rPr>
                <w:rFonts w:cs="Arial"/>
                <w:lang w:val="en-US"/>
              </w:rPr>
            </w:pPr>
            <w:hyperlink r:id="rId226" w:history="1">
              <w:r w:rsidR="008E4286">
                <w:rPr>
                  <w:rStyle w:val="Hyperlink"/>
                </w:rPr>
                <w:t>C1-220228</w:t>
              </w:r>
            </w:hyperlink>
          </w:p>
        </w:tc>
        <w:tc>
          <w:tcPr>
            <w:tcW w:w="4191" w:type="dxa"/>
            <w:gridSpan w:val="3"/>
            <w:tcBorders>
              <w:top w:val="single" w:sz="4" w:space="0" w:color="auto"/>
              <w:bottom w:val="single" w:sz="4" w:space="0" w:color="auto"/>
            </w:tcBorders>
            <w:shd w:val="clear" w:color="auto" w:fill="FFFF00"/>
          </w:tcPr>
          <w:p w14:paraId="5F436EEF" w14:textId="2AB9E67F" w:rsidR="008E4286" w:rsidRPr="00D95972" w:rsidRDefault="008E4286" w:rsidP="008E4286">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3903B532" w14:textId="38CC56F3"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4B07FE" w14:textId="123086B1" w:rsidR="008E4286" w:rsidRPr="00D95972" w:rsidRDefault="008E4286" w:rsidP="008E4286">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E8A63" w14:textId="77777777" w:rsidR="008E4286" w:rsidRPr="00D95972" w:rsidRDefault="008E4286" w:rsidP="008E4286">
            <w:pPr>
              <w:rPr>
                <w:rFonts w:eastAsia="Batang" w:cs="Arial"/>
                <w:lang w:eastAsia="ko-KR"/>
              </w:rPr>
            </w:pPr>
          </w:p>
        </w:tc>
      </w:tr>
      <w:tr w:rsidR="008E4286" w:rsidRPr="00D95972" w14:paraId="16A95AF9" w14:textId="77777777" w:rsidTr="006D09FF">
        <w:tc>
          <w:tcPr>
            <w:tcW w:w="976" w:type="dxa"/>
            <w:tcBorders>
              <w:top w:val="nil"/>
              <w:left w:val="thinThickThinSmallGap" w:sz="24" w:space="0" w:color="auto"/>
              <w:bottom w:val="nil"/>
            </w:tcBorders>
            <w:shd w:val="clear" w:color="auto" w:fill="auto"/>
          </w:tcPr>
          <w:p w14:paraId="67E97E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96ED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12F9DA" w14:textId="6B53AE76" w:rsidR="008E4286" w:rsidRPr="00D95972" w:rsidRDefault="00D54D9E" w:rsidP="008E4286">
            <w:pPr>
              <w:overflowPunct/>
              <w:autoSpaceDE/>
              <w:autoSpaceDN/>
              <w:adjustRightInd/>
              <w:textAlignment w:val="auto"/>
              <w:rPr>
                <w:rFonts w:cs="Arial"/>
                <w:lang w:val="en-US"/>
              </w:rPr>
            </w:pPr>
            <w:hyperlink r:id="rId227" w:history="1">
              <w:r w:rsidR="008E4286">
                <w:rPr>
                  <w:rStyle w:val="Hyperlink"/>
                </w:rPr>
                <w:t>C1-220238</w:t>
              </w:r>
            </w:hyperlink>
          </w:p>
        </w:tc>
        <w:tc>
          <w:tcPr>
            <w:tcW w:w="4191" w:type="dxa"/>
            <w:gridSpan w:val="3"/>
            <w:tcBorders>
              <w:top w:val="single" w:sz="4" w:space="0" w:color="auto"/>
              <w:bottom w:val="single" w:sz="4" w:space="0" w:color="auto"/>
            </w:tcBorders>
            <w:shd w:val="clear" w:color="auto" w:fill="FFFF00"/>
          </w:tcPr>
          <w:p w14:paraId="03080042" w14:textId="61AD3E31" w:rsidR="008E4286" w:rsidRPr="00D95972" w:rsidRDefault="008E4286" w:rsidP="008E4286">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64FE9235" w14:textId="4E37CE1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3BD7DF" w14:textId="4DEB3974" w:rsidR="008E4286" w:rsidRPr="00D95972" w:rsidRDefault="008E4286" w:rsidP="008E4286">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3D9C" w14:textId="77777777" w:rsidR="008E4286" w:rsidRPr="00D95972" w:rsidRDefault="008E4286" w:rsidP="008E4286">
            <w:pPr>
              <w:rPr>
                <w:rFonts w:eastAsia="Batang" w:cs="Arial"/>
                <w:lang w:eastAsia="ko-KR"/>
              </w:rPr>
            </w:pPr>
          </w:p>
        </w:tc>
      </w:tr>
      <w:tr w:rsidR="008E4286" w:rsidRPr="00D95972" w14:paraId="24081077" w14:textId="77777777" w:rsidTr="00EA0AFD">
        <w:tc>
          <w:tcPr>
            <w:tcW w:w="976" w:type="dxa"/>
            <w:tcBorders>
              <w:top w:val="nil"/>
              <w:left w:val="thinThickThinSmallGap" w:sz="24" w:space="0" w:color="auto"/>
              <w:bottom w:val="nil"/>
            </w:tcBorders>
            <w:shd w:val="clear" w:color="auto" w:fill="auto"/>
          </w:tcPr>
          <w:p w14:paraId="478FEB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439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A05E0" w14:textId="7A609BCF" w:rsidR="008E4286" w:rsidRPr="00D95972" w:rsidRDefault="00D54D9E" w:rsidP="008E4286">
            <w:pPr>
              <w:overflowPunct/>
              <w:autoSpaceDE/>
              <w:autoSpaceDN/>
              <w:adjustRightInd/>
              <w:textAlignment w:val="auto"/>
              <w:rPr>
                <w:rFonts w:cs="Arial"/>
                <w:lang w:val="en-US"/>
              </w:rPr>
            </w:pPr>
            <w:hyperlink r:id="rId228" w:history="1">
              <w:r w:rsidR="008E4286">
                <w:rPr>
                  <w:rStyle w:val="Hyperlink"/>
                </w:rPr>
                <w:t>C1-220246</w:t>
              </w:r>
            </w:hyperlink>
          </w:p>
        </w:tc>
        <w:tc>
          <w:tcPr>
            <w:tcW w:w="4191" w:type="dxa"/>
            <w:gridSpan w:val="3"/>
            <w:tcBorders>
              <w:top w:val="single" w:sz="4" w:space="0" w:color="auto"/>
              <w:bottom w:val="single" w:sz="4" w:space="0" w:color="auto"/>
            </w:tcBorders>
            <w:shd w:val="clear" w:color="auto" w:fill="FFFF00"/>
          </w:tcPr>
          <w:p w14:paraId="6DD06A11" w14:textId="30DDCC84" w:rsidR="008E4286" w:rsidRPr="00D95972" w:rsidRDefault="008E4286" w:rsidP="008E4286">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6F820C94" w14:textId="47FBA67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6B297416" w14:textId="1C2EEEA4" w:rsidR="008E4286" w:rsidRPr="00D95972" w:rsidRDefault="008E4286" w:rsidP="008E4286">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7669B" w14:textId="77777777" w:rsidR="008E4286" w:rsidRPr="00D95972" w:rsidRDefault="008E4286" w:rsidP="008E4286">
            <w:pPr>
              <w:rPr>
                <w:rFonts w:eastAsia="Batang" w:cs="Arial"/>
                <w:lang w:eastAsia="ko-KR"/>
              </w:rPr>
            </w:pPr>
          </w:p>
        </w:tc>
      </w:tr>
      <w:tr w:rsidR="008E4286" w:rsidRPr="00D95972" w14:paraId="31088C0E" w14:textId="77777777" w:rsidTr="00EA0AFD">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47070" w14:textId="1F784042" w:rsidR="008E4286" w:rsidRPr="00D95972" w:rsidRDefault="00D54D9E" w:rsidP="008E4286">
            <w:pPr>
              <w:overflowPunct/>
              <w:autoSpaceDE/>
              <w:autoSpaceDN/>
              <w:adjustRightInd/>
              <w:textAlignment w:val="auto"/>
              <w:rPr>
                <w:rFonts w:cs="Arial"/>
                <w:lang w:val="en-US"/>
              </w:rPr>
            </w:pPr>
            <w:hyperlink r:id="rId229"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00"/>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6DC91" w14:textId="77777777" w:rsidR="008E4286" w:rsidRPr="00D95972" w:rsidRDefault="008E4286" w:rsidP="008E4286">
            <w:pPr>
              <w:rPr>
                <w:rFonts w:eastAsia="Batang" w:cs="Arial"/>
                <w:lang w:eastAsia="ko-KR"/>
              </w:rPr>
            </w:pPr>
          </w:p>
        </w:tc>
      </w:tr>
      <w:tr w:rsidR="008E4286" w:rsidRPr="00D95972" w14:paraId="6A5C8D5D" w14:textId="77777777" w:rsidTr="009F7001">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87581A" w14:textId="17EC8944" w:rsidR="008E4286" w:rsidRPr="00D95972" w:rsidRDefault="00D54D9E" w:rsidP="008E4286">
            <w:pPr>
              <w:overflowPunct/>
              <w:autoSpaceDE/>
              <w:autoSpaceDN/>
              <w:adjustRightInd/>
              <w:textAlignment w:val="auto"/>
              <w:rPr>
                <w:rFonts w:cs="Arial"/>
                <w:lang w:val="en-US"/>
              </w:rPr>
            </w:pPr>
            <w:hyperlink r:id="rId230" w:history="1">
              <w:r w:rsidR="008E4286">
                <w:rPr>
                  <w:rStyle w:val="Hyperlink"/>
                </w:rPr>
                <w:t>C1-220303</w:t>
              </w:r>
            </w:hyperlink>
          </w:p>
        </w:tc>
        <w:tc>
          <w:tcPr>
            <w:tcW w:w="4191" w:type="dxa"/>
            <w:gridSpan w:val="3"/>
            <w:tcBorders>
              <w:top w:val="single" w:sz="4" w:space="0" w:color="auto"/>
              <w:bottom w:val="single" w:sz="4" w:space="0" w:color="auto"/>
            </w:tcBorders>
            <w:shd w:val="clear" w:color="auto" w:fill="FFFF00"/>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09197951" w14:textId="6C0C0129"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3E1C" w14:textId="36D86B6B" w:rsidR="008E4286" w:rsidRPr="00D95972" w:rsidRDefault="008E4286" w:rsidP="008E4286">
            <w:pPr>
              <w:rPr>
                <w:rFonts w:eastAsia="Batang" w:cs="Arial"/>
                <w:lang w:eastAsia="ko-KR"/>
              </w:rPr>
            </w:pPr>
            <w:r>
              <w:rPr>
                <w:rFonts w:eastAsia="Batang" w:cs="Arial"/>
                <w:lang w:eastAsia="ko-KR"/>
              </w:rPr>
              <w:t>Revision of C1-214632</w:t>
            </w:r>
          </w:p>
        </w:tc>
      </w:tr>
      <w:tr w:rsidR="008E4286" w:rsidRPr="00D95972" w14:paraId="707B8691" w14:textId="77777777" w:rsidTr="009F7001">
        <w:tc>
          <w:tcPr>
            <w:tcW w:w="976" w:type="dxa"/>
            <w:tcBorders>
              <w:top w:val="nil"/>
              <w:left w:val="thinThickThinSmallGap" w:sz="24" w:space="0" w:color="auto"/>
              <w:bottom w:val="nil"/>
            </w:tcBorders>
            <w:shd w:val="clear" w:color="auto" w:fill="auto"/>
          </w:tcPr>
          <w:p w14:paraId="5D7CA1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13C68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7D7BED" w14:textId="556A34EB" w:rsidR="008E4286" w:rsidRPr="00D95972" w:rsidRDefault="00D54D9E" w:rsidP="008E4286">
            <w:pPr>
              <w:overflowPunct/>
              <w:autoSpaceDE/>
              <w:autoSpaceDN/>
              <w:adjustRightInd/>
              <w:textAlignment w:val="auto"/>
              <w:rPr>
                <w:rFonts w:cs="Arial"/>
                <w:lang w:val="en-US"/>
              </w:rPr>
            </w:pPr>
            <w:hyperlink r:id="rId231" w:history="1">
              <w:r w:rsidR="008E4286">
                <w:rPr>
                  <w:rStyle w:val="Hyperlink"/>
                </w:rPr>
                <w:t>C1-220304</w:t>
              </w:r>
            </w:hyperlink>
          </w:p>
        </w:tc>
        <w:tc>
          <w:tcPr>
            <w:tcW w:w="4191" w:type="dxa"/>
            <w:gridSpan w:val="3"/>
            <w:tcBorders>
              <w:top w:val="single" w:sz="4" w:space="0" w:color="auto"/>
              <w:bottom w:val="single" w:sz="4" w:space="0" w:color="auto"/>
            </w:tcBorders>
            <w:shd w:val="clear" w:color="auto" w:fill="FFFF00"/>
          </w:tcPr>
          <w:p w14:paraId="4A080465" w14:textId="1A91BA14" w:rsidR="008E4286" w:rsidRPr="00D95972" w:rsidRDefault="008E4286" w:rsidP="008E4286">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309D739B" w14:textId="639C4BD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68BDC7" w14:textId="7E171268" w:rsidR="008E4286" w:rsidRPr="00D95972" w:rsidRDefault="008E4286" w:rsidP="008E4286">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5452D" w14:textId="77777777" w:rsidR="008E4286" w:rsidRPr="00D95972" w:rsidRDefault="008E4286" w:rsidP="008E4286">
            <w:pPr>
              <w:rPr>
                <w:rFonts w:eastAsia="Batang" w:cs="Arial"/>
                <w:lang w:eastAsia="ko-KR"/>
              </w:rPr>
            </w:pPr>
          </w:p>
        </w:tc>
      </w:tr>
      <w:tr w:rsidR="008E4286" w:rsidRPr="00D95972" w14:paraId="75FE8B09" w14:textId="77777777" w:rsidTr="009F7001">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33E9F4" w14:textId="2B8214AD" w:rsidR="008E4286" w:rsidRPr="00D95972" w:rsidRDefault="00D54D9E" w:rsidP="008E4286">
            <w:pPr>
              <w:overflowPunct/>
              <w:autoSpaceDE/>
              <w:autoSpaceDN/>
              <w:adjustRightInd/>
              <w:textAlignment w:val="auto"/>
              <w:rPr>
                <w:rFonts w:cs="Arial"/>
                <w:lang w:val="en-US"/>
              </w:rPr>
            </w:pPr>
            <w:hyperlink r:id="rId232"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00"/>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5317648E" w14:textId="6475709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F609" w14:textId="77777777" w:rsidR="008E4286" w:rsidRPr="00D95972" w:rsidRDefault="008E4286" w:rsidP="008E4286">
            <w:pPr>
              <w:rPr>
                <w:rFonts w:eastAsia="Batang" w:cs="Arial"/>
                <w:lang w:eastAsia="ko-KR"/>
              </w:rPr>
            </w:pPr>
          </w:p>
        </w:tc>
      </w:tr>
      <w:tr w:rsidR="008E4286" w:rsidRPr="00D95972" w14:paraId="7E1CCEDD" w14:textId="77777777" w:rsidTr="009F7001">
        <w:tc>
          <w:tcPr>
            <w:tcW w:w="976" w:type="dxa"/>
            <w:tcBorders>
              <w:top w:val="nil"/>
              <w:left w:val="thinThickThinSmallGap" w:sz="24" w:space="0" w:color="auto"/>
              <w:bottom w:val="nil"/>
            </w:tcBorders>
            <w:shd w:val="clear" w:color="auto" w:fill="auto"/>
          </w:tcPr>
          <w:p w14:paraId="52E067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E6F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DE5957" w14:textId="6BBF67E1" w:rsidR="008E4286" w:rsidRPr="00D95972" w:rsidRDefault="00D54D9E" w:rsidP="008E4286">
            <w:pPr>
              <w:overflowPunct/>
              <w:autoSpaceDE/>
              <w:autoSpaceDN/>
              <w:adjustRightInd/>
              <w:textAlignment w:val="auto"/>
              <w:rPr>
                <w:rFonts w:cs="Arial"/>
                <w:lang w:val="en-US"/>
              </w:rPr>
            </w:pPr>
            <w:hyperlink r:id="rId233" w:history="1">
              <w:r w:rsidR="008E4286">
                <w:rPr>
                  <w:rStyle w:val="Hyperlink"/>
                </w:rPr>
                <w:t>C1-220378</w:t>
              </w:r>
            </w:hyperlink>
          </w:p>
        </w:tc>
        <w:tc>
          <w:tcPr>
            <w:tcW w:w="4191" w:type="dxa"/>
            <w:gridSpan w:val="3"/>
            <w:tcBorders>
              <w:top w:val="single" w:sz="4" w:space="0" w:color="auto"/>
              <w:bottom w:val="single" w:sz="4" w:space="0" w:color="auto"/>
            </w:tcBorders>
            <w:shd w:val="clear" w:color="auto" w:fill="FFFF00"/>
          </w:tcPr>
          <w:p w14:paraId="321622F1" w14:textId="4CD1BF20" w:rsidR="008E4286" w:rsidRPr="00D95972" w:rsidRDefault="008E4286" w:rsidP="008E4286">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6474435" w14:textId="259DFF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1051C3" w14:textId="39673E09" w:rsidR="008E4286" w:rsidRPr="00D95972" w:rsidRDefault="008E4286" w:rsidP="008E4286">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D7BA2" w14:textId="77777777" w:rsidR="008E4286" w:rsidRPr="00D95972" w:rsidRDefault="008E4286" w:rsidP="008E4286">
            <w:pPr>
              <w:rPr>
                <w:rFonts w:eastAsia="Batang" w:cs="Arial"/>
                <w:lang w:eastAsia="ko-KR"/>
              </w:rPr>
            </w:pPr>
          </w:p>
        </w:tc>
      </w:tr>
      <w:tr w:rsidR="008E4286" w:rsidRPr="00D95972" w14:paraId="5C9B5274" w14:textId="77777777" w:rsidTr="009F7001">
        <w:tc>
          <w:tcPr>
            <w:tcW w:w="976" w:type="dxa"/>
            <w:tcBorders>
              <w:top w:val="nil"/>
              <w:left w:val="thinThickThinSmallGap" w:sz="24" w:space="0" w:color="auto"/>
              <w:bottom w:val="nil"/>
            </w:tcBorders>
            <w:shd w:val="clear" w:color="auto" w:fill="auto"/>
          </w:tcPr>
          <w:p w14:paraId="1567AE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A987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C0069B" w14:textId="2F5AC63A" w:rsidR="008E4286" w:rsidRPr="00D95972" w:rsidRDefault="00D54D9E" w:rsidP="008E4286">
            <w:pPr>
              <w:overflowPunct/>
              <w:autoSpaceDE/>
              <w:autoSpaceDN/>
              <w:adjustRightInd/>
              <w:textAlignment w:val="auto"/>
              <w:rPr>
                <w:rFonts w:cs="Arial"/>
                <w:lang w:val="en-US"/>
              </w:rPr>
            </w:pPr>
            <w:hyperlink r:id="rId234" w:history="1">
              <w:r w:rsidR="008E4286">
                <w:rPr>
                  <w:rStyle w:val="Hyperlink"/>
                </w:rPr>
                <w:t>C1-220383</w:t>
              </w:r>
            </w:hyperlink>
          </w:p>
        </w:tc>
        <w:tc>
          <w:tcPr>
            <w:tcW w:w="4191" w:type="dxa"/>
            <w:gridSpan w:val="3"/>
            <w:tcBorders>
              <w:top w:val="single" w:sz="4" w:space="0" w:color="auto"/>
              <w:bottom w:val="single" w:sz="4" w:space="0" w:color="auto"/>
            </w:tcBorders>
            <w:shd w:val="clear" w:color="auto" w:fill="FFFF00"/>
          </w:tcPr>
          <w:p w14:paraId="48CA1843" w14:textId="00C0C79F" w:rsidR="008E4286" w:rsidRPr="00D95972" w:rsidRDefault="008E4286" w:rsidP="008E4286">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0C11A5C6" w14:textId="7EB6BC8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1151D5" w14:textId="436AA556" w:rsidR="008E4286" w:rsidRPr="00D95972" w:rsidRDefault="008E4286" w:rsidP="008E4286">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14FF" w14:textId="77777777" w:rsidR="008E4286" w:rsidRPr="00D95972" w:rsidRDefault="008E4286" w:rsidP="008E4286">
            <w:pPr>
              <w:rPr>
                <w:rFonts w:eastAsia="Batang" w:cs="Arial"/>
                <w:lang w:eastAsia="ko-KR"/>
              </w:rPr>
            </w:pPr>
          </w:p>
        </w:tc>
      </w:tr>
      <w:bookmarkEnd w:id="30"/>
      <w:tr w:rsidR="008E4286"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7438E5F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7A8589B" w14:textId="77777777" w:rsidTr="009F7001">
        <w:tc>
          <w:tcPr>
            <w:tcW w:w="976" w:type="dxa"/>
            <w:tcBorders>
              <w:top w:val="nil"/>
              <w:left w:val="thinThickThinSmallGap" w:sz="24" w:space="0" w:color="auto"/>
              <w:bottom w:val="nil"/>
            </w:tcBorders>
            <w:shd w:val="clear" w:color="auto" w:fill="auto"/>
          </w:tcPr>
          <w:p w14:paraId="069F353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CA5F8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BF3C8C" w14:textId="59D07492" w:rsidR="008E4286" w:rsidRPr="00D95972" w:rsidRDefault="00D54D9E" w:rsidP="008E4286">
            <w:pPr>
              <w:overflowPunct/>
              <w:autoSpaceDE/>
              <w:autoSpaceDN/>
              <w:adjustRightInd/>
              <w:textAlignment w:val="auto"/>
              <w:rPr>
                <w:rFonts w:cs="Arial"/>
                <w:lang w:val="en-US"/>
              </w:rPr>
            </w:pPr>
            <w:hyperlink r:id="rId235" w:history="1">
              <w:r w:rsidR="008E4286">
                <w:rPr>
                  <w:rStyle w:val="Hyperlink"/>
                </w:rPr>
                <w:t>C1-220310</w:t>
              </w:r>
            </w:hyperlink>
          </w:p>
        </w:tc>
        <w:tc>
          <w:tcPr>
            <w:tcW w:w="4191" w:type="dxa"/>
            <w:gridSpan w:val="3"/>
            <w:tcBorders>
              <w:top w:val="single" w:sz="4" w:space="0" w:color="auto"/>
              <w:bottom w:val="single" w:sz="4" w:space="0" w:color="auto"/>
            </w:tcBorders>
            <w:shd w:val="clear" w:color="auto" w:fill="FFFF00"/>
          </w:tcPr>
          <w:p w14:paraId="7D82886B" w14:textId="2AA3D783" w:rsidR="008E4286" w:rsidRPr="00D95972" w:rsidRDefault="008E4286" w:rsidP="008E4286">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13B86E9B" w14:textId="6A8F8E7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577F2EC" w14:textId="205A1958" w:rsidR="008E4286" w:rsidRPr="00D95972" w:rsidRDefault="008E4286" w:rsidP="008E4286">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68C6CA70" w:rsidR="008E4286" w:rsidRPr="00D95972" w:rsidRDefault="008E4286" w:rsidP="008E4286">
            <w:pPr>
              <w:rPr>
                <w:rFonts w:eastAsia="Batang" w:cs="Arial"/>
                <w:lang w:eastAsia="ko-KR"/>
              </w:rPr>
            </w:pPr>
            <w:r>
              <w:rPr>
                <w:rFonts w:eastAsia="Batang" w:cs="Arial"/>
                <w:lang w:eastAsia="ko-KR"/>
              </w:rPr>
              <w:lastRenderedPageBreak/>
              <w:t>Cover page, WIC incorrect</w:t>
            </w:r>
          </w:p>
        </w:tc>
      </w:tr>
      <w:tr w:rsidR="008E4286" w:rsidRPr="00D95972" w14:paraId="26118580" w14:textId="77777777" w:rsidTr="009F7001">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025072" w14:textId="7E96A559" w:rsidR="008E4286" w:rsidRPr="00D95972" w:rsidRDefault="00D54D9E" w:rsidP="008E4286">
            <w:pPr>
              <w:overflowPunct/>
              <w:autoSpaceDE/>
              <w:autoSpaceDN/>
              <w:adjustRightInd/>
              <w:textAlignment w:val="auto"/>
              <w:rPr>
                <w:rFonts w:cs="Arial"/>
                <w:lang w:val="en-US"/>
              </w:rPr>
            </w:pPr>
            <w:hyperlink r:id="rId236"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00"/>
          </w:tcPr>
          <w:p w14:paraId="03D513B6" w14:textId="44EAAFC3" w:rsidR="008E4286" w:rsidRPr="00D95972" w:rsidRDefault="008E4286" w:rsidP="008E4286">
            <w:pPr>
              <w:rPr>
                <w:rFonts w:cs="Arial"/>
              </w:rPr>
            </w:pPr>
            <w:r>
              <w:rPr>
                <w:rFonts w:cs="Arial"/>
              </w:rPr>
              <w:t xml:space="preserve">Addition of </w:t>
            </w:r>
            <w:proofErr w:type="spellStart"/>
            <w:r>
              <w:rPr>
                <w:rFonts w:cs="Arial"/>
              </w:rPr>
              <w:t>locationMethod</w:t>
            </w:r>
            <w:proofErr w:type="spellEnd"/>
            <w:r>
              <w:rPr>
                <w:rFonts w:cs="Arial"/>
              </w:rPr>
              <w:t xml:space="preserve"> IE defined in MO-LR operation</w:t>
            </w:r>
          </w:p>
        </w:tc>
        <w:tc>
          <w:tcPr>
            <w:tcW w:w="1767" w:type="dxa"/>
            <w:tcBorders>
              <w:top w:val="single" w:sz="4" w:space="0" w:color="auto"/>
              <w:bottom w:val="single" w:sz="4" w:space="0" w:color="auto"/>
            </w:tcBorders>
            <w:shd w:val="clear" w:color="auto" w:fill="FFFF00"/>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5873A" w14:textId="77777777" w:rsidR="008E4286" w:rsidRPr="00D95972" w:rsidRDefault="008E4286" w:rsidP="008E4286">
            <w:pPr>
              <w:rPr>
                <w:rFonts w:eastAsia="Batang" w:cs="Arial"/>
                <w:lang w:eastAsia="ko-KR"/>
              </w:rPr>
            </w:pPr>
          </w:p>
        </w:tc>
      </w:tr>
      <w:tr w:rsidR="008E4286" w:rsidRPr="00D95972" w14:paraId="2048E99C" w14:textId="77777777" w:rsidTr="009F7001">
        <w:tc>
          <w:tcPr>
            <w:tcW w:w="976" w:type="dxa"/>
            <w:tcBorders>
              <w:top w:val="nil"/>
              <w:left w:val="thinThickThinSmallGap" w:sz="24" w:space="0" w:color="auto"/>
              <w:bottom w:val="nil"/>
            </w:tcBorders>
            <w:shd w:val="clear" w:color="auto" w:fill="auto"/>
          </w:tcPr>
          <w:p w14:paraId="4CFC2E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9AF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F988DC" w14:textId="36AA08C0" w:rsidR="008E4286" w:rsidRPr="00D95972" w:rsidRDefault="00D54D9E" w:rsidP="008E4286">
            <w:pPr>
              <w:overflowPunct/>
              <w:autoSpaceDE/>
              <w:autoSpaceDN/>
              <w:adjustRightInd/>
              <w:textAlignment w:val="auto"/>
              <w:rPr>
                <w:rFonts w:cs="Arial"/>
                <w:lang w:val="en-US"/>
              </w:rPr>
            </w:pPr>
            <w:hyperlink r:id="rId237" w:history="1">
              <w:r w:rsidR="008E4286">
                <w:rPr>
                  <w:rStyle w:val="Hyperlink"/>
                </w:rPr>
                <w:t>C1-220385</w:t>
              </w:r>
            </w:hyperlink>
          </w:p>
        </w:tc>
        <w:tc>
          <w:tcPr>
            <w:tcW w:w="4191" w:type="dxa"/>
            <w:gridSpan w:val="3"/>
            <w:tcBorders>
              <w:top w:val="single" w:sz="4" w:space="0" w:color="auto"/>
              <w:bottom w:val="single" w:sz="4" w:space="0" w:color="auto"/>
            </w:tcBorders>
            <w:shd w:val="clear" w:color="auto" w:fill="FFFF00"/>
          </w:tcPr>
          <w:p w14:paraId="130425FC" w14:textId="58696175" w:rsidR="008E4286" w:rsidRPr="00D95972" w:rsidRDefault="008E4286" w:rsidP="008E4286">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FFFF00"/>
          </w:tcPr>
          <w:p w14:paraId="2131ED28" w14:textId="5DCC9A3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3E6FF" w14:textId="0D464D70" w:rsidR="008E4286" w:rsidRPr="00D95972" w:rsidRDefault="008E4286" w:rsidP="008E4286">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17D18" w14:textId="77777777" w:rsidR="008E4286" w:rsidRPr="00D95972" w:rsidRDefault="008E4286" w:rsidP="008E4286">
            <w:pPr>
              <w:rPr>
                <w:rFonts w:eastAsia="Batang" w:cs="Arial"/>
                <w:lang w:eastAsia="ko-KR"/>
              </w:rPr>
            </w:pPr>
          </w:p>
        </w:tc>
      </w:tr>
      <w:tr w:rsidR="008E4286" w:rsidRPr="00D95972" w14:paraId="26BBD64E" w14:textId="77777777" w:rsidTr="009F7001">
        <w:tc>
          <w:tcPr>
            <w:tcW w:w="976" w:type="dxa"/>
            <w:tcBorders>
              <w:top w:val="nil"/>
              <w:left w:val="thinThickThinSmallGap" w:sz="24" w:space="0" w:color="auto"/>
              <w:bottom w:val="nil"/>
            </w:tcBorders>
            <w:shd w:val="clear" w:color="auto" w:fill="auto"/>
          </w:tcPr>
          <w:p w14:paraId="660A1251" w14:textId="77777777" w:rsidR="008E4286" w:rsidRPr="00D95972" w:rsidRDefault="008E4286" w:rsidP="008E4286">
            <w:pPr>
              <w:rPr>
                <w:rFonts w:cs="Arial"/>
              </w:rPr>
            </w:pPr>
            <w:bookmarkStart w:id="31" w:name="_Hlk92786794"/>
          </w:p>
        </w:tc>
        <w:tc>
          <w:tcPr>
            <w:tcW w:w="1317" w:type="dxa"/>
            <w:gridSpan w:val="2"/>
            <w:tcBorders>
              <w:top w:val="nil"/>
              <w:bottom w:val="nil"/>
            </w:tcBorders>
            <w:shd w:val="clear" w:color="auto" w:fill="auto"/>
          </w:tcPr>
          <w:p w14:paraId="2B6D89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41497F" w14:textId="269C4696" w:rsidR="008E4286" w:rsidRPr="00D95972" w:rsidRDefault="00D54D9E" w:rsidP="008E4286">
            <w:pPr>
              <w:overflowPunct/>
              <w:autoSpaceDE/>
              <w:autoSpaceDN/>
              <w:adjustRightInd/>
              <w:textAlignment w:val="auto"/>
              <w:rPr>
                <w:rFonts w:cs="Arial"/>
                <w:lang w:val="en-US"/>
              </w:rPr>
            </w:pPr>
            <w:hyperlink r:id="rId238" w:history="1">
              <w:r w:rsidR="008E4286">
                <w:rPr>
                  <w:rStyle w:val="Hyperlink"/>
                </w:rPr>
                <w:t>C1-220386</w:t>
              </w:r>
            </w:hyperlink>
          </w:p>
        </w:tc>
        <w:tc>
          <w:tcPr>
            <w:tcW w:w="4191" w:type="dxa"/>
            <w:gridSpan w:val="3"/>
            <w:tcBorders>
              <w:top w:val="single" w:sz="4" w:space="0" w:color="auto"/>
              <w:bottom w:val="single" w:sz="4" w:space="0" w:color="auto"/>
            </w:tcBorders>
            <w:shd w:val="clear" w:color="auto" w:fill="FFFF00"/>
          </w:tcPr>
          <w:p w14:paraId="77AD5DFB" w14:textId="52D6D2DD" w:rsidR="008E4286" w:rsidRPr="00D95972" w:rsidRDefault="008E4286" w:rsidP="008E4286">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0FB6603" w14:textId="16643CF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85566F" w14:textId="1E834039" w:rsidR="008E4286" w:rsidRPr="00D95972" w:rsidRDefault="008E4286" w:rsidP="008E4286">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1B5E5" w14:textId="77777777" w:rsidR="008E4286" w:rsidRPr="00D95972" w:rsidRDefault="008E4286" w:rsidP="008E4286">
            <w:pPr>
              <w:rPr>
                <w:rFonts w:eastAsia="Batang" w:cs="Arial"/>
                <w:lang w:eastAsia="ko-KR"/>
              </w:rPr>
            </w:pPr>
          </w:p>
        </w:tc>
      </w:tr>
      <w:bookmarkEnd w:id="31"/>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8E4286" w:rsidRPr="00D95972" w14:paraId="18A2B0A4" w14:textId="77777777" w:rsidTr="0055565A">
        <w:tc>
          <w:tcPr>
            <w:tcW w:w="976" w:type="dxa"/>
            <w:tcBorders>
              <w:top w:val="nil"/>
              <w:left w:val="thinThickThinSmallGap" w:sz="24" w:space="0" w:color="auto"/>
              <w:bottom w:val="nil"/>
            </w:tcBorders>
            <w:shd w:val="clear" w:color="auto" w:fill="auto"/>
          </w:tcPr>
          <w:p w14:paraId="0F1A0238"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73D3E6A6" w14:textId="26406311"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3445303" w14:textId="14C049DF" w:rsidR="008E4286" w:rsidRPr="00D95972" w:rsidRDefault="00D54D9E" w:rsidP="008E4286">
            <w:pPr>
              <w:overflowPunct/>
              <w:autoSpaceDE/>
              <w:autoSpaceDN/>
              <w:adjustRightInd/>
              <w:textAlignment w:val="auto"/>
              <w:rPr>
                <w:rFonts w:cs="Arial"/>
                <w:lang w:val="en-US"/>
              </w:rPr>
            </w:pPr>
            <w:hyperlink r:id="rId239" w:history="1">
              <w:r w:rsidR="008E4286">
                <w:rPr>
                  <w:rStyle w:val="Hyperlink"/>
                </w:rPr>
                <w:t>C1-220235</w:t>
              </w:r>
            </w:hyperlink>
          </w:p>
        </w:tc>
        <w:tc>
          <w:tcPr>
            <w:tcW w:w="4191" w:type="dxa"/>
            <w:gridSpan w:val="3"/>
            <w:tcBorders>
              <w:top w:val="single" w:sz="4" w:space="0" w:color="auto"/>
              <w:bottom w:val="single" w:sz="4" w:space="0" w:color="auto"/>
            </w:tcBorders>
            <w:shd w:val="clear" w:color="auto" w:fill="auto"/>
          </w:tcPr>
          <w:p w14:paraId="0F31525D" w14:textId="62E58927" w:rsidR="008E4286" w:rsidRPr="00D95972" w:rsidRDefault="008E4286" w:rsidP="008E4286">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auto"/>
          </w:tcPr>
          <w:p w14:paraId="72317D11" w14:textId="1ACB9535"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6F97F9B9" w14:textId="0F27C549"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E43962" w14:textId="4DCF8650" w:rsidR="005E5F4D" w:rsidRDefault="005E5F4D" w:rsidP="008E4286">
            <w:pPr>
              <w:rPr>
                <w:rFonts w:eastAsia="Batang" w:cs="Arial"/>
                <w:lang w:eastAsia="ko-KR"/>
              </w:rPr>
            </w:pPr>
            <w:r>
              <w:rPr>
                <w:rFonts w:eastAsia="Batang" w:cs="Arial"/>
                <w:lang w:eastAsia="ko-KR"/>
              </w:rPr>
              <w:t>Merged into C1-220</w:t>
            </w:r>
            <w:r w:rsidR="0055565A">
              <w:rPr>
                <w:rFonts w:eastAsia="Batang" w:cs="Arial"/>
                <w:lang w:eastAsia="ko-KR"/>
              </w:rPr>
              <w:t>402 and its revisions</w:t>
            </w:r>
          </w:p>
          <w:p w14:paraId="2D60952A" w14:textId="4D0C5078" w:rsidR="0055565A" w:rsidRDefault="0055565A" w:rsidP="008E4286">
            <w:pPr>
              <w:rPr>
                <w:rFonts w:eastAsia="Batang" w:cs="Arial"/>
                <w:lang w:eastAsia="ko-KR"/>
              </w:rPr>
            </w:pPr>
            <w:r>
              <w:rPr>
                <w:rFonts w:eastAsia="Batang" w:cs="Arial"/>
                <w:lang w:eastAsia="ko-KR"/>
              </w:rPr>
              <w:t xml:space="preserve">Requested by author, </w:t>
            </w:r>
            <w:r>
              <w:rPr>
                <w:rFonts w:eastAsia="Batang" w:cs="Arial"/>
                <w:lang w:eastAsia="ko-KR"/>
              </w:rPr>
              <w:t>Thu 3:05</w:t>
            </w:r>
          </w:p>
          <w:p w14:paraId="4E5B13F8" w14:textId="77777777" w:rsidR="005E5F4D" w:rsidRDefault="005E5F4D" w:rsidP="008E4286">
            <w:pPr>
              <w:rPr>
                <w:rFonts w:eastAsia="Batang" w:cs="Arial"/>
                <w:lang w:eastAsia="ko-KR"/>
              </w:rPr>
            </w:pPr>
          </w:p>
          <w:p w14:paraId="4632FC46" w14:textId="607A494E" w:rsidR="008E4286" w:rsidRDefault="008E4286" w:rsidP="008E4286">
            <w:pPr>
              <w:rPr>
                <w:rFonts w:eastAsia="Batang" w:cs="Arial"/>
                <w:lang w:eastAsia="ko-KR"/>
              </w:rPr>
            </w:pPr>
            <w:r>
              <w:rPr>
                <w:rFonts w:eastAsia="Batang" w:cs="Arial"/>
                <w:lang w:eastAsia="ko-KR"/>
              </w:rPr>
              <w:t>Revision of C1-216732</w:t>
            </w:r>
          </w:p>
          <w:p w14:paraId="2D04E2D2" w14:textId="1F137CB3" w:rsidR="002C685D" w:rsidRDefault="002C685D" w:rsidP="002C685D">
            <w:pPr>
              <w:rPr>
                <w:rFonts w:eastAsia="Batang" w:cs="Arial"/>
                <w:lang w:eastAsia="ko-KR"/>
              </w:rPr>
            </w:pPr>
            <w:r>
              <w:rPr>
                <w:rFonts w:eastAsia="Batang" w:cs="Arial"/>
                <w:lang w:eastAsia="ko-KR"/>
              </w:rPr>
              <w:t>Sapan Mon 10:36</w:t>
            </w:r>
          </w:p>
          <w:p w14:paraId="2F7E6084" w14:textId="77777777" w:rsidR="002C685D" w:rsidRDefault="002C685D" w:rsidP="002C685D">
            <w:pPr>
              <w:rPr>
                <w:rFonts w:eastAsia="Batang" w:cs="Arial"/>
                <w:lang w:eastAsia="ko-KR"/>
              </w:rPr>
            </w:pPr>
            <w:r>
              <w:rPr>
                <w:rFonts w:eastAsia="Batang" w:cs="Arial"/>
                <w:lang w:eastAsia="ko-KR"/>
              </w:rPr>
              <w:t>Rev required</w:t>
            </w:r>
          </w:p>
          <w:p w14:paraId="07330CC5" w14:textId="77777777" w:rsidR="002C685D" w:rsidRDefault="002C685D" w:rsidP="008E4286">
            <w:pPr>
              <w:rPr>
                <w:rFonts w:eastAsia="Batang" w:cs="Arial"/>
                <w:lang w:eastAsia="ko-KR"/>
              </w:rPr>
            </w:pPr>
          </w:p>
          <w:p w14:paraId="7EF61BBD" w14:textId="1668AAAA" w:rsidR="00B818FE" w:rsidRDefault="00B818FE" w:rsidP="00B818FE">
            <w:pPr>
              <w:rPr>
                <w:rFonts w:eastAsia="Batang" w:cs="Arial"/>
                <w:lang w:eastAsia="ko-KR"/>
              </w:rPr>
            </w:pPr>
            <w:r>
              <w:rPr>
                <w:rFonts w:eastAsia="Batang" w:cs="Arial"/>
                <w:lang w:eastAsia="ko-KR"/>
              </w:rPr>
              <w:t>Christian Tue 12:</w:t>
            </w:r>
            <w:r>
              <w:rPr>
                <w:rFonts w:eastAsia="Batang" w:cs="Arial"/>
                <w:lang w:eastAsia="ko-KR"/>
              </w:rPr>
              <w:t>21</w:t>
            </w:r>
          </w:p>
          <w:p w14:paraId="42932250" w14:textId="77777777" w:rsidR="00B818FE" w:rsidRDefault="00B818FE" w:rsidP="00B818FE">
            <w:pPr>
              <w:rPr>
                <w:rFonts w:eastAsia="Batang" w:cs="Arial"/>
                <w:lang w:eastAsia="ko-KR"/>
              </w:rPr>
            </w:pPr>
            <w:r>
              <w:rPr>
                <w:rFonts w:eastAsia="Batang" w:cs="Arial"/>
                <w:lang w:eastAsia="ko-KR"/>
              </w:rPr>
              <w:t>Request to postpone</w:t>
            </w:r>
          </w:p>
          <w:p w14:paraId="65E6A79B" w14:textId="3B224C07" w:rsidR="00B818FE" w:rsidRDefault="00B818FE" w:rsidP="000A4BA9">
            <w:pPr>
              <w:rPr>
                <w:rFonts w:eastAsia="Batang" w:cs="Arial"/>
                <w:lang w:eastAsia="ko-KR"/>
              </w:rPr>
            </w:pPr>
          </w:p>
          <w:p w14:paraId="4C7D8DD9" w14:textId="21982C42" w:rsidR="000A4BA9" w:rsidRDefault="000A4BA9" w:rsidP="000A4BA9">
            <w:pPr>
              <w:rPr>
                <w:rFonts w:eastAsia="Batang" w:cs="Arial"/>
                <w:lang w:eastAsia="ko-KR"/>
              </w:rPr>
            </w:pPr>
            <w:r>
              <w:rPr>
                <w:rFonts w:eastAsia="Batang" w:cs="Arial"/>
                <w:lang w:eastAsia="ko-KR"/>
              </w:rPr>
              <w:t>Taimoor</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3:05</w:t>
            </w:r>
          </w:p>
          <w:p w14:paraId="07B7A516" w14:textId="0C1FFD29" w:rsidR="000A4BA9" w:rsidRDefault="000A4BA9" w:rsidP="000A4BA9">
            <w:pPr>
              <w:rPr>
                <w:rFonts w:eastAsia="Batang" w:cs="Arial"/>
                <w:lang w:eastAsia="ko-KR"/>
              </w:rPr>
            </w:pPr>
            <w:r>
              <w:rPr>
                <w:rFonts w:eastAsia="Batang" w:cs="Arial"/>
                <w:lang w:eastAsia="ko-KR"/>
              </w:rPr>
              <w:t>Ok to merge C1-220235 into C1-220402</w:t>
            </w:r>
          </w:p>
          <w:p w14:paraId="47708719" w14:textId="77777777" w:rsidR="000A4BA9" w:rsidRDefault="000A4BA9" w:rsidP="008E4286">
            <w:pPr>
              <w:rPr>
                <w:rFonts w:eastAsia="Batang" w:cs="Arial"/>
                <w:lang w:eastAsia="ko-KR"/>
              </w:rPr>
            </w:pPr>
          </w:p>
          <w:p w14:paraId="42FB9E4D" w14:textId="188B1802" w:rsidR="00F707E8" w:rsidRDefault="00F707E8" w:rsidP="00F707E8">
            <w:pPr>
              <w:rPr>
                <w:rFonts w:eastAsia="Batang" w:cs="Arial"/>
                <w:lang w:eastAsia="ko-KR"/>
              </w:rPr>
            </w:pPr>
            <w:r>
              <w:rPr>
                <w:rFonts w:eastAsia="Batang" w:cs="Arial"/>
                <w:lang w:eastAsia="ko-KR"/>
              </w:rPr>
              <w:t>Christian</w:t>
            </w:r>
            <w:r>
              <w:rPr>
                <w:rFonts w:eastAsia="Batang" w:cs="Arial"/>
                <w:lang w:eastAsia="ko-KR"/>
              </w:rPr>
              <w:t xml:space="preserve"> Thu </w:t>
            </w:r>
            <w:r>
              <w:rPr>
                <w:rFonts w:eastAsia="Batang" w:cs="Arial"/>
                <w:lang w:eastAsia="ko-KR"/>
              </w:rPr>
              <w:t>6:33</w:t>
            </w:r>
          </w:p>
          <w:p w14:paraId="49F4D01B" w14:textId="42623434" w:rsidR="00F707E8" w:rsidRDefault="00F707E8" w:rsidP="00F707E8">
            <w:pPr>
              <w:rPr>
                <w:rFonts w:eastAsia="Batang" w:cs="Arial"/>
                <w:lang w:eastAsia="ko-KR"/>
              </w:rPr>
            </w:pPr>
            <w:r>
              <w:rPr>
                <w:rFonts w:eastAsia="Batang" w:cs="Arial"/>
                <w:lang w:eastAsia="ko-KR"/>
              </w:rPr>
              <w:t>Will</w:t>
            </w:r>
            <w:r>
              <w:rPr>
                <w:rFonts w:eastAsia="Batang" w:cs="Arial"/>
                <w:lang w:eastAsia="ko-KR"/>
              </w:rPr>
              <w:t xml:space="preserve"> merge C1-220235 into C1-220402</w:t>
            </w:r>
          </w:p>
          <w:p w14:paraId="3454147C" w14:textId="608AC9E7" w:rsidR="00F707E8" w:rsidRPr="00D95972" w:rsidRDefault="00F707E8" w:rsidP="008E4286">
            <w:pPr>
              <w:rPr>
                <w:rFonts w:eastAsia="Batang" w:cs="Arial"/>
                <w:lang w:eastAsia="ko-KR"/>
              </w:rPr>
            </w:pPr>
          </w:p>
        </w:tc>
      </w:tr>
      <w:tr w:rsidR="008E4286" w:rsidRPr="00D95972" w14:paraId="4215886E" w14:textId="77777777" w:rsidTr="00EA0070">
        <w:tc>
          <w:tcPr>
            <w:tcW w:w="976" w:type="dxa"/>
            <w:tcBorders>
              <w:top w:val="nil"/>
              <w:left w:val="thinThickThinSmallGap" w:sz="24" w:space="0" w:color="auto"/>
              <w:bottom w:val="nil"/>
            </w:tcBorders>
            <w:shd w:val="clear" w:color="auto" w:fill="auto"/>
          </w:tcPr>
          <w:p w14:paraId="47A9201E"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E41EDB9" w14:textId="0F255BF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0249AF59" w14:textId="7EDE36B9" w:rsidR="008E4286" w:rsidRPr="00D95972" w:rsidRDefault="00D54D9E" w:rsidP="008E4286">
            <w:pPr>
              <w:overflowPunct/>
              <w:autoSpaceDE/>
              <w:autoSpaceDN/>
              <w:adjustRightInd/>
              <w:textAlignment w:val="auto"/>
              <w:rPr>
                <w:rFonts w:cs="Arial"/>
                <w:lang w:val="en-US"/>
              </w:rPr>
            </w:pPr>
            <w:hyperlink r:id="rId240" w:history="1">
              <w:r w:rsidR="008E4286">
                <w:rPr>
                  <w:rStyle w:val="Hyperlink"/>
                </w:rPr>
                <w:t>C1-220237</w:t>
              </w:r>
            </w:hyperlink>
          </w:p>
        </w:tc>
        <w:tc>
          <w:tcPr>
            <w:tcW w:w="4191" w:type="dxa"/>
            <w:gridSpan w:val="3"/>
            <w:tcBorders>
              <w:top w:val="single" w:sz="4" w:space="0" w:color="auto"/>
              <w:bottom w:val="single" w:sz="4" w:space="0" w:color="auto"/>
            </w:tcBorders>
            <w:shd w:val="clear" w:color="auto" w:fill="auto"/>
          </w:tcPr>
          <w:p w14:paraId="5FD89457" w14:textId="11A9DD2A" w:rsidR="008E4286" w:rsidRPr="00D95972" w:rsidRDefault="008E4286" w:rsidP="008E4286">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12BFB17E" w14:textId="3C963D3E"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5F08D7C2" w14:textId="6AB85B1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828A1F" w14:textId="77777777" w:rsidR="00EA0070" w:rsidRDefault="00EA0070" w:rsidP="00EA0070">
            <w:pPr>
              <w:rPr>
                <w:rFonts w:eastAsia="Batang" w:cs="Arial"/>
                <w:lang w:eastAsia="ko-KR"/>
              </w:rPr>
            </w:pPr>
            <w:r>
              <w:rPr>
                <w:rFonts w:eastAsia="Batang" w:cs="Arial"/>
                <w:lang w:eastAsia="ko-KR"/>
              </w:rPr>
              <w:t>Merged into C1-220402 and its revisions</w:t>
            </w:r>
          </w:p>
          <w:p w14:paraId="71F9BCAC" w14:textId="35FA9CCF" w:rsidR="00EA0070" w:rsidRDefault="00EA0070" w:rsidP="00EA0070">
            <w:pPr>
              <w:rPr>
                <w:rFonts w:eastAsia="Batang" w:cs="Arial"/>
                <w:lang w:eastAsia="ko-KR"/>
              </w:rPr>
            </w:pPr>
            <w:r>
              <w:rPr>
                <w:rFonts w:eastAsia="Batang" w:cs="Arial"/>
                <w:lang w:eastAsia="ko-KR"/>
              </w:rPr>
              <w:t>Requested by author, Thu 3:0</w:t>
            </w:r>
            <w:r>
              <w:rPr>
                <w:rFonts w:eastAsia="Batang" w:cs="Arial"/>
                <w:lang w:eastAsia="ko-KR"/>
              </w:rPr>
              <w:t>6</w:t>
            </w:r>
          </w:p>
          <w:p w14:paraId="586553FF" w14:textId="77777777" w:rsidR="00EA0070" w:rsidRDefault="00EA0070" w:rsidP="008E4286">
            <w:pPr>
              <w:rPr>
                <w:rFonts w:eastAsia="Batang" w:cs="Arial"/>
                <w:lang w:eastAsia="ko-KR"/>
              </w:rPr>
            </w:pPr>
          </w:p>
          <w:p w14:paraId="53834995" w14:textId="14C8049A" w:rsidR="008E4286" w:rsidRDefault="008E4286" w:rsidP="008E4286">
            <w:pPr>
              <w:rPr>
                <w:rFonts w:eastAsia="Batang" w:cs="Arial"/>
                <w:lang w:eastAsia="ko-KR"/>
              </w:rPr>
            </w:pPr>
            <w:r>
              <w:rPr>
                <w:rFonts w:eastAsia="Batang" w:cs="Arial"/>
                <w:lang w:eastAsia="ko-KR"/>
              </w:rPr>
              <w:t>Revision of C1-217184</w:t>
            </w:r>
          </w:p>
          <w:p w14:paraId="6EAAC7F2" w14:textId="7FD392CE" w:rsidR="00AC4C18" w:rsidRDefault="00AC4C18" w:rsidP="00AC4C18">
            <w:pPr>
              <w:rPr>
                <w:rFonts w:eastAsia="Batang" w:cs="Arial"/>
                <w:lang w:eastAsia="ko-KR"/>
              </w:rPr>
            </w:pPr>
            <w:r>
              <w:rPr>
                <w:rFonts w:eastAsia="Batang" w:cs="Arial"/>
                <w:lang w:eastAsia="ko-KR"/>
              </w:rPr>
              <w:t>Ivo Mon 8:52</w:t>
            </w:r>
          </w:p>
          <w:p w14:paraId="28C5818E" w14:textId="77777777" w:rsidR="00AC4C18" w:rsidRDefault="00AC4C18" w:rsidP="00AC4C18">
            <w:pPr>
              <w:rPr>
                <w:rFonts w:eastAsia="Batang" w:cs="Arial"/>
                <w:lang w:eastAsia="ko-KR"/>
              </w:rPr>
            </w:pPr>
            <w:r>
              <w:rPr>
                <w:rFonts w:eastAsia="Batang" w:cs="Arial"/>
                <w:lang w:eastAsia="ko-KR"/>
              </w:rPr>
              <w:t>Rev required</w:t>
            </w:r>
          </w:p>
          <w:p w14:paraId="51977AAD" w14:textId="77777777" w:rsidR="00AC4C18" w:rsidRDefault="00AC4C18" w:rsidP="008E4286">
            <w:pPr>
              <w:rPr>
                <w:rFonts w:eastAsia="Batang" w:cs="Arial"/>
                <w:lang w:eastAsia="ko-KR"/>
              </w:rPr>
            </w:pPr>
          </w:p>
          <w:p w14:paraId="11FF8F38" w14:textId="1AFACA70" w:rsidR="00EB5E14" w:rsidRDefault="00EB5E14" w:rsidP="00EB5E14">
            <w:pPr>
              <w:rPr>
                <w:rFonts w:eastAsia="Batang" w:cs="Arial"/>
                <w:lang w:eastAsia="ko-KR"/>
              </w:rPr>
            </w:pPr>
            <w:r>
              <w:rPr>
                <w:rFonts w:eastAsia="Batang" w:cs="Arial"/>
                <w:lang w:eastAsia="ko-KR"/>
              </w:rPr>
              <w:t>Sapan Mon 10:</w:t>
            </w:r>
            <w:r w:rsidR="00AB205F">
              <w:rPr>
                <w:rFonts w:eastAsia="Batang" w:cs="Arial"/>
                <w:lang w:eastAsia="ko-KR"/>
              </w:rPr>
              <w:t>39</w:t>
            </w:r>
          </w:p>
          <w:p w14:paraId="142624D3" w14:textId="77777777" w:rsidR="00EB5E14" w:rsidRDefault="00EB5E14" w:rsidP="00EB5E14">
            <w:pPr>
              <w:rPr>
                <w:rFonts w:eastAsia="Batang" w:cs="Arial"/>
                <w:lang w:eastAsia="ko-KR"/>
              </w:rPr>
            </w:pPr>
            <w:r>
              <w:rPr>
                <w:rFonts w:eastAsia="Batang" w:cs="Arial"/>
                <w:lang w:eastAsia="ko-KR"/>
              </w:rPr>
              <w:t>Rev required</w:t>
            </w:r>
          </w:p>
          <w:p w14:paraId="5FDB1061" w14:textId="77777777" w:rsidR="00DA2675" w:rsidRDefault="00DA2675" w:rsidP="00EB5E14">
            <w:pPr>
              <w:rPr>
                <w:rFonts w:eastAsia="Batang" w:cs="Arial"/>
                <w:lang w:eastAsia="ko-KR"/>
              </w:rPr>
            </w:pPr>
          </w:p>
          <w:p w14:paraId="4867F53A" w14:textId="7A76C510" w:rsidR="00B818FE" w:rsidRDefault="00B818FE" w:rsidP="00B818FE">
            <w:pPr>
              <w:rPr>
                <w:rFonts w:eastAsia="Batang" w:cs="Arial"/>
                <w:lang w:eastAsia="ko-KR"/>
              </w:rPr>
            </w:pPr>
            <w:r>
              <w:rPr>
                <w:rFonts w:eastAsia="Batang" w:cs="Arial"/>
                <w:lang w:eastAsia="ko-KR"/>
              </w:rPr>
              <w:t>Christian Tue 12:</w:t>
            </w:r>
            <w:r>
              <w:rPr>
                <w:rFonts w:eastAsia="Batang" w:cs="Arial"/>
                <w:lang w:eastAsia="ko-KR"/>
              </w:rPr>
              <w:t>21</w:t>
            </w:r>
          </w:p>
          <w:p w14:paraId="5737981F" w14:textId="77777777" w:rsidR="00B818FE" w:rsidRDefault="00B818FE" w:rsidP="00B818FE">
            <w:pPr>
              <w:rPr>
                <w:rFonts w:eastAsia="Batang" w:cs="Arial"/>
                <w:lang w:eastAsia="ko-KR"/>
              </w:rPr>
            </w:pPr>
            <w:r>
              <w:rPr>
                <w:rFonts w:eastAsia="Batang" w:cs="Arial"/>
                <w:lang w:eastAsia="ko-KR"/>
              </w:rPr>
              <w:t>Request to postpone</w:t>
            </w:r>
          </w:p>
          <w:p w14:paraId="7968D7FD" w14:textId="77777777" w:rsidR="00B818FE" w:rsidRDefault="00B818FE" w:rsidP="00EB5E14">
            <w:pPr>
              <w:rPr>
                <w:rFonts w:eastAsia="Batang" w:cs="Arial"/>
                <w:lang w:eastAsia="ko-KR"/>
              </w:rPr>
            </w:pPr>
          </w:p>
          <w:p w14:paraId="74CD0444" w14:textId="0AD3C63D" w:rsidR="00057F4B" w:rsidRDefault="00057F4B" w:rsidP="00EB5E14">
            <w:pPr>
              <w:rPr>
                <w:rFonts w:eastAsia="Batang" w:cs="Arial"/>
                <w:lang w:eastAsia="ko-KR"/>
              </w:rPr>
            </w:pPr>
            <w:r>
              <w:rPr>
                <w:rFonts w:eastAsia="Batang" w:cs="Arial"/>
                <w:lang w:eastAsia="ko-KR"/>
              </w:rPr>
              <w:t>Taimoor Wed 6:30</w:t>
            </w:r>
          </w:p>
          <w:p w14:paraId="42C39AE2" w14:textId="23F85B78" w:rsidR="00057F4B" w:rsidRDefault="007C1080" w:rsidP="00EB5E14">
            <w:pPr>
              <w:rPr>
                <w:rFonts w:eastAsia="Batang" w:cs="Arial"/>
                <w:lang w:eastAsia="ko-KR"/>
              </w:rPr>
            </w:pPr>
            <w:proofErr w:type="spellStart"/>
            <w:r>
              <w:rPr>
                <w:rFonts w:eastAsia="Batang" w:cs="Arial"/>
                <w:lang w:eastAsia="ko-KR"/>
              </w:rPr>
              <w:t>Acknowleges</w:t>
            </w:r>
            <w:proofErr w:type="spellEnd"/>
            <w:r>
              <w:rPr>
                <w:rFonts w:eastAsia="Batang" w:cs="Arial"/>
                <w:lang w:eastAsia="ko-KR"/>
              </w:rPr>
              <w:t xml:space="preserve"> feedback</w:t>
            </w:r>
          </w:p>
          <w:p w14:paraId="78B99A98" w14:textId="77777777" w:rsidR="007C1080" w:rsidRDefault="007C1080" w:rsidP="00EB5E14">
            <w:pPr>
              <w:rPr>
                <w:rFonts w:eastAsia="Batang" w:cs="Arial"/>
                <w:lang w:eastAsia="ko-KR"/>
              </w:rPr>
            </w:pPr>
          </w:p>
          <w:p w14:paraId="03CF2FE5" w14:textId="0C73FF56" w:rsidR="00EA0070" w:rsidRDefault="00EA0070" w:rsidP="00EA0070">
            <w:pPr>
              <w:rPr>
                <w:rFonts w:eastAsia="Batang" w:cs="Arial"/>
                <w:lang w:eastAsia="ko-KR"/>
              </w:rPr>
            </w:pPr>
            <w:r>
              <w:rPr>
                <w:rFonts w:eastAsia="Batang" w:cs="Arial"/>
                <w:lang w:eastAsia="ko-KR"/>
              </w:rPr>
              <w:t>Taimoor Thu 3:0</w:t>
            </w:r>
            <w:r>
              <w:rPr>
                <w:rFonts w:eastAsia="Batang" w:cs="Arial"/>
                <w:lang w:eastAsia="ko-KR"/>
              </w:rPr>
              <w:t>6</w:t>
            </w:r>
          </w:p>
          <w:p w14:paraId="3E6D295A" w14:textId="11F1DFB3" w:rsidR="00EA0070" w:rsidRDefault="00EA0070" w:rsidP="00EA0070">
            <w:pPr>
              <w:rPr>
                <w:rFonts w:eastAsia="Batang" w:cs="Arial"/>
                <w:lang w:eastAsia="ko-KR"/>
              </w:rPr>
            </w:pPr>
            <w:r>
              <w:rPr>
                <w:rFonts w:eastAsia="Batang" w:cs="Arial"/>
                <w:lang w:eastAsia="ko-KR"/>
              </w:rPr>
              <w:t>Ok to merge C1-220235 into C1-220402</w:t>
            </w:r>
            <w:r w:rsidR="00B4640B">
              <w:rPr>
                <w:rFonts w:eastAsia="Batang" w:cs="Arial"/>
                <w:lang w:eastAsia="ko-KR"/>
              </w:rPr>
              <w:t>, would like to co-sign</w:t>
            </w:r>
          </w:p>
          <w:p w14:paraId="636FF6C3" w14:textId="77777777" w:rsidR="00EA0070" w:rsidRDefault="00EA0070" w:rsidP="00EB5E14">
            <w:pPr>
              <w:rPr>
                <w:rFonts w:eastAsia="Batang" w:cs="Arial"/>
                <w:lang w:eastAsia="ko-KR"/>
              </w:rPr>
            </w:pPr>
          </w:p>
          <w:p w14:paraId="595A9372" w14:textId="3EB4BD16" w:rsidR="009F62D6" w:rsidRDefault="009F62D6" w:rsidP="009F62D6">
            <w:pPr>
              <w:rPr>
                <w:rFonts w:eastAsia="Batang" w:cs="Arial"/>
                <w:lang w:eastAsia="ko-KR"/>
              </w:rPr>
            </w:pPr>
            <w:r>
              <w:rPr>
                <w:rFonts w:eastAsia="Batang" w:cs="Arial"/>
                <w:lang w:eastAsia="ko-KR"/>
              </w:rPr>
              <w:t>Christian Thu 6:3</w:t>
            </w:r>
            <w:r>
              <w:rPr>
                <w:rFonts w:eastAsia="Batang" w:cs="Arial"/>
                <w:lang w:eastAsia="ko-KR"/>
              </w:rPr>
              <w:t>2</w:t>
            </w:r>
          </w:p>
          <w:p w14:paraId="02D758E1" w14:textId="77777777" w:rsidR="009F62D6" w:rsidRDefault="009F62D6" w:rsidP="009F62D6">
            <w:pPr>
              <w:rPr>
                <w:rFonts w:eastAsia="Batang" w:cs="Arial"/>
                <w:lang w:eastAsia="ko-KR"/>
              </w:rPr>
            </w:pPr>
            <w:r>
              <w:rPr>
                <w:rFonts w:eastAsia="Batang" w:cs="Arial"/>
                <w:lang w:eastAsia="ko-KR"/>
              </w:rPr>
              <w:t>Will merge C1-220235 into C1-220402</w:t>
            </w:r>
          </w:p>
          <w:p w14:paraId="714A1506" w14:textId="7B1EB0C2" w:rsidR="009F62D6" w:rsidRPr="00D95972" w:rsidRDefault="009F62D6" w:rsidP="00EB5E14">
            <w:pPr>
              <w:rPr>
                <w:rFonts w:eastAsia="Batang" w:cs="Arial"/>
                <w:lang w:eastAsia="ko-KR"/>
              </w:rPr>
            </w:pPr>
          </w:p>
        </w:tc>
      </w:tr>
      <w:tr w:rsidR="008E4286" w:rsidRPr="00D95972" w14:paraId="26D1B91A" w14:textId="77777777" w:rsidTr="00392EA5">
        <w:tc>
          <w:tcPr>
            <w:tcW w:w="976" w:type="dxa"/>
            <w:tcBorders>
              <w:top w:val="nil"/>
              <w:left w:val="thinThickThinSmallGap" w:sz="24" w:space="0" w:color="auto"/>
              <w:bottom w:val="nil"/>
            </w:tcBorders>
            <w:shd w:val="clear" w:color="auto" w:fill="auto"/>
          </w:tcPr>
          <w:p w14:paraId="37CE28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04EC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FB8E18" w14:textId="0F4AA89C" w:rsidR="008E4286" w:rsidRPr="00D95972" w:rsidRDefault="00D54D9E" w:rsidP="008E4286">
            <w:pPr>
              <w:overflowPunct/>
              <w:autoSpaceDE/>
              <w:autoSpaceDN/>
              <w:adjustRightInd/>
              <w:textAlignment w:val="auto"/>
              <w:rPr>
                <w:rFonts w:cs="Arial"/>
                <w:lang w:val="en-US"/>
              </w:rPr>
            </w:pPr>
            <w:hyperlink r:id="rId241" w:history="1">
              <w:r w:rsidR="008E4286">
                <w:rPr>
                  <w:rStyle w:val="Hyperlink"/>
                </w:rPr>
                <w:t>C1-220322</w:t>
              </w:r>
            </w:hyperlink>
          </w:p>
        </w:tc>
        <w:tc>
          <w:tcPr>
            <w:tcW w:w="4191" w:type="dxa"/>
            <w:gridSpan w:val="3"/>
            <w:tcBorders>
              <w:top w:val="single" w:sz="4" w:space="0" w:color="auto"/>
              <w:bottom w:val="single" w:sz="4" w:space="0" w:color="auto"/>
            </w:tcBorders>
            <w:shd w:val="clear" w:color="auto" w:fill="auto"/>
          </w:tcPr>
          <w:p w14:paraId="7B86EA6F" w14:textId="43536B5D" w:rsidR="008E4286" w:rsidRPr="00D95972" w:rsidRDefault="008E4286" w:rsidP="008E4286">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01DC9B9D" w14:textId="724AB39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74A901C" w14:textId="36D780EB"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2872CE2" w14:textId="74C03346" w:rsidR="008E4286" w:rsidRPr="00D95972" w:rsidRDefault="00392EA5" w:rsidP="008E4286">
            <w:pPr>
              <w:rPr>
                <w:rFonts w:eastAsia="Batang" w:cs="Arial"/>
                <w:lang w:eastAsia="ko-KR"/>
              </w:rPr>
            </w:pPr>
            <w:r>
              <w:rPr>
                <w:rFonts w:eastAsia="Batang" w:cs="Arial"/>
                <w:lang w:eastAsia="ko-KR"/>
              </w:rPr>
              <w:t>Noted</w:t>
            </w:r>
          </w:p>
        </w:tc>
      </w:tr>
      <w:tr w:rsidR="008E4286" w:rsidRPr="00D95972" w14:paraId="2E686408" w14:textId="77777777" w:rsidTr="00F061F5">
        <w:tc>
          <w:tcPr>
            <w:tcW w:w="976" w:type="dxa"/>
            <w:tcBorders>
              <w:top w:val="nil"/>
              <w:left w:val="thinThickThinSmallGap" w:sz="24" w:space="0" w:color="auto"/>
              <w:bottom w:val="nil"/>
            </w:tcBorders>
            <w:shd w:val="clear" w:color="auto" w:fill="auto"/>
          </w:tcPr>
          <w:p w14:paraId="270F3F24"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0EF61B1A" w14:textId="2745F5F0"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127A71D1" w14:textId="76D12D15" w:rsidR="008E4286" w:rsidRPr="00D95972" w:rsidRDefault="00D54D9E" w:rsidP="008E4286">
            <w:pPr>
              <w:overflowPunct/>
              <w:autoSpaceDE/>
              <w:autoSpaceDN/>
              <w:adjustRightInd/>
              <w:textAlignment w:val="auto"/>
              <w:rPr>
                <w:rFonts w:cs="Arial"/>
                <w:lang w:val="en-US"/>
              </w:rPr>
            </w:pPr>
            <w:hyperlink r:id="rId242" w:history="1">
              <w:r w:rsidR="008E4286">
                <w:rPr>
                  <w:rStyle w:val="Hyperlink"/>
                </w:rPr>
                <w:t>C1-220399</w:t>
              </w:r>
            </w:hyperlink>
          </w:p>
        </w:tc>
        <w:tc>
          <w:tcPr>
            <w:tcW w:w="4191" w:type="dxa"/>
            <w:gridSpan w:val="3"/>
            <w:tcBorders>
              <w:top w:val="single" w:sz="4" w:space="0" w:color="auto"/>
              <w:bottom w:val="single" w:sz="4" w:space="0" w:color="auto"/>
            </w:tcBorders>
            <w:shd w:val="clear" w:color="auto" w:fill="auto"/>
          </w:tcPr>
          <w:p w14:paraId="7E6D0955" w14:textId="20C568DB" w:rsidR="008E4286" w:rsidRPr="00D95972" w:rsidRDefault="008E4286" w:rsidP="008E4286">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auto"/>
          </w:tcPr>
          <w:p w14:paraId="380BFABD" w14:textId="50546A1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E9EFE0D" w14:textId="517771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D57A6" w14:textId="77777777" w:rsidR="00F061F5" w:rsidRDefault="00F061F5" w:rsidP="008E4286">
            <w:pPr>
              <w:rPr>
                <w:rFonts w:eastAsia="Batang" w:cs="Arial"/>
                <w:lang w:eastAsia="ko-KR"/>
              </w:rPr>
            </w:pPr>
            <w:r>
              <w:rPr>
                <w:rFonts w:eastAsia="Batang" w:cs="Arial"/>
                <w:lang w:eastAsia="ko-KR"/>
              </w:rPr>
              <w:t>Noted</w:t>
            </w:r>
          </w:p>
          <w:p w14:paraId="1DF4D039" w14:textId="77777777" w:rsidR="00F061F5" w:rsidRDefault="00F061F5" w:rsidP="008E4286">
            <w:pPr>
              <w:rPr>
                <w:rFonts w:eastAsia="Batang" w:cs="Arial"/>
                <w:lang w:eastAsia="ko-KR"/>
              </w:rPr>
            </w:pPr>
          </w:p>
          <w:p w14:paraId="1970C34F" w14:textId="193050B7" w:rsidR="008E4286" w:rsidRDefault="007B52E5" w:rsidP="008E4286">
            <w:pPr>
              <w:rPr>
                <w:rFonts w:eastAsia="Batang" w:cs="Arial"/>
                <w:lang w:eastAsia="ko-KR"/>
              </w:rPr>
            </w:pPr>
            <w:r>
              <w:rPr>
                <w:rFonts w:eastAsia="Batang" w:cs="Arial"/>
                <w:lang w:eastAsia="ko-KR"/>
              </w:rPr>
              <w:t>Maria Mon</w:t>
            </w:r>
            <w:r w:rsidR="001E2736">
              <w:rPr>
                <w:rFonts w:eastAsia="Batang" w:cs="Arial"/>
                <w:lang w:eastAsia="ko-KR"/>
              </w:rPr>
              <w:t xml:space="preserve"> 11:</w:t>
            </w:r>
            <w:r w:rsidR="00E52233">
              <w:rPr>
                <w:rFonts w:eastAsia="Batang" w:cs="Arial"/>
                <w:lang w:eastAsia="ko-KR"/>
              </w:rPr>
              <w:t>09</w:t>
            </w:r>
          </w:p>
          <w:p w14:paraId="26D06708" w14:textId="77777777" w:rsidR="00F061F5" w:rsidRDefault="001E2736" w:rsidP="008E4286">
            <w:pPr>
              <w:rPr>
                <w:rFonts w:eastAsia="Batang" w:cs="Arial"/>
                <w:lang w:eastAsia="ko-KR"/>
              </w:rPr>
            </w:pPr>
            <w:r>
              <w:rPr>
                <w:rFonts w:eastAsia="Batang" w:cs="Arial"/>
                <w:lang w:eastAsia="ko-KR"/>
              </w:rPr>
              <w:t>Comments</w:t>
            </w:r>
          </w:p>
          <w:p w14:paraId="748506F2" w14:textId="08685D4F" w:rsidR="00F061F5" w:rsidRPr="00D95972" w:rsidRDefault="00F061F5" w:rsidP="008E4286">
            <w:pPr>
              <w:rPr>
                <w:rFonts w:eastAsia="Batang" w:cs="Arial"/>
                <w:lang w:eastAsia="ko-KR"/>
              </w:rPr>
            </w:pPr>
          </w:p>
        </w:tc>
      </w:tr>
      <w:tr w:rsidR="008E4286" w:rsidRPr="00D95972" w14:paraId="3614C9EE" w14:textId="77777777" w:rsidTr="00F061F5">
        <w:tc>
          <w:tcPr>
            <w:tcW w:w="976" w:type="dxa"/>
            <w:tcBorders>
              <w:top w:val="nil"/>
              <w:left w:val="thinThickThinSmallGap" w:sz="24" w:space="0" w:color="auto"/>
              <w:bottom w:val="nil"/>
            </w:tcBorders>
            <w:shd w:val="clear" w:color="auto" w:fill="auto"/>
          </w:tcPr>
          <w:p w14:paraId="654A3287"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6A8154E9" w14:textId="41F8BE8C"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7EA34FC0" w14:textId="255FDED9" w:rsidR="008E4286" w:rsidRPr="00D95972" w:rsidRDefault="00D54D9E" w:rsidP="008E4286">
            <w:pPr>
              <w:overflowPunct/>
              <w:autoSpaceDE/>
              <w:autoSpaceDN/>
              <w:adjustRightInd/>
              <w:textAlignment w:val="auto"/>
              <w:rPr>
                <w:rFonts w:cs="Arial"/>
                <w:lang w:val="en-US"/>
              </w:rPr>
            </w:pPr>
            <w:hyperlink r:id="rId243" w:history="1">
              <w:r w:rsidR="008E4286">
                <w:rPr>
                  <w:rStyle w:val="Hyperlink"/>
                </w:rPr>
                <w:t>C1-220400</w:t>
              </w:r>
            </w:hyperlink>
          </w:p>
        </w:tc>
        <w:tc>
          <w:tcPr>
            <w:tcW w:w="4191" w:type="dxa"/>
            <w:gridSpan w:val="3"/>
            <w:tcBorders>
              <w:top w:val="single" w:sz="4" w:space="0" w:color="auto"/>
              <w:bottom w:val="single" w:sz="4" w:space="0" w:color="auto"/>
            </w:tcBorders>
            <w:shd w:val="clear" w:color="auto" w:fill="auto"/>
          </w:tcPr>
          <w:p w14:paraId="5A37622C" w14:textId="740A2C06" w:rsidR="008E4286" w:rsidRPr="00D95972" w:rsidRDefault="008E4286" w:rsidP="008E4286">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auto"/>
          </w:tcPr>
          <w:p w14:paraId="19BE21B5" w14:textId="4547CCF4"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E1FC990" w14:textId="6E8E805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44B13C" w14:textId="6B6F53A1" w:rsidR="00F061F5" w:rsidRDefault="00F061F5" w:rsidP="008E4286">
            <w:pPr>
              <w:rPr>
                <w:rFonts w:eastAsia="Batang" w:cs="Arial"/>
                <w:lang w:eastAsia="ko-KR"/>
              </w:rPr>
            </w:pPr>
            <w:r>
              <w:rPr>
                <w:rFonts w:eastAsia="Batang" w:cs="Arial"/>
                <w:lang w:eastAsia="ko-KR"/>
              </w:rPr>
              <w:t>Noted</w:t>
            </w:r>
          </w:p>
          <w:p w14:paraId="327E4239" w14:textId="77777777" w:rsidR="00F061F5" w:rsidRDefault="00F061F5" w:rsidP="008E4286">
            <w:pPr>
              <w:rPr>
                <w:rFonts w:eastAsia="Batang" w:cs="Arial"/>
                <w:lang w:eastAsia="ko-KR"/>
              </w:rPr>
            </w:pPr>
          </w:p>
          <w:p w14:paraId="65E497D2" w14:textId="77BF2B14" w:rsidR="00B06692" w:rsidRDefault="00B06692" w:rsidP="00B06692">
            <w:pPr>
              <w:rPr>
                <w:rFonts w:eastAsia="Batang" w:cs="Arial"/>
                <w:lang w:eastAsia="ko-KR"/>
              </w:rPr>
            </w:pPr>
            <w:r>
              <w:rPr>
                <w:rFonts w:eastAsia="Batang" w:cs="Arial"/>
                <w:lang w:eastAsia="ko-KR"/>
              </w:rPr>
              <w:t>Sapan Mon 10:</w:t>
            </w:r>
            <w:r w:rsidR="00BB1093">
              <w:rPr>
                <w:rFonts w:eastAsia="Batang" w:cs="Arial"/>
                <w:lang w:eastAsia="ko-KR"/>
              </w:rPr>
              <w:t>5</w:t>
            </w:r>
            <w:r>
              <w:rPr>
                <w:rFonts w:eastAsia="Batang" w:cs="Arial"/>
                <w:lang w:eastAsia="ko-KR"/>
              </w:rPr>
              <w:t>9</w:t>
            </w:r>
          </w:p>
          <w:p w14:paraId="0DA13F6A" w14:textId="563A8F87" w:rsidR="00B06692" w:rsidRDefault="00C01076" w:rsidP="00B06692">
            <w:pPr>
              <w:rPr>
                <w:rFonts w:eastAsia="Batang" w:cs="Arial"/>
                <w:lang w:eastAsia="ko-KR"/>
              </w:rPr>
            </w:pPr>
            <w:r>
              <w:rPr>
                <w:rFonts w:eastAsia="Batang" w:cs="Arial"/>
                <w:lang w:eastAsia="ko-KR"/>
              </w:rPr>
              <w:t>C</w:t>
            </w:r>
            <w:r w:rsidR="008D7164">
              <w:rPr>
                <w:rFonts w:eastAsia="Batang" w:cs="Arial"/>
                <w:lang w:eastAsia="ko-KR"/>
              </w:rPr>
              <w:t>o</w:t>
            </w:r>
            <w:r>
              <w:rPr>
                <w:rFonts w:eastAsia="Batang" w:cs="Arial"/>
                <w:lang w:eastAsia="ko-KR"/>
              </w:rPr>
              <w:t>mments</w:t>
            </w:r>
          </w:p>
          <w:p w14:paraId="36EAB9BF" w14:textId="77777777" w:rsidR="00B06692" w:rsidRDefault="00B06692" w:rsidP="008E4286">
            <w:pPr>
              <w:rPr>
                <w:rFonts w:eastAsia="Batang" w:cs="Arial"/>
                <w:lang w:eastAsia="ko-KR"/>
              </w:rPr>
            </w:pPr>
          </w:p>
          <w:p w14:paraId="381A9F55" w14:textId="2F1765D7" w:rsidR="008E4286" w:rsidRDefault="00A828CA" w:rsidP="008E4286">
            <w:pPr>
              <w:rPr>
                <w:rFonts w:eastAsia="Batang" w:cs="Arial"/>
                <w:lang w:eastAsia="ko-KR"/>
              </w:rPr>
            </w:pPr>
            <w:r>
              <w:rPr>
                <w:rFonts w:eastAsia="Batang" w:cs="Arial"/>
                <w:lang w:eastAsia="ko-KR"/>
              </w:rPr>
              <w:t xml:space="preserve">Christian Tue </w:t>
            </w:r>
            <w:r w:rsidR="001D2CAB">
              <w:rPr>
                <w:rFonts w:eastAsia="Batang" w:cs="Arial"/>
                <w:lang w:eastAsia="ko-KR"/>
              </w:rPr>
              <w:t>13</w:t>
            </w:r>
            <w:r w:rsidR="00DC564D">
              <w:rPr>
                <w:rFonts w:eastAsia="Batang" w:cs="Arial"/>
                <w:lang w:eastAsia="ko-KR"/>
              </w:rPr>
              <w:t>:</w:t>
            </w:r>
            <w:r w:rsidR="001D2CAB">
              <w:rPr>
                <w:rFonts w:eastAsia="Batang" w:cs="Arial"/>
                <w:lang w:eastAsia="ko-KR"/>
              </w:rPr>
              <w:t>15</w:t>
            </w:r>
          </w:p>
          <w:p w14:paraId="11D41AAA" w14:textId="77777777" w:rsidR="001D2CAB" w:rsidRDefault="001D2CAB" w:rsidP="008E4286">
            <w:pPr>
              <w:rPr>
                <w:rFonts w:eastAsia="Batang" w:cs="Arial"/>
                <w:lang w:eastAsia="ko-KR"/>
              </w:rPr>
            </w:pPr>
            <w:r>
              <w:rPr>
                <w:rFonts w:eastAsia="Batang" w:cs="Arial"/>
                <w:lang w:eastAsia="ko-KR"/>
              </w:rPr>
              <w:t>Responds to comments</w:t>
            </w:r>
          </w:p>
          <w:p w14:paraId="21287DC7" w14:textId="77777777" w:rsidR="001D2CAB" w:rsidRDefault="001D2CAB" w:rsidP="008E4286">
            <w:pPr>
              <w:rPr>
                <w:rFonts w:eastAsia="Batang" w:cs="Arial"/>
                <w:lang w:eastAsia="ko-KR"/>
              </w:rPr>
            </w:pPr>
          </w:p>
          <w:p w14:paraId="1484649E" w14:textId="22F05A7E" w:rsidR="001D2CAB" w:rsidRPr="00D95972" w:rsidRDefault="001D2CAB" w:rsidP="008E4286">
            <w:pPr>
              <w:rPr>
                <w:rFonts w:eastAsia="Batang" w:cs="Arial"/>
                <w:lang w:eastAsia="ko-KR"/>
              </w:rPr>
            </w:pPr>
            <w:r>
              <w:rPr>
                <w:rFonts w:eastAsia="Batang" w:cs="Arial"/>
                <w:lang w:eastAsia="ko-KR"/>
              </w:rPr>
              <w:t>&lt;&lt; rest of discussion not captured &gt;&gt;</w:t>
            </w:r>
          </w:p>
        </w:tc>
      </w:tr>
      <w:tr w:rsidR="008E4286" w:rsidRPr="00D95972" w14:paraId="11776D6A" w14:textId="77777777" w:rsidTr="00384526">
        <w:tc>
          <w:tcPr>
            <w:tcW w:w="976" w:type="dxa"/>
            <w:tcBorders>
              <w:top w:val="nil"/>
              <w:left w:val="thinThickThinSmallGap" w:sz="24" w:space="0" w:color="auto"/>
              <w:bottom w:val="nil"/>
            </w:tcBorders>
            <w:shd w:val="clear" w:color="auto" w:fill="auto"/>
          </w:tcPr>
          <w:p w14:paraId="3536EDF9"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17542D58" w14:textId="7EB2C9D6"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35C522D" w14:textId="5D0714DB" w:rsidR="008E4286" w:rsidRPr="00D95972" w:rsidRDefault="008E4286" w:rsidP="008E4286">
            <w:pPr>
              <w:overflowPunct/>
              <w:autoSpaceDE/>
              <w:autoSpaceDN/>
              <w:adjustRightInd/>
              <w:textAlignment w:val="auto"/>
              <w:rPr>
                <w:rFonts w:cs="Arial"/>
                <w:lang w:val="en-US"/>
              </w:rPr>
            </w:pPr>
            <w:r w:rsidRPr="00EE0802">
              <w:t>C1-220</w:t>
            </w:r>
            <w:r w:rsidR="00F00525" w:rsidRPr="00EE0802">
              <w:t>687</w:t>
            </w:r>
          </w:p>
        </w:tc>
        <w:tc>
          <w:tcPr>
            <w:tcW w:w="4191" w:type="dxa"/>
            <w:gridSpan w:val="3"/>
            <w:tcBorders>
              <w:top w:val="single" w:sz="4" w:space="0" w:color="auto"/>
              <w:bottom w:val="single" w:sz="4" w:space="0" w:color="auto"/>
            </w:tcBorders>
            <w:shd w:val="clear" w:color="auto" w:fill="FFFF00"/>
          </w:tcPr>
          <w:p w14:paraId="57C94D95" w14:textId="69EA3475"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60B220AC" w14:textId="58EB497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9C54A1" w14:textId="556F2A3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9D5D" w14:textId="59FCBB22" w:rsidR="000B212B" w:rsidRPr="00FB50A7" w:rsidRDefault="000B212B" w:rsidP="00AC4C1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73B39FD1" w14:textId="2128B06A" w:rsidR="00F00525" w:rsidRDefault="00F00525" w:rsidP="00AC4C18">
            <w:pPr>
              <w:rPr>
                <w:rFonts w:eastAsia="Batang" w:cs="Arial"/>
                <w:lang w:eastAsia="ko-KR"/>
              </w:rPr>
            </w:pPr>
            <w:r>
              <w:rPr>
                <w:rFonts w:eastAsia="Batang" w:cs="Arial"/>
                <w:lang w:eastAsia="ko-KR"/>
              </w:rPr>
              <w:t>Revision of C1-220402</w:t>
            </w:r>
          </w:p>
          <w:p w14:paraId="21BFDBD0" w14:textId="0C3258C5" w:rsidR="00F00525" w:rsidRDefault="00F00525" w:rsidP="00AC4C18">
            <w:pPr>
              <w:rPr>
                <w:rFonts w:eastAsia="Batang" w:cs="Arial"/>
                <w:lang w:eastAsia="ko-KR"/>
              </w:rPr>
            </w:pPr>
          </w:p>
          <w:p w14:paraId="02842821" w14:textId="4E6B8A62" w:rsidR="00F00525" w:rsidRDefault="00F00525" w:rsidP="00AC4C18">
            <w:pPr>
              <w:rPr>
                <w:rFonts w:eastAsia="Batang" w:cs="Arial"/>
                <w:lang w:eastAsia="ko-KR"/>
              </w:rPr>
            </w:pPr>
            <w:r>
              <w:rPr>
                <w:rFonts w:eastAsia="Batang" w:cs="Arial"/>
                <w:lang w:eastAsia="ko-KR"/>
              </w:rPr>
              <w:t>-----------------------------------------------------------------</w:t>
            </w:r>
          </w:p>
          <w:p w14:paraId="6A664A0A" w14:textId="4D0707B7" w:rsidR="00AC4C18" w:rsidRDefault="00AC4C18" w:rsidP="00AC4C18">
            <w:pPr>
              <w:rPr>
                <w:rFonts w:eastAsia="Batang" w:cs="Arial"/>
                <w:lang w:eastAsia="ko-KR"/>
              </w:rPr>
            </w:pPr>
            <w:r>
              <w:rPr>
                <w:rFonts w:eastAsia="Batang" w:cs="Arial"/>
                <w:lang w:eastAsia="ko-KR"/>
              </w:rPr>
              <w:t>Ivo Mon 8:53</w:t>
            </w:r>
          </w:p>
          <w:p w14:paraId="71334090" w14:textId="77777777" w:rsidR="00AC4C18" w:rsidRDefault="00AC4C18" w:rsidP="00AC4C18">
            <w:pPr>
              <w:rPr>
                <w:rFonts w:eastAsia="Batang" w:cs="Arial"/>
                <w:lang w:eastAsia="ko-KR"/>
              </w:rPr>
            </w:pPr>
            <w:r>
              <w:rPr>
                <w:rFonts w:eastAsia="Batang" w:cs="Arial"/>
                <w:lang w:eastAsia="ko-KR"/>
              </w:rPr>
              <w:t>Rev required</w:t>
            </w:r>
          </w:p>
          <w:p w14:paraId="40022420" w14:textId="77777777" w:rsidR="008E4286" w:rsidRDefault="008E4286" w:rsidP="008E4286">
            <w:pPr>
              <w:rPr>
                <w:rFonts w:eastAsia="Batang" w:cs="Arial"/>
                <w:lang w:eastAsia="ko-KR"/>
              </w:rPr>
            </w:pPr>
          </w:p>
          <w:p w14:paraId="2D30A9BB" w14:textId="0AAD9478" w:rsidR="00851E65" w:rsidRDefault="00851E65" w:rsidP="00851E65">
            <w:pPr>
              <w:rPr>
                <w:rFonts w:eastAsia="Batang" w:cs="Arial"/>
                <w:lang w:eastAsia="ko-KR"/>
              </w:rPr>
            </w:pPr>
            <w:r>
              <w:rPr>
                <w:rFonts w:eastAsia="Batang" w:cs="Arial"/>
                <w:lang w:eastAsia="ko-KR"/>
              </w:rPr>
              <w:t>Sapan Mon 10:</w:t>
            </w:r>
            <w:r w:rsidR="00BB1093">
              <w:rPr>
                <w:rFonts w:eastAsia="Batang" w:cs="Arial"/>
                <w:lang w:eastAsia="ko-KR"/>
              </w:rPr>
              <w:t>5</w:t>
            </w:r>
            <w:r>
              <w:rPr>
                <w:rFonts w:eastAsia="Batang" w:cs="Arial"/>
                <w:lang w:eastAsia="ko-KR"/>
              </w:rPr>
              <w:t>0</w:t>
            </w:r>
          </w:p>
          <w:p w14:paraId="3EEC3710" w14:textId="77777777" w:rsidR="00851E65" w:rsidRDefault="00851E65" w:rsidP="00851E65">
            <w:pPr>
              <w:rPr>
                <w:rFonts w:eastAsia="Batang" w:cs="Arial"/>
                <w:lang w:eastAsia="ko-KR"/>
              </w:rPr>
            </w:pPr>
            <w:r>
              <w:rPr>
                <w:rFonts w:eastAsia="Batang" w:cs="Arial"/>
                <w:lang w:eastAsia="ko-KR"/>
              </w:rPr>
              <w:t>Rev required</w:t>
            </w:r>
          </w:p>
          <w:p w14:paraId="5B4BF0D5" w14:textId="77777777" w:rsidR="00851E65" w:rsidRDefault="00851E65" w:rsidP="008E4286">
            <w:pPr>
              <w:rPr>
                <w:rFonts w:eastAsia="Batang" w:cs="Arial"/>
                <w:lang w:eastAsia="ko-KR"/>
              </w:rPr>
            </w:pPr>
          </w:p>
          <w:p w14:paraId="0B63027C" w14:textId="17969799" w:rsidR="007876A5" w:rsidRDefault="007876A5" w:rsidP="007876A5">
            <w:pPr>
              <w:rPr>
                <w:rFonts w:eastAsia="Batang" w:cs="Arial"/>
                <w:lang w:eastAsia="ko-KR"/>
              </w:rPr>
            </w:pPr>
            <w:r>
              <w:rPr>
                <w:rFonts w:eastAsia="Batang" w:cs="Arial"/>
                <w:lang w:eastAsia="ko-KR"/>
              </w:rPr>
              <w:t xml:space="preserve">Christian </w:t>
            </w:r>
            <w:r>
              <w:rPr>
                <w:rFonts w:eastAsia="Batang" w:cs="Arial"/>
                <w:lang w:eastAsia="ko-KR"/>
              </w:rPr>
              <w:t>Thu</w:t>
            </w:r>
            <w:r>
              <w:rPr>
                <w:rFonts w:eastAsia="Batang" w:cs="Arial"/>
                <w:lang w:eastAsia="ko-KR"/>
              </w:rPr>
              <w:t xml:space="preserve"> </w:t>
            </w:r>
            <w:r>
              <w:rPr>
                <w:rFonts w:eastAsia="Batang" w:cs="Arial"/>
                <w:lang w:eastAsia="ko-KR"/>
              </w:rPr>
              <w:t>6:30</w:t>
            </w:r>
          </w:p>
          <w:p w14:paraId="7063001F" w14:textId="35BF9602" w:rsidR="007876A5" w:rsidRDefault="007876A5" w:rsidP="007876A5">
            <w:pPr>
              <w:rPr>
                <w:rFonts w:eastAsia="Batang" w:cs="Arial"/>
                <w:lang w:eastAsia="ko-KR"/>
              </w:rPr>
            </w:pPr>
            <w:r>
              <w:rPr>
                <w:rFonts w:eastAsia="Batang" w:cs="Arial"/>
                <w:lang w:eastAsia="ko-KR"/>
              </w:rPr>
              <w:t>Provides draft revision</w:t>
            </w:r>
          </w:p>
          <w:p w14:paraId="7E36CA02" w14:textId="77777777" w:rsidR="007876A5" w:rsidRDefault="007876A5" w:rsidP="008E4286">
            <w:pPr>
              <w:rPr>
                <w:rFonts w:eastAsia="Batang" w:cs="Arial"/>
                <w:lang w:eastAsia="ko-KR"/>
              </w:rPr>
            </w:pPr>
          </w:p>
          <w:p w14:paraId="16F0AF88" w14:textId="15A8C5C4" w:rsidR="0000302F" w:rsidRDefault="0000302F" w:rsidP="0000302F">
            <w:pPr>
              <w:rPr>
                <w:rFonts w:eastAsia="Batang" w:cs="Arial"/>
                <w:lang w:eastAsia="ko-KR"/>
              </w:rPr>
            </w:pPr>
            <w:r>
              <w:rPr>
                <w:rFonts w:eastAsia="Batang" w:cs="Arial"/>
                <w:lang w:eastAsia="ko-KR"/>
              </w:rPr>
              <w:t xml:space="preserve">Sapan </w:t>
            </w:r>
            <w:r>
              <w:rPr>
                <w:rFonts w:eastAsia="Batang" w:cs="Arial"/>
                <w:lang w:eastAsia="ko-KR"/>
              </w:rPr>
              <w:t>Thu</w:t>
            </w:r>
            <w:r>
              <w:rPr>
                <w:rFonts w:eastAsia="Batang" w:cs="Arial"/>
                <w:lang w:eastAsia="ko-KR"/>
              </w:rPr>
              <w:t xml:space="preserve"> </w:t>
            </w:r>
            <w:r>
              <w:rPr>
                <w:rFonts w:eastAsia="Batang" w:cs="Arial"/>
                <w:lang w:eastAsia="ko-KR"/>
              </w:rPr>
              <w:t>7:55</w:t>
            </w:r>
          </w:p>
          <w:p w14:paraId="2A8AB12D" w14:textId="77777777" w:rsidR="0000302F" w:rsidRDefault="0000302F" w:rsidP="0000302F">
            <w:pPr>
              <w:rPr>
                <w:rFonts w:eastAsia="Batang" w:cs="Arial"/>
                <w:lang w:eastAsia="ko-KR"/>
              </w:rPr>
            </w:pPr>
            <w:r>
              <w:rPr>
                <w:rFonts w:eastAsia="Batang" w:cs="Arial"/>
                <w:lang w:eastAsia="ko-KR"/>
              </w:rPr>
              <w:t>Rev required</w:t>
            </w:r>
          </w:p>
          <w:p w14:paraId="4AA4F631" w14:textId="6DAD9F11" w:rsidR="0000302F" w:rsidRDefault="0000302F" w:rsidP="008E4286">
            <w:pPr>
              <w:rPr>
                <w:rFonts w:eastAsia="Batang" w:cs="Arial"/>
                <w:lang w:eastAsia="ko-KR"/>
              </w:rPr>
            </w:pPr>
          </w:p>
          <w:p w14:paraId="29EDBD31" w14:textId="1C35B744" w:rsidR="00391D9F" w:rsidRDefault="00391D9F" w:rsidP="00391D9F">
            <w:pPr>
              <w:rPr>
                <w:rFonts w:eastAsia="Batang" w:cs="Arial"/>
                <w:lang w:eastAsia="ko-KR"/>
              </w:rPr>
            </w:pPr>
            <w:r>
              <w:rPr>
                <w:rFonts w:eastAsia="Batang" w:cs="Arial"/>
                <w:lang w:eastAsia="ko-KR"/>
              </w:rPr>
              <w:t xml:space="preserve">Christian Thu </w:t>
            </w:r>
            <w:r>
              <w:rPr>
                <w:rFonts w:eastAsia="Batang" w:cs="Arial"/>
                <w:lang w:eastAsia="ko-KR"/>
              </w:rPr>
              <w:t>10:13</w:t>
            </w:r>
          </w:p>
          <w:p w14:paraId="207FD792" w14:textId="0A7178F9" w:rsidR="00391D9F" w:rsidRDefault="00870383" w:rsidP="00391D9F">
            <w:pPr>
              <w:rPr>
                <w:rFonts w:eastAsia="Batang" w:cs="Arial"/>
                <w:lang w:eastAsia="ko-KR"/>
              </w:rPr>
            </w:pPr>
            <w:r>
              <w:rPr>
                <w:rFonts w:eastAsia="Batang" w:cs="Arial"/>
                <w:lang w:eastAsia="ko-KR"/>
              </w:rPr>
              <w:t>Answers Sapan</w:t>
            </w:r>
          </w:p>
          <w:p w14:paraId="38BC469D" w14:textId="77777777" w:rsidR="00391D9F" w:rsidRDefault="00391D9F" w:rsidP="008E4286">
            <w:pPr>
              <w:rPr>
                <w:rFonts w:eastAsia="Batang" w:cs="Arial"/>
                <w:lang w:eastAsia="ko-KR"/>
              </w:rPr>
            </w:pPr>
          </w:p>
          <w:p w14:paraId="3585A4D8" w14:textId="325142B5" w:rsidR="003E71F8" w:rsidRDefault="003E71F8" w:rsidP="003E71F8">
            <w:pPr>
              <w:rPr>
                <w:rFonts w:eastAsia="Batang" w:cs="Arial"/>
                <w:lang w:eastAsia="ko-KR"/>
              </w:rPr>
            </w:pPr>
            <w:r>
              <w:rPr>
                <w:rFonts w:eastAsia="Batang" w:cs="Arial"/>
                <w:lang w:eastAsia="ko-KR"/>
              </w:rPr>
              <w:t xml:space="preserve">Sapan Thu </w:t>
            </w:r>
            <w:r>
              <w:rPr>
                <w:rFonts w:eastAsia="Batang" w:cs="Arial"/>
                <w:lang w:eastAsia="ko-KR"/>
              </w:rPr>
              <w:t>10:28</w:t>
            </w:r>
          </w:p>
          <w:p w14:paraId="6311D3A6" w14:textId="6B5855F0" w:rsidR="003E71F8" w:rsidRDefault="003E71F8" w:rsidP="003E71F8">
            <w:pPr>
              <w:rPr>
                <w:rFonts w:eastAsia="Batang" w:cs="Arial"/>
                <w:lang w:eastAsia="ko-KR"/>
              </w:rPr>
            </w:pPr>
            <w:r>
              <w:rPr>
                <w:rFonts w:eastAsia="Batang" w:cs="Arial"/>
                <w:lang w:eastAsia="ko-KR"/>
              </w:rPr>
              <w:t>Ok with proposed EN</w:t>
            </w:r>
          </w:p>
          <w:p w14:paraId="04677EC8" w14:textId="4E5FC211" w:rsidR="003E71F8" w:rsidRPr="00D95972" w:rsidRDefault="003E71F8" w:rsidP="008E4286">
            <w:pPr>
              <w:rPr>
                <w:rFonts w:eastAsia="Batang" w:cs="Arial"/>
                <w:lang w:eastAsia="ko-KR"/>
              </w:rPr>
            </w:pPr>
          </w:p>
        </w:tc>
      </w:tr>
      <w:tr w:rsidR="008E4286" w:rsidRPr="00D95972" w14:paraId="640227D8" w14:textId="77777777" w:rsidTr="00384526">
        <w:tc>
          <w:tcPr>
            <w:tcW w:w="976" w:type="dxa"/>
            <w:tcBorders>
              <w:top w:val="nil"/>
              <w:left w:val="thinThickThinSmallGap" w:sz="24" w:space="0" w:color="auto"/>
              <w:bottom w:val="nil"/>
            </w:tcBorders>
            <w:shd w:val="clear" w:color="auto" w:fill="auto"/>
          </w:tcPr>
          <w:p w14:paraId="7AE1E380"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46E19777" w14:textId="2BF613CD" w:rsidR="008E4286" w:rsidRPr="00384526" w:rsidRDefault="008E4286" w:rsidP="008E4286">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577C94B5" w14:textId="1739EB83" w:rsidR="008E4286" w:rsidRPr="00D95972" w:rsidRDefault="008E4286" w:rsidP="008E4286">
            <w:pPr>
              <w:overflowPunct/>
              <w:autoSpaceDE/>
              <w:autoSpaceDN/>
              <w:adjustRightInd/>
              <w:textAlignment w:val="auto"/>
              <w:rPr>
                <w:rFonts w:cs="Arial"/>
                <w:lang w:val="en-US"/>
              </w:rPr>
            </w:pPr>
            <w:r w:rsidRPr="00EE0802">
              <w:t>C1-220</w:t>
            </w:r>
            <w:r w:rsidR="00EE0802" w:rsidRPr="00EE0802">
              <w:t>697</w:t>
            </w:r>
          </w:p>
        </w:tc>
        <w:tc>
          <w:tcPr>
            <w:tcW w:w="4191" w:type="dxa"/>
            <w:gridSpan w:val="3"/>
            <w:tcBorders>
              <w:top w:val="single" w:sz="4" w:space="0" w:color="auto"/>
              <w:bottom w:val="single" w:sz="4" w:space="0" w:color="auto"/>
            </w:tcBorders>
            <w:shd w:val="clear" w:color="auto" w:fill="FFFF00"/>
          </w:tcPr>
          <w:p w14:paraId="6161D3D8" w14:textId="6B8A433B"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B</w:t>
            </w:r>
          </w:p>
        </w:tc>
        <w:tc>
          <w:tcPr>
            <w:tcW w:w="1767" w:type="dxa"/>
            <w:tcBorders>
              <w:top w:val="single" w:sz="4" w:space="0" w:color="auto"/>
              <w:bottom w:val="single" w:sz="4" w:space="0" w:color="auto"/>
            </w:tcBorders>
            <w:shd w:val="clear" w:color="auto" w:fill="FFFF00"/>
          </w:tcPr>
          <w:p w14:paraId="0108FB7C" w14:textId="32423010"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A47ABE" w14:textId="303A929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5A490" w14:textId="77777777" w:rsidR="00F703ED" w:rsidRPr="00FB50A7" w:rsidRDefault="00F703ED" w:rsidP="00F703ED">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001D3445" w14:textId="575502FD" w:rsidR="00EE0802" w:rsidRDefault="00EE0802" w:rsidP="002314EC">
            <w:pPr>
              <w:rPr>
                <w:rFonts w:eastAsia="Batang" w:cs="Arial"/>
                <w:lang w:eastAsia="ko-KR"/>
              </w:rPr>
            </w:pPr>
            <w:r>
              <w:rPr>
                <w:rFonts w:eastAsia="Batang" w:cs="Arial"/>
                <w:lang w:eastAsia="ko-KR"/>
              </w:rPr>
              <w:t>Revision of C1-220403</w:t>
            </w:r>
          </w:p>
          <w:p w14:paraId="4DCA3923" w14:textId="73608BFC" w:rsidR="00EE0802" w:rsidRDefault="00EE0802" w:rsidP="002314EC">
            <w:pPr>
              <w:rPr>
                <w:rFonts w:eastAsia="Batang" w:cs="Arial"/>
                <w:lang w:eastAsia="ko-KR"/>
              </w:rPr>
            </w:pPr>
          </w:p>
          <w:p w14:paraId="59E727D9" w14:textId="36CB39DE" w:rsidR="00EE0802" w:rsidRDefault="00EE0802" w:rsidP="002314EC">
            <w:pPr>
              <w:rPr>
                <w:rFonts w:eastAsia="Batang" w:cs="Arial"/>
                <w:lang w:eastAsia="ko-KR"/>
              </w:rPr>
            </w:pPr>
            <w:r>
              <w:rPr>
                <w:rFonts w:eastAsia="Batang" w:cs="Arial"/>
                <w:lang w:eastAsia="ko-KR"/>
              </w:rPr>
              <w:t>---------------------------------------------------------------</w:t>
            </w:r>
          </w:p>
          <w:p w14:paraId="602F43B0" w14:textId="7B6ADDC1" w:rsidR="002314EC" w:rsidRDefault="002314EC" w:rsidP="002314EC">
            <w:pPr>
              <w:rPr>
                <w:rFonts w:eastAsia="Batang" w:cs="Arial"/>
                <w:lang w:eastAsia="ko-KR"/>
              </w:rPr>
            </w:pPr>
            <w:r>
              <w:rPr>
                <w:rFonts w:eastAsia="Batang" w:cs="Arial"/>
                <w:lang w:eastAsia="ko-KR"/>
              </w:rPr>
              <w:t>Ivo Mon 8:53</w:t>
            </w:r>
          </w:p>
          <w:p w14:paraId="10448FE1" w14:textId="77777777" w:rsidR="002314EC" w:rsidRDefault="002314EC" w:rsidP="002314EC">
            <w:pPr>
              <w:rPr>
                <w:rFonts w:eastAsia="Batang" w:cs="Arial"/>
                <w:lang w:eastAsia="ko-KR"/>
              </w:rPr>
            </w:pPr>
            <w:r>
              <w:rPr>
                <w:rFonts w:eastAsia="Batang" w:cs="Arial"/>
                <w:lang w:eastAsia="ko-KR"/>
              </w:rPr>
              <w:t>Rev required</w:t>
            </w:r>
          </w:p>
          <w:p w14:paraId="66FED0B8" w14:textId="6599822F" w:rsidR="008E4286" w:rsidRDefault="008E4286" w:rsidP="008E4286">
            <w:pPr>
              <w:rPr>
                <w:rFonts w:eastAsia="Batang" w:cs="Arial"/>
                <w:lang w:eastAsia="ko-KR"/>
              </w:rPr>
            </w:pPr>
          </w:p>
          <w:p w14:paraId="589A170E" w14:textId="6420E5B6" w:rsidR="00851E65" w:rsidRDefault="00851E65" w:rsidP="00851E65">
            <w:pPr>
              <w:rPr>
                <w:rFonts w:eastAsia="Batang" w:cs="Arial"/>
                <w:lang w:eastAsia="ko-KR"/>
              </w:rPr>
            </w:pPr>
            <w:r>
              <w:rPr>
                <w:rFonts w:eastAsia="Batang" w:cs="Arial"/>
                <w:lang w:eastAsia="ko-KR"/>
              </w:rPr>
              <w:t>Sapan Mon 10:</w:t>
            </w:r>
            <w:r w:rsidR="005140F9">
              <w:rPr>
                <w:rFonts w:eastAsia="Batang" w:cs="Arial"/>
                <w:lang w:eastAsia="ko-KR"/>
              </w:rPr>
              <w:t>5</w:t>
            </w:r>
            <w:r>
              <w:rPr>
                <w:rFonts w:eastAsia="Batang" w:cs="Arial"/>
                <w:lang w:eastAsia="ko-KR"/>
              </w:rPr>
              <w:t>2</w:t>
            </w:r>
          </w:p>
          <w:p w14:paraId="2A7369BA" w14:textId="4E7E197A" w:rsidR="00851E65" w:rsidRDefault="00851E65" w:rsidP="00851E65">
            <w:pPr>
              <w:rPr>
                <w:rFonts w:eastAsia="Batang" w:cs="Arial"/>
                <w:lang w:eastAsia="ko-KR"/>
              </w:rPr>
            </w:pPr>
            <w:r>
              <w:rPr>
                <w:rFonts w:eastAsia="Batang" w:cs="Arial"/>
                <w:lang w:eastAsia="ko-KR"/>
              </w:rPr>
              <w:t>Rev required</w:t>
            </w:r>
          </w:p>
          <w:p w14:paraId="56A42C25" w14:textId="733E6493" w:rsidR="00266125" w:rsidRDefault="00266125" w:rsidP="00851E65">
            <w:pPr>
              <w:rPr>
                <w:rFonts w:eastAsia="Batang" w:cs="Arial"/>
                <w:lang w:eastAsia="ko-KR"/>
              </w:rPr>
            </w:pPr>
          </w:p>
          <w:p w14:paraId="507349BE" w14:textId="6FC3176D" w:rsidR="00266125" w:rsidRDefault="00266125" w:rsidP="00266125">
            <w:pPr>
              <w:rPr>
                <w:rFonts w:eastAsia="Batang" w:cs="Arial"/>
                <w:lang w:eastAsia="ko-KR"/>
              </w:rPr>
            </w:pPr>
            <w:r>
              <w:rPr>
                <w:rFonts w:eastAsia="Batang" w:cs="Arial"/>
                <w:lang w:eastAsia="ko-KR"/>
              </w:rPr>
              <w:t xml:space="preserve">Christian Thu </w:t>
            </w:r>
            <w:r w:rsidR="009F62D6">
              <w:rPr>
                <w:rFonts w:eastAsia="Batang" w:cs="Arial"/>
                <w:lang w:eastAsia="ko-KR"/>
              </w:rPr>
              <w:t>7:02</w:t>
            </w:r>
          </w:p>
          <w:p w14:paraId="71E0EAAB" w14:textId="77777777" w:rsidR="00266125" w:rsidRDefault="00266125" w:rsidP="00266125">
            <w:pPr>
              <w:rPr>
                <w:rFonts w:eastAsia="Batang" w:cs="Arial"/>
                <w:lang w:eastAsia="ko-KR"/>
              </w:rPr>
            </w:pPr>
            <w:r>
              <w:rPr>
                <w:rFonts w:eastAsia="Batang" w:cs="Arial"/>
                <w:lang w:eastAsia="ko-KR"/>
              </w:rPr>
              <w:t>Provides draft revision</w:t>
            </w:r>
          </w:p>
          <w:p w14:paraId="3BA55323" w14:textId="77777777" w:rsidR="00266125" w:rsidRDefault="00266125" w:rsidP="00851E65">
            <w:pPr>
              <w:rPr>
                <w:rFonts w:eastAsia="Batang" w:cs="Arial"/>
                <w:lang w:eastAsia="ko-KR"/>
              </w:rPr>
            </w:pPr>
          </w:p>
          <w:p w14:paraId="5BD6C6E1" w14:textId="0034B885" w:rsidR="007F5A54" w:rsidRDefault="007F5A54" w:rsidP="007F5A54">
            <w:pPr>
              <w:rPr>
                <w:rFonts w:eastAsia="Batang" w:cs="Arial"/>
                <w:lang w:eastAsia="ko-KR"/>
              </w:rPr>
            </w:pPr>
            <w:r>
              <w:rPr>
                <w:rFonts w:eastAsia="Batang" w:cs="Arial"/>
                <w:lang w:eastAsia="ko-KR"/>
              </w:rPr>
              <w:t xml:space="preserve">Sapan Thu </w:t>
            </w:r>
            <w:r>
              <w:rPr>
                <w:rFonts w:eastAsia="Batang" w:cs="Arial"/>
                <w:lang w:eastAsia="ko-KR"/>
              </w:rPr>
              <w:t>8:07</w:t>
            </w:r>
          </w:p>
          <w:p w14:paraId="599897C7" w14:textId="77777777" w:rsidR="007F5A54" w:rsidRDefault="007F5A54" w:rsidP="007F5A54">
            <w:pPr>
              <w:rPr>
                <w:rFonts w:eastAsia="Batang" w:cs="Arial"/>
                <w:lang w:eastAsia="ko-KR"/>
              </w:rPr>
            </w:pPr>
            <w:r>
              <w:rPr>
                <w:rFonts w:eastAsia="Batang" w:cs="Arial"/>
                <w:lang w:eastAsia="ko-KR"/>
              </w:rPr>
              <w:t>Rev required</w:t>
            </w:r>
          </w:p>
          <w:p w14:paraId="0210102C" w14:textId="77777777" w:rsidR="00851E65" w:rsidRDefault="00851E65" w:rsidP="008E4286">
            <w:pPr>
              <w:rPr>
                <w:rFonts w:eastAsia="Batang" w:cs="Arial"/>
                <w:lang w:eastAsia="ko-KR"/>
              </w:rPr>
            </w:pPr>
          </w:p>
          <w:p w14:paraId="3D490881" w14:textId="77777777" w:rsidR="00C5076C" w:rsidRDefault="00C5076C" w:rsidP="00C5076C">
            <w:pPr>
              <w:rPr>
                <w:rFonts w:eastAsia="Batang" w:cs="Arial"/>
                <w:lang w:eastAsia="ko-KR"/>
              </w:rPr>
            </w:pPr>
            <w:r>
              <w:rPr>
                <w:rFonts w:eastAsia="Batang" w:cs="Arial"/>
                <w:lang w:eastAsia="ko-KR"/>
              </w:rPr>
              <w:t>Sapan Thu 10:28</w:t>
            </w:r>
          </w:p>
          <w:p w14:paraId="35D81043" w14:textId="77777777" w:rsidR="00C5076C" w:rsidRDefault="00C5076C" w:rsidP="00C5076C">
            <w:pPr>
              <w:rPr>
                <w:rFonts w:eastAsia="Batang" w:cs="Arial"/>
                <w:lang w:eastAsia="ko-KR"/>
              </w:rPr>
            </w:pPr>
            <w:r>
              <w:rPr>
                <w:rFonts w:eastAsia="Batang" w:cs="Arial"/>
                <w:lang w:eastAsia="ko-KR"/>
              </w:rPr>
              <w:t>Ok with proposed EN</w:t>
            </w:r>
          </w:p>
          <w:p w14:paraId="5105BBCA" w14:textId="1035FBF8" w:rsidR="00C5076C" w:rsidRPr="00D95972" w:rsidRDefault="00C5076C" w:rsidP="008E4286">
            <w:pPr>
              <w:rPr>
                <w:rFonts w:eastAsia="Batang" w:cs="Arial"/>
                <w:lang w:eastAsia="ko-KR"/>
              </w:rPr>
            </w:pPr>
          </w:p>
        </w:tc>
      </w:tr>
      <w:tr w:rsidR="008E4286" w:rsidRPr="00D95972" w14:paraId="089D4971" w14:textId="77777777" w:rsidTr="002A0929">
        <w:tc>
          <w:tcPr>
            <w:tcW w:w="976" w:type="dxa"/>
            <w:tcBorders>
              <w:top w:val="nil"/>
              <w:left w:val="thinThickThinSmallGap" w:sz="24" w:space="0" w:color="auto"/>
              <w:bottom w:val="nil"/>
            </w:tcBorders>
            <w:shd w:val="clear" w:color="auto" w:fill="auto"/>
          </w:tcPr>
          <w:p w14:paraId="454636AA"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1ABFDD0" w14:textId="1A62591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E34D72D" w14:textId="4B7E9C81" w:rsidR="008E4286" w:rsidRPr="00D95972" w:rsidRDefault="00D54D9E" w:rsidP="008E4286">
            <w:pPr>
              <w:overflowPunct/>
              <w:autoSpaceDE/>
              <w:autoSpaceDN/>
              <w:adjustRightInd/>
              <w:textAlignment w:val="auto"/>
              <w:rPr>
                <w:rFonts w:cs="Arial"/>
                <w:lang w:val="en-US"/>
              </w:rPr>
            </w:pPr>
            <w:hyperlink r:id="rId244" w:history="1">
              <w:r w:rsidR="008E4286">
                <w:rPr>
                  <w:rStyle w:val="Hyperlink"/>
                </w:rPr>
                <w:t>C1-220423</w:t>
              </w:r>
            </w:hyperlink>
          </w:p>
        </w:tc>
        <w:tc>
          <w:tcPr>
            <w:tcW w:w="4191" w:type="dxa"/>
            <w:gridSpan w:val="3"/>
            <w:tcBorders>
              <w:top w:val="single" w:sz="4" w:space="0" w:color="auto"/>
              <w:bottom w:val="single" w:sz="4" w:space="0" w:color="auto"/>
            </w:tcBorders>
            <w:shd w:val="clear" w:color="auto" w:fill="auto"/>
          </w:tcPr>
          <w:p w14:paraId="3C2F9F2E" w14:textId="35A48896" w:rsidR="008E4286" w:rsidRPr="00D95972" w:rsidRDefault="008E4286" w:rsidP="008E4286">
            <w:pPr>
              <w:rPr>
                <w:rFonts w:cs="Arial"/>
              </w:rPr>
            </w:pPr>
            <w:r>
              <w:rPr>
                <w:rFonts w:cs="Arial"/>
              </w:rPr>
              <w:t xml:space="preserve">Service description and Service operation for </w:t>
            </w:r>
            <w:proofErr w:type="spellStart"/>
            <w:r>
              <w:rPr>
                <w:rFonts w:cs="Arial"/>
              </w:rPr>
              <w:t>Eees_AppContextRelocation</w:t>
            </w:r>
            <w:proofErr w:type="spellEnd"/>
          </w:p>
        </w:tc>
        <w:tc>
          <w:tcPr>
            <w:tcW w:w="1767" w:type="dxa"/>
            <w:tcBorders>
              <w:top w:val="single" w:sz="4" w:space="0" w:color="auto"/>
              <w:bottom w:val="single" w:sz="4" w:space="0" w:color="auto"/>
            </w:tcBorders>
            <w:shd w:val="clear" w:color="auto" w:fill="auto"/>
          </w:tcPr>
          <w:p w14:paraId="09FA8CA5" w14:textId="0418A615" w:rsidR="008E4286" w:rsidRPr="00D95972" w:rsidRDefault="008E4286" w:rsidP="008E4286">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BF23CC0" w14:textId="40A820F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386D5" w14:textId="4E63C4EB" w:rsidR="002A0929" w:rsidRDefault="002A0929" w:rsidP="002314EC">
            <w:pPr>
              <w:rPr>
                <w:rFonts w:eastAsia="Batang" w:cs="Arial"/>
                <w:lang w:eastAsia="ko-KR"/>
              </w:rPr>
            </w:pPr>
            <w:r>
              <w:rPr>
                <w:rFonts w:eastAsia="Batang" w:cs="Arial"/>
                <w:lang w:eastAsia="ko-KR"/>
              </w:rPr>
              <w:t>Postponed</w:t>
            </w:r>
          </w:p>
          <w:p w14:paraId="648639F8" w14:textId="6763E2CB" w:rsidR="002A0929" w:rsidRDefault="002A0929" w:rsidP="002314EC">
            <w:pPr>
              <w:rPr>
                <w:rFonts w:eastAsia="Batang" w:cs="Arial"/>
                <w:lang w:eastAsia="ko-KR"/>
              </w:rPr>
            </w:pPr>
            <w:r>
              <w:rPr>
                <w:rFonts w:eastAsia="Batang" w:cs="Arial"/>
                <w:lang w:eastAsia="ko-KR"/>
              </w:rPr>
              <w:t xml:space="preserve">Requested by author, </w:t>
            </w:r>
            <w:r>
              <w:rPr>
                <w:rFonts w:eastAsia="Batang" w:cs="Arial"/>
                <w:lang w:eastAsia="ko-KR"/>
              </w:rPr>
              <w:t>Thu 12:29</w:t>
            </w:r>
          </w:p>
          <w:p w14:paraId="098D9CBF" w14:textId="77777777" w:rsidR="002A0929" w:rsidRDefault="002A0929" w:rsidP="002314EC">
            <w:pPr>
              <w:rPr>
                <w:rFonts w:eastAsia="Batang" w:cs="Arial"/>
                <w:lang w:eastAsia="ko-KR"/>
              </w:rPr>
            </w:pPr>
          </w:p>
          <w:p w14:paraId="16015BA8" w14:textId="6BC89874" w:rsidR="002314EC" w:rsidRDefault="002314EC" w:rsidP="002314EC">
            <w:pPr>
              <w:rPr>
                <w:rFonts w:eastAsia="Batang" w:cs="Arial"/>
                <w:lang w:eastAsia="ko-KR"/>
              </w:rPr>
            </w:pPr>
            <w:r>
              <w:rPr>
                <w:rFonts w:eastAsia="Batang" w:cs="Arial"/>
                <w:lang w:eastAsia="ko-KR"/>
              </w:rPr>
              <w:t>Ivo Mon 8:53</w:t>
            </w:r>
          </w:p>
          <w:p w14:paraId="4D25F401" w14:textId="77777777" w:rsidR="002314EC" w:rsidRDefault="002314EC" w:rsidP="002314EC">
            <w:pPr>
              <w:rPr>
                <w:rFonts w:eastAsia="Batang" w:cs="Arial"/>
                <w:lang w:eastAsia="ko-KR"/>
              </w:rPr>
            </w:pPr>
            <w:r>
              <w:rPr>
                <w:rFonts w:eastAsia="Batang" w:cs="Arial"/>
                <w:lang w:eastAsia="ko-KR"/>
              </w:rPr>
              <w:t>Rev required</w:t>
            </w:r>
          </w:p>
          <w:p w14:paraId="669F3516" w14:textId="77777777" w:rsidR="008E4286" w:rsidRDefault="008E4286" w:rsidP="008E4286">
            <w:pPr>
              <w:rPr>
                <w:rFonts w:eastAsia="Batang" w:cs="Arial"/>
                <w:lang w:eastAsia="ko-KR"/>
              </w:rPr>
            </w:pPr>
          </w:p>
          <w:p w14:paraId="134A16E5" w14:textId="77777777" w:rsidR="00B7322A" w:rsidRDefault="00B7322A" w:rsidP="008E4286">
            <w:pPr>
              <w:rPr>
                <w:rFonts w:eastAsia="Batang" w:cs="Arial"/>
                <w:lang w:eastAsia="ko-KR"/>
              </w:rPr>
            </w:pPr>
            <w:r>
              <w:rPr>
                <w:rFonts w:eastAsia="Batang" w:cs="Arial"/>
                <w:lang w:eastAsia="ko-KR"/>
              </w:rPr>
              <w:t>Vijay Tue 8:27</w:t>
            </w:r>
          </w:p>
          <w:p w14:paraId="4B18D029" w14:textId="77777777" w:rsidR="00B7322A" w:rsidRDefault="00B7322A" w:rsidP="008E4286">
            <w:pPr>
              <w:rPr>
                <w:rFonts w:eastAsia="Batang" w:cs="Arial"/>
                <w:lang w:eastAsia="ko-KR"/>
              </w:rPr>
            </w:pPr>
            <w:r>
              <w:rPr>
                <w:rFonts w:eastAsia="Batang" w:cs="Arial"/>
                <w:lang w:eastAsia="ko-KR"/>
              </w:rPr>
              <w:lastRenderedPageBreak/>
              <w:t>Provides draft revision</w:t>
            </w:r>
          </w:p>
          <w:p w14:paraId="39A3A16B" w14:textId="77777777" w:rsidR="00FE21CF" w:rsidRDefault="00FE21CF" w:rsidP="008E4286">
            <w:pPr>
              <w:rPr>
                <w:rFonts w:eastAsia="Batang" w:cs="Arial"/>
                <w:lang w:eastAsia="ko-KR"/>
              </w:rPr>
            </w:pPr>
          </w:p>
          <w:p w14:paraId="5EA53443" w14:textId="07E9C17A" w:rsidR="00D73E91" w:rsidRDefault="00D73E91" w:rsidP="00D73E91">
            <w:pPr>
              <w:rPr>
                <w:rFonts w:eastAsia="Batang" w:cs="Arial"/>
                <w:lang w:eastAsia="ko-KR"/>
              </w:rPr>
            </w:pPr>
            <w:r>
              <w:rPr>
                <w:rFonts w:eastAsia="Batang" w:cs="Arial"/>
                <w:lang w:eastAsia="ko-KR"/>
              </w:rPr>
              <w:t>Christian</w:t>
            </w:r>
            <w:r>
              <w:rPr>
                <w:rFonts w:eastAsia="Batang" w:cs="Arial"/>
                <w:lang w:eastAsia="ko-KR"/>
              </w:rPr>
              <w:t xml:space="preserve"> Tue 1</w:t>
            </w:r>
            <w:r w:rsidR="00B30DF7">
              <w:rPr>
                <w:rFonts w:eastAsia="Batang" w:cs="Arial"/>
                <w:lang w:eastAsia="ko-KR"/>
              </w:rPr>
              <w:t>2:05</w:t>
            </w:r>
          </w:p>
          <w:p w14:paraId="02D2E195" w14:textId="0C092E97" w:rsidR="00D73E91" w:rsidRDefault="00B30DF7" w:rsidP="00D73E91">
            <w:pPr>
              <w:rPr>
                <w:rFonts w:eastAsia="Batang" w:cs="Arial"/>
                <w:lang w:eastAsia="ko-KR"/>
              </w:rPr>
            </w:pPr>
            <w:r>
              <w:rPr>
                <w:rFonts w:eastAsia="Batang" w:cs="Arial"/>
                <w:lang w:eastAsia="ko-KR"/>
              </w:rPr>
              <w:t>Request to postpone</w:t>
            </w:r>
          </w:p>
          <w:p w14:paraId="72ADE7ED" w14:textId="77777777" w:rsidR="00D73E91" w:rsidRDefault="00D73E91" w:rsidP="00FE21CF">
            <w:pPr>
              <w:rPr>
                <w:rFonts w:eastAsia="Batang" w:cs="Arial"/>
                <w:lang w:eastAsia="ko-KR"/>
              </w:rPr>
            </w:pPr>
          </w:p>
          <w:p w14:paraId="557465DA" w14:textId="6F24D28A" w:rsidR="00FE21CF" w:rsidRDefault="00FE21CF" w:rsidP="00FE21CF">
            <w:pPr>
              <w:rPr>
                <w:rFonts w:eastAsia="Batang" w:cs="Arial"/>
                <w:lang w:eastAsia="ko-KR"/>
              </w:rPr>
            </w:pPr>
            <w:r>
              <w:rPr>
                <w:rFonts w:eastAsia="Batang" w:cs="Arial"/>
                <w:lang w:eastAsia="ko-KR"/>
              </w:rPr>
              <w:t>Ivo Tue 14:08</w:t>
            </w:r>
          </w:p>
          <w:p w14:paraId="12037BCE" w14:textId="77777777" w:rsidR="00FE21CF" w:rsidRDefault="00FE21CF" w:rsidP="00FE21CF">
            <w:pPr>
              <w:rPr>
                <w:rFonts w:eastAsia="Batang" w:cs="Arial"/>
                <w:lang w:eastAsia="ko-KR"/>
              </w:rPr>
            </w:pPr>
            <w:r>
              <w:rPr>
                <w:rFonts w:eastAsia="Batang" w:cs="Arial"/>
                <w:lang w:eastAsia="ko-KR"/>
              </w:rPr>
              <w:t>Ok with draft revision</w:t>
            </w:r>
          </w:p>
          <w:p w14:paraId="427990D0" w14:textId="77777777" w:rsidR="00FE21CF" w:rsidRDefault="00FE21CF" w:rsidP="00FE21CF">
            <w:pPr>
              <w:rPr>
                <w:rFonts w:eastAsia="Batang" w:cs="Arial"/>
                <w:lang w:eastAsia="ko-KR"/>
              </w:rPr>
            </w:pPr>
          </w:p>
          <w:p w14:paraId="4CB55B65" w14:textId="195B3EB9" w:rsidR="00B97BE2" w:rsidRDefault="00B97BE2" w:rsidP="00B97BE2">
            <w:pPr>
              <w:rPr>
                <w:rFonts w:eastAsia="Batang" w:cs="Arial"/>
                <w:lang w:eastAsia="ko-KR"/>
              </w:rPr>
            </w:pPr>
            <w:r>
              <w:rPr>
                <w:rFonts w:eastAsia="Batang" w:cs="Arial"/>
                <w:lang w:eastAsia="ko-KR"/>
              </w:rPr>
              <w:t xml:space="preserve">Vijay </w:t>
            </w:r>
            <w:r>
              <w:rPr>
                <w:rFonts w:eastAsia="Batang" w:cs="Arial"/>
                <w:lang w:eastAsia="ko-KR"/>
              </w:rPr>
              <w:t>Thu</w:t>
            </w:r>
            <w:r>
              <w:rPr>
                <w:rFonts w:eastAsia="Batang" w:cs="Arial"/>
                <w:lang w:eastAsia="ko-KR"/>
              </w:rPr>
              <w:t xml:space="preserve"> </w:t>
            </w:r>
            <w:r>
              <w:rPr>
                <w:rFonts w:eastAsia="Batang" w:cs="Arial"/>
                <w:lang w:eastAsia="ko-KR"/>
              </w:rPr>
              <w:t>12:</w:t>
            </w:r>
            <w:r w:rsidR="002A0929">
              <w:rPr>
                <w:rFonts w:eastAsia="Batang" w:cs="Arial"/>
                <w:lang w:eastAsia="ko-KR"/>
              </w:rPr>
              <w:t>29</w:t>
            </w:r>
          </w:p>
          <w:p w14:paraId="648017BE" w14:textId="3537EC6F" w:rsidR="00B97BE2" w:rsidRDefault="002A0929" w:rsidP="00B97BE2">
            <w:pPr>
              <w:rPr>
                <w:rFonts w:eastAsia="Batang" w:cs="Arial"/>
                <w:lang w:eastAsia="ko-KR"/>
              </w:rPr>
            </w:pPr>
            <w:r>
              <w:rPr>
                <w:rFonts w:eastAsia="Batang" w:cs="Arial"/>
                <w:lang w:eastAsia="ko-KR"/>
              </w:rPr>
              <w:t>Ok to postpone</w:t>
            </w:r>
          </w:p>
          <w:p w14:paraId="47119566" w14:textId="73A600CC" w:rsidR="00B97BE2" w:rsidRPr="00D95972" w:rsidRDefault="00B97BE2" w:rsidP="00FE21CF">
            <w:pPr>
              <w:rPr>
                <w:rFonts w:eastAsia="Batang" w:cs="Arial"/>
                <w:lang w:eastAsia="ko-KR"/>
              </w:rPr>
            </w:pPr>
          </w:p>
        </w:tc>
      </w:tr>
      <w:tr w:rsidR="009B0F4B" w:rsidRPr="00D95972" w14:paraId="70B6B1D8" w14:textId="77777777" w:rsidTr="001C0335">
        <w:tc>
          <w:tcPr>
            <w:tcW w:w="976" w:type="dxa"/>
            <w:tcBorders>
              <w:top w:val="nil"/>
              <w:left w:val="thinThickThinSmallGap" w:sz="24" w:space="0" w:color="auto"/>
              <w:bottom w:val="nil"/>
            </w:tcBorders>
            <w:shd w:val="clear" w:color="auto" w:fill="auto"/>
          </w:tcPr>
          <w:p w14:paraId="3D67F17D" w14:textId="77777777" w:rsidR="009B0F4B" w:rsidRPr="00D95972" w:rsidRDefault="009B0F4B" w:rsidP="009B0F4B">
            <w:pPr>
              <w:rPr>
                <w:rFonts w:cs="Arial"/>
              </w:rPr>
            </w:pPr>
          </w:p>
        </w:tc>
        <w:tc>
          <w:tcPr>
            <w:tcW w:w="1317" w:type="dxa"/>
            <w:gridSpan w:val="2"/>
            <w:tcBorders>
              <w:top w:val="nil"/>
              <w:bottom w:val="nil"/>
            </w:tcBorders>
            <w:shd w:val="clear" w:color="auto" w:fill="auto"/>
          </w:tcPr>
          <w:p w14:paraId="57A81B34" w14:textId="77777777" w:rsidR="009B0F4B" w:rsidRPr="00D95972" w:rsidRDefault="009B0F4B" w:rsidP="009B0F4B">
            <w:pPr>
              <w:rPr>
                <w:rFonts w:cs="Arial"/>
              </w:rPr>
            </w:pPr>
          </w:p>
        </w:tc>
        <w:tc>
          <w:tcPr>
            <w:tcW w:w="1088" w:type="dxa"/>
            <w:tcBorders>
              <w:top w:val="single" w:sz="4" w:space="0" w:color="auto"/>
              <w:bottom w:val="single" w:sz="4" w:space="0" w:color="auto"/>
            </w:tcBorders>
            <w:shd w:val="clear" w:color="auto" w:fill="FFFF00"/>
          </w:tcPr>
          <w:p w14:paraId="67288F14" w14:textId="582E9A5F" w:rsidR="009B0F4B" w:rsidRPr="001C0335" w:rsidRDefault="009B0F4B" w:rsidP="009B0F4B">
            <w:pPr>
              <w:overflowPunct/>
              <w:autoSpaceDE/>
              <w:autoSpaceDN/>
              <w:adjustRightInd/>
              <w:textAlignment w:val="auto"/>
            </w:pPr>
            <w:r w:rsidRPr="009B0F4B">
              <w:t>C1-220721</w:t>
            </w:r>
          </w:p>
        </w:tc>
        <w:tc>
          <w:tcPr>
            <w:tcW w:w="4191" w:type="dxa"/>
            <w:gridSpan w:val="3"/>
            <w:tcBorders>
              <w:top w:val="single" w:sz="4" w:space="0" w:color="auto"/>
              <w:bottom w:val="single" w:sz="4" w:space="0" w:color="auto"/>
            </w:tcBorders>
            <w:shd w:val="clear" w:color="auto" w:fill="FFFF00"/>
          </w:tcPr>
          <w:p w14:paraId="1A05CF67" w14:textId="154D737A" w:rsidR="009B0F4B" w:rsidRDefault="009B0F4B" w:rsidP="009B0F4B">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BF273CA" w14:textId="5753C6EA" w:rsidR="009B0F4B" w:rsidRDefault="009B0F4B" w:rsidP="009B0F4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F50F043" w14:textId="4402F6AB" w:rsidR="009B0F4B" w:rsidRDefault="009B0F4B" w:rsidP="009B0F4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6FC9B" w14:textId="77777777" w:rsidR="00F703ED" w:rsidRPr="00FB50A7" w:rsidRDefault="00F703ED" w:rsidP="00F703ED">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40BDDB08" w14:textId="77777777" w:rsidR="009B0F4B" w:rsidRDefault="009B0F4B" w:rsidP="009B0F4B">
            <w:pPr>
              <w:rPr>
                <w:rFonts w:eastAsia="Batang" w:cs="Arial"/>
                <w:lang w:eastAsia="ko-KR"/>
              </w:rPr>
            </w:pPr>
            <w:r>
              <w:rPr>
                <w:rFonts w:eastAsia="Batang" w:cs="Arial"/>
                <w:lang w:eastAsia="ko-KR"/>
              </w:rPr>
              <w:t>Revision of C1-220323</w:t>
            </w:r>
          </w:p>
          <w:p w14:paraId="4E88A4BC" w14:textId="77777777" w:rsidR="009B0F4B" w:rsidRDefault="009B0F4B" w:rsidP="009B0F4B">
            <w:pPr>
              <w:rPr>
                <w:rFonts w:eastAsia="Batang" w:cs="Arial"/>
                <w:lang w:eastAsia="ko-KR"/>
              </w:rPr>
            </w:pPr>
          </w:p>
          <w:p w14:paraId="6B24B08A" w14:textId="77777777" w:rsidR="009B0F4B" w:rsidRDefault="009B0F4B" w:rsidP="009B0F4B">
            <w:pPr>
              <w:rPr>
                <w:rFonts w:eastAsia="Batang" w:cs="Arial"/>
                <w:lang w:eastAsia="ko-KR"/>
              </w:rPr>
            </w:pPr>
            <w:r>
              <w:rPr>
                <w:rFonts w:eastAsia="Batang" w:cs="Arial"/>
                <w:lang w:eastAsia="ko-KR"/>
              </w:rPr>
              <w:t>------------------------------------------------------------------</w:t>
            </w:r>
          </w:p>
          <w:p w14:paraId="79957BB7" w14:textId="77777777" w:rsidR="009B0F4B" w:rsidRDefault="009B0F4B" w:rsidP="009B0F4B">
            <w:pPr>
              <w:rPr>
                <w:rFonts w:eastAsia="Batang" w:cs="Arial"/>
                <w:lang w:eastAsia="ko-KR"/>
              </w:rPr>
            </w:pPr>
            <w:r>
              <w:rPr>
                <w:rFonts w:eastAsia="Batang" w:cs="Arial"/>
                <w:lang w:eastAsia="ko-KR"/>
              </w:rPr>
              <w:t>Revision of C1-217283</w:t>
            </w:r>
          </w:p>
          <w:p w14:paraId="76B816BC" w14:textId="77777777" w:rsidR="009B0F4B" w:rsidRDefault="009B0F4B" w:rsidP="009B0F4B">
            <w:pPr>
              <w:rPr>
                <w:rFonts w:eastAsia="Batang" w:cs="Arial"/>
                <w:lang w:eastAsia="ko-KR"/>
              </w:rPr>
            </w:pPr>
          </w:p>
          <w:p w14:paraId="0F4D22DC" w14:textId="77777777" w:rsidR="009B0F4B" w:rsidRDefault="009B0F4B" w:rsidP="009B0F4B">
            <w:pPr>
              <w:rPr>
                <w:rFonts w:eastAsia="Batang" w:cs="Arial"/>
                <w:lang w:eastAsia="ko-KR"/>
              </w:rPr>
            </w:pPr>
            <w:r>
              <w:rPr>
                <w:rFonts w:eastAsia="Batang" w:cs="Arial"/>
                <w:lang w:eastAsia="ko-KR"/>
              </w:rPr>
              <w:t>Christian Tue 13:19</w:t>
            </w:r>
          </w:p>
          <w:p w14:paraId="1D3F0F71" w14:textId="77777777" w:rsidR="009B0F4B" w:rsidRDefault="009B0F4B" w:rsidP="009B0F4B">
            <w:pPr>
              <w:rPr>
                <w:rFonts w:eastAsia="Batang" w:cs="Arial"/>
                <w:lang w:eastAsia="ko-KR"/>
              </w:rPr>
            </w:pPr>
            <w:r>
              <w:rPr>
                <w:rFonts w:eastAsia="Batang" w:cs="Arial"/>
                <w:lang w:eastAsia="ko-KR"/>
              </w:rPr>
              <w:t>Request to postpone</w:t>
            </w:r>
          </w:p>
          <w:p w14:paraId="17401A66" w14:textId="77777777" w:rsidR="009B0F4B" w:rsidRDefault="009B0F4B" w:rsidP="009B0F4B">
            <w:pPr>
              <w:rPr>
                <w:rFonts w:eastAsia="Batang" w:cs="Arial"/>
                <w:lang w:eastAsia="ko-KR"/>
              </w:rPr>
            </w:pPr>
          </w:p>
          <w:p w14:paraId="11418550" w14:textId="77777777" w:rsidR="009B0F4B" w:rsidRDefault="009B0F4B" w:rsidP="009B0F4B">
            <w:pPr>
              <w:rPr>
                <w:rFonts w:eastAsia="Batang" w:cs="Arial"/>
                <w:lang w:eastAsia="ko-KR"/>
              </w:rPr>
            </w:pPr>
            <w:r>
              <w:rPr>
                <w:rFonts w:eastAsia="Batang" w:cs="Arial"/>
                <w:lang w:eastAsia="ko-KR"/>
              </w:rPr>
              <w:t>Sapan Wed 8:53</w:t>
            </w:r>
          </w:p>
          <w:p w14:paraId="19A401C4" w14:textId="77777777" w:rsidR="009B0F4B" w:rsidRDefault="009B0F4B" w:rsidP="009B0F4B">
            <w:pPr>
              <w:rPr>
                <w:rFonts w:eastAsia="Batang" w:cs="Arial"/>
                <w:lang w:eastAsia="ko-KR"/>
              </w:rPr>
            </w:pPr>
            <w:r>
              <w:rPr>
                <w:rFonts w:eastAsia="Batang" w:cs="Arial"/>
                <w:lang w:eastAsia="ko-KR"/>
              </w:rPr>
              <w:t xml:space="preserve">Would like to proceed with </w:t>
            </w:r>
            <w:proofErr w:type="spellStart"/>
            <w:r>
              <w:rPr>
                <w:rFonts w:eastAsia="Batang" w:cs="Arial"/>
                <w:lang w:eastAsia="ko-KR"/>
              </w:rPr>
              <w:t>pCR</w:t>
            </w:r>
            <w:proofErr w:type="spellEnd"/>
          </w:p>
          <w:p w14:paraId="6F1E191F" w14:textId="77777777" w:rsidR="009B0F4B" w:rsidRDefault="009B0F4B" w:rsidP="009B0F4B">
            <w:pPr>
              <w:rPr>
                <w:rFonts w:eastAsia="Batang" w:cs="Arial"/>
                <w:lang w:eastAsia="ko-KR"/>
              </w:rPr>
            </w:pPr>
          </w:p>
        </w:tc>
      </w:tr>
      <w:tr w:rsidR="00D114D6" w:rsidRPr="00D95972" w14:paraId="5E5B9298" w14:textId="77777777" w:rsidTr="001C0335">
        <w:tc>
          <w:tcPr>
            <w:tcW w:w="976" w:type="dxa"/>
            <w:tcBorders>
              <w:top w:val="nil"/>
              <w:left w:val="thinThickThinSmallGap" w:sz="24" w:space="0" w:color="auto"/>
              <w:bottom w:val="nil"/>
            </w:tcBorders>
            <w:shd w:val="clear" w:color="auto" w:fill="auto"/>
          </w:tcPr>
          <w:p w14:paraId="225D40B6" w14:textId="77777777" w:rsidR="00D114D6" w:rsidRPr="00D95972" w:rsidRDefault="00D114D6" w:rsidP="00D114D6">
            <w:pPr>
              <w:rPr>
                <w:rFonts w:cs="Arial"/>
              </w:rPr>
            </w:pPr>
          </w:p>
        </w:tc>
        <w:tc>
          <w:tcPr>
            <w:tcW w:w="1317" w:type="dxa"/>
            <w:gridSpan w:val="2"/>
            <w:tcBorders>
              <w:top w:val="nil"/>
              <w:bottom w:val="nil"/>
            </w:tcBorders>
            <w:shd w:val="clear" w:color="auto" w:fill="auto"/>
          </w:tcPr>
          <w:p w14:paraId="6E883B04" w14:textId="77777777" w:rsidR="00D114D6" w:rsidRPr="00D95972" w:rsidRDefault="00D114D6" w:rsidP="00D114D6">
            <w:pPr>
              <w:rPr>
                <w:rFonts w:cs="Arial"/>
              </w:rPr>
            </w:pPr>
          </w:p>
        </w:tc>
        <w:tc>
          <w:tcPr>
            <w:tcW w:w="1088" w:type="dxa"/>
            <w:tcBorders>
              <w:top w:val="single" w:sz="4" w:space="0" w:color="auto"/>
              <w:bottom w:val="single" w:sz="4" w:space="0" w:color="auto"/>
            </w:tcBorders>
            <w:shd w:val="clear" w:color="auto" w:fill="FFFF00"/>
          </w:tcPr>
          <w:p w14:paraId="7B4CEB6E" w14:textId="2ADF9214" w:rsidR="00D114D6" w:rsidRPr="001C0335" w:rsidRDefault="00D114D6" w:rsidP="00D114D6">
            <w:pPr>
              <w:overflowPunct/>
              <w:autoSpaceDE/>
              <w:autoSpaceDN/>
              <w:adjustRightInd/>
              <w:textAlignment w:val="auto"/>
            </w:pPr>
            <w:r w:rsidRPr="00D114D6">
              <w:t>C1-220722</w:t>
            </w:r>
          </w:p>
        </w:tc>
        <w:tc>
          <w:tcPr>
            <w:tcW w:w="4191" w:type="dxa"/>
            <w:gridSpan w:val="3"/>
            <w:tcBorders>
              <w:top w:val="single" w:sz="4" w:space="0" w:color="auto"/>
              <w:bottom w:val="single" w:sz="4" w:space="0" w:color="auto"/>
            </w:tcBorders>
            <w:shd w:val="clear" w:color="auto" w:fill="FFFF00"/>
          </w:tcPr>
          <w:p w14:paraId="50F0D937" w14:textId="7F108F1E" w:rsidR="00D114D6" w:rsidRDefault="00D114D6" w:rsidP="00D114D6">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2C9EF5E" w14:textId="394F68F6" w:rsidR="00D114D6" w:rsidRDefault="00D114D6" w:rsidP="00D114D6">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57F0C190" w14:textId="367A70F9" w:rsidR="00D114D6" w:rsidRDefault="00D114D6" w:rsidP="00D114D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3D762"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124CBE80" w14:textId="77777777" w:rsidR="00D114D6" w:rsidRDefault="00D114D6" w:rsidP="00D114D6">
            <w:pPr>
              <w:rPr>
                <w:rFonts w:eastAsia="Batang" w:cs="Arial"/>
                <w:lang w:eastAsia="ko-KR"/>
              </w:rPr>
            </w:pPr>
            <w:r>
              <w:rPr>
                <w:rFonts w:eastAsia="Batang" w:cs="Arial"/>
                <w:lang w:eastAsia="ko-KR"/>
              </w:rPr>
              <w:t>Revision of C1-220324</w:t>
            </w:r>
          </w:p>
          <w:p w14:paraId="2534F743" w14:textId="77777777" w:rsidR="00D114D6" w:rsidRDefault="00D114D6" w:rsidP="00D114D6">
            <w:pPr>
              <w:rPr>
                <w:rFonts w:eastAsia="Batang" w:cs="Arial"/>
                <w:lang w:eastAsia="ko-KR"/>
              </w:rPr>
            </w:pPr>
          </w:p>
          <w:p w14:paraId="7BFE991B" w14:textId="77777777" w:rsidR="00D114D6" w:rsidRDefault="00D114D6" w:rsidP="00D114D6">
            <w:pPr>
              <w:rPr>
                <w:rFonts w:eastAsia="Batang" w:cs="Arial"/>
                <w:lang w:eastAsia="ko-KR"/>
              </w:rPr>
            </w:pPr>
            <w:r>
              <w:rPr>
                <w:rFonts w:eastAsia="Batang" w:cs="Arial"/>
                <w:lang w:eastAsia="ko-KR"/>
              </w:rPr>
              <w:t>------------------------------------------------------------------</w:t>
            </w:r>
          </w:p>
          <w:p w14:paraId="7144A3DB" w14:textId="77777777" w:rsidR="00D114D6" w:rsidRDefault="00D114D6" w:rsidP="00D114D6">
            <w:pPr>
              <w:rPr>
                <w:rFonts w:eastAsia="Batang" w:cs="Arial"/>
                <w:lang w:eastAsia="ko-KR"/>
              </w:rPr>
            </w:pPr>
            <w:r>
              <w:rPr>
                <w:rFonts w:eastAsia="Batang" w:cs="Arial"/>
                <w:lang w:eastAsia="ko-KR"/>
              </w:rPr>
              <w:t>Revision of C1-217284</w:t>
            </w:r>
          </w:p>
          <w:p w14:paraId="714EFCEB" w14:textId="77777777" w:rsidR="00D114D6" w:rsidRDefault="00D114D6" w:rsidP="00D114D6">
            <w:pPr>
              <w:rPr>
                <w:rFonts w:eastAsia="Batang" w:cs="Arial"/>
                <w:lang w:eastAsia="ko-KR"/>
              </w:rPr>
            </w:pPr>
            <w:r>
              <w:rPr>
                <w:rFonts w:eastAsia="Batang" w:cs="Arial"/>
                <w:lang w:eastAsia="ko-KR"/>
              </w:rPr>
              <w:t>Mohamed Mon 23:17</w:t>
            </w:r>
          </w:p>
          <w:p w14:paraId="7E49C704" w14:textId="77777777" w:rsidR="00D114D6" w:rsidRDefault="00D114D6" w:rsidP="00D114D6">
            <w:pPr>
              <w:rPr>
                <w:rFonts w:eastAsia="Batang" w:cs="Arial"/>
                <w:lang w:eastAsia="ko-KR"/>
              </w:rPr>
            </w:pPr>
            <w:r>
              <w:rPr>
                <w:rFonts w:eastAsia="Batang" w:cs="Arial"/>
                <w:lang w:eastAsia="ko-KR"/>
              </w:rPr>
              <w:t>Rev required</w:t>
            </w:r>
          </w:p>
          <w:p w14:paraId="6F64EA33" w14:textId="77777777" w:rsidR="00D114D6" w:rsidRDefault="00D114D6" w:rsidP="00D114D6">
            <w:pPr>
              <w:rPr>
                <w:rFonts w:eastAsia="Batang" w:cs="Arial"/>
                <w:lang w:eastAsia="ko-KR"/>
              </w:rPr>
            </w:pPr>
          </w:p>
          <w:p w14:paraId="0D798936" w14:textId="77777777" w:rsidR="00D114D6" w:rsidRDefault="00D114D6" w:rsidP="00D114D6">
            <w:pPr>
              <w:rPr>
                <w:rFonts w:eastAsia="Batang" w:cs="Arial"/>
                <w:lang w:eastAsia="ko-KR"/>
              </w:rPr>
            </w:pPr>
            <w:r>
              <w:rPr>
                <w:rFonts w:eastAsia="Batang" w:cs="Arial"/>
                <w:lang w:eastAsia="ko-KR"/>
              </w:rPr>
              <w:t>Sapan Tue 7:49</w:t>
            </w:r>
          </w:p>
          <w:p w14:paraId="0A9198A3" w14:textId="77777777" w:rsidR="00D114D6" w:rsidRDefault="00D114D6" w:rsidP="00D114D6">
            <w:pPr>
              <w:rPr>
                <w:rFonts w:eastAsia="Batang" w:cs="Arial"/>
                <w:lang w:eastAsia="ko-KR"/>
              </w:rPr>
            </w:pPr>
            <w:r>
              <w:rPr>
                <w:rFonts w:eastAsia="Batang" w:cs="Arial"/>
                <w:lang w:eastAsia="ko-KR"/>
              </w:rPr>
              <w:t>Provides draft revision</w:t>
            </w:r>
          </w:p>
          <w:p w14:paraId="0E996BA7" w14:textId="77777777" w:rsidR="00D114D6" w:rsidRDefault="00D114D6" w:rsidP="00D114D6">
            <w:pPr>
              <w:rPr>
                <w:rFonts w:eastAsia="Batang" w:cs="Arial"/>
                <w:lang w:eastAsia="ko-KR"/>
              </w:rPr>
            </w:pPr>
          </w:p>
          <w:p w14:paraId="2EC38F41" w14:textId="77777777" w:rsidR="00D114D6" w:rsidRDefault="00D114D6" w:rsidP="00D114D6">
            <w:pPr>
              <w:rPr>
                <w:rFonts w:eastAsia="Batang" w:cs="Arial"/>
                <w:lang w:eastAsia="ko-KR"/>
              </w:rPr>
            </w:pPr>
            <w:r>
              <w:rPr>
                <w:rFonts w:eastAsia="Batang" w:cs="Arial"/>
                <w:lang w:eastAsia="ko-KR"/>
              </w:rPr>
              <w:t>Mohamed Tue 9:26</w:t>
            </w:r>
          </w:p>
          <w:p w14:paraId="1F5B8330" w14:textId="77777777" w:rsidR="00D114D6" w:rsidRDefault="00D114D6" w:rsidP="00D114D6">
            <w:pPr>
              <w:rPr>
                <w:rFonts w:eastAsia="Batang" w:cs="Arial"/>
                <w:lang w:eastAsia="ko-KR"/>
              </w:rPr>
            </w:pPr>
            <w:r>
              <w:rPr>
                <w:rFonts w:eastAsia="Batang" w:cs="Arial"/>
                <w:lang w:eastAsia="ko-KR"/>
              </w:rPr>
              <w:t>Rev required</w:t>
            </w:r>
          </w:p>
          <w:p w14:paraId="14C4825C" w14:textId="77777777" w:rsidR="00D114D6" w:rsidRDefault="00D114D6" w:rsidP="00D114D6">
            <w:pPr>
              <w:rPr>
                <w:rFonts w:eastAsia="Batang" w:cs="Arial"/>
                <w:lang w:eastAsia="ko-KR"/>
              </w:rPr>
            </w:pPr>
          </w:p>
          <w:p w14:paraId="51C9C68F" w14:textId="77777777" w:rsidR="00D114D6" w:rsidRDefault="00D114D6" w:rsidP="00D114D6">
            <w:pPr>
              <w:rPr>
                <w:rFonts w:eastAsia="Batang" w:cs="Arial"/>
                <w:lang w:eastAsia="ko-KR"/>
              </w:rPr>
            </w:pPr>
            <w:r>
              <w:rPr>
                <w:rFonts w:eastAsia="Batang" w:cs="Arial"/>
                <w:lang w:eastAsia="ko-KR"/>
              </w:rPr>
              <w:t>Christian Tue 13:23</w:t>
            </w:r>
          </w:p>
          <w:p w14:paraId="44D32C33" w14:textId="77777777" w:rsidR="00D114D6" w:rsidRDefault="00D114D6" w:rsidP="00D114D6">
            <w:pPr>
              <w:rPr>
                <w:rFonts w:eastAsia="Batang" w:cs="Arial"/>
                <w:lang w:eastAsia="ko-KR"/>
              </w:rPr>
            </w:pPr>
            <w:r>
              <w:rPr>
                <w:rFonts w:eastAsia="Batang" w:cs="Arial"/>
                <w:lang w:eastAsia="ko-KR"/>
              </w:rPr>
              <w:t>Rev required</w:t>
            </w:r>
          </w:p>
          <w:p w14:paraId="7453689B" w14:textId="77777777" w:rsidR="00D114D6" w:rsidRDefault="00D114D6" w:rsidP="00D114D6">
            <w:pPr>
              <w:rPr>
                <w:rFonts w:eastAsia="Batang" w:cs="Arial"/>
                <w:lang w:eastAsia="ko-KR"/>
              </w:rPr>
            </w:pPr>
          </w:p>
          <w:p w14:paraId="3EE0F879" w14:textId="77777777" w:rsidR="00D114D6" w:rsidRDefault="00D114D6" w:rsidP="00D114D6">
            <w:pPr>
              <w:rPr>
                <w:rFonts w:eastAsia="Batang" w:cs="Arial"/>
                <w:lang w:eastAsia="ko-KR"/>
              </w:rPr>
            </w:pPr>
            <w:r>
              <w:rPr>
                <w:rFonts w:eastAsia="Batang" w:cs="Arial"/>
                <w:lang w:eastAsia="ko-KR"/>
              </w:rPr>
              <w:t>Sapan Wed 8:53</w:t>
            </w:r>
          </w:p>
          <w:p w14:paraId="57A8FEAA" w14:textId="77777777" w:rsidR="00D114D6" w:rsidRDefault="00D114D6" w:rsidP="00D114D6">
            <w:pPr>
              <w:rPr>
                <w:rFonts w:eastAsia="Batang" w:cs="Arial"/>
                <w:lang w:eastAsia="ko-KR"/>
              </w:rPr>
            </w:pPr>
            <w:r>
              <w:rPr>
                <w:rFonts w:eastAsia="Batang" w:cs="Arial"/>
                <w:lang w:eastAsia="ko-KR"/>
              </w:rPr>
              <w:t>Provides draft revision</w:t>
            </w:r>
          </w:p>
          <w:p w14:paraId="4A3E980A" w14:textId="77777777" w:rsidR="00D114D6" w:rsidRDefault="00D114D6" w:rsidP="00D114D6">
            <w:pPr>
              <w:rPr>
                <w:rFonts w:eastAsia="Batang" w:cs="Arial"/>
                <w:lang w:eastAsia="ko-KR"/>
              </w:rPr>
            </w:pPr>
          </w:p>
        </w:tc>
      </w:tr>
      <w:tr w:rsidR="00345A5F" w:rsidRPr="00D95972" w14:paraId="577C1C8D" w14:textId="77777777" w:rsidTr="001C0335">
        <w:tc>
          <w:tcPr>
            <w:tcW w:w="976" w:type="dxa"/>
            <w:tcBorders>
              <w:top w:val="nil"/>
              <w:left w:val="thinThickThinSmallGap" w:sz="24" w:space="0" w:color="auto"/>
              <w:bottom w:val="nil"/>
            </w:tcBorders>
            <w:shd w:val="clear" w:color="auto" w:fill="auto"/>
          </w:tcPr>
          <w:p w14:paraId="5F69121C" w14:textId="77777777" w:rsidR="00345A5F" w:rsidRPr="00D95972" w:rsidRDefault="00345A5F" w:rsidP="00345A5F">
            <w:pPr>
              <w:rPr>
                <w:rFonts w:cs="Arial"/>
              </w:rPr>
            </w:pPr>
          </w:p>
        </w:tc>
        <w:tc>
          <w:tcPr>
            <w:tcW w:w="1317" w:type="dxa"/>
            <w:gridSpan w:val="2"/>
            <w:tcBorders>
              <w:top w:val="nil"/>
              <w:bottom w:val="nil"/>
            </w:tcBorders>
            <w:shd w:val="clear" w:color="auto" w:fill="auto"/>
          </w:tcPr>
          <w:p w14:paraId="5CE8B40E" w14:textId="77777777" w:rsidR="00345A5F" w:rsidRPr="00D95972" w:rsidRDefault="00345A5F" w:rsidP="00345A5F">
            <w:pPr>
              <w:rPr>
                <w:rFonts w:cs="Arial"/>
              </w:rPr>
            </w:pPr>
          </w:p>
        </w:tc>
        <w:tc>
          <w:tcPr>
            <w:tcW w:w="1088" w:type="dxa"/>
            <w:tcBorders>
              <w:top w:val="single" w:sz="4" w:space="0" w:color="auto"/>
              <w:bottom w:val="single" w:sz="4" w:space="0" w:color="auto"/>
            </w:tcBorders>
            <w:shd w:val="clear" w:color="auto" w:fill="FFFF00"/>
          </w:tcPr>
          <w:p w14:paraId="66506EE6" w14:textId="3FAA8B63" w:rsidR="00345A5F" w:rsidRPr="001C0335" w:rsidRDefault="00345A5F" w:rsidP="00345A5F">
            <w:pPr>
              <w:overflowPunct/>
              <w:autoSpaceDE/>
              <w:autoSpaceDN/>
              <w:adjustRightInd/>
              <w:textAlignment w:val="auto"/>
            </w:pPr>
            <w:r w:rsidRPr="00345A5F">
              <w:t>C1-220723</w:t>
            </w:r>
          </w:p>
        </w:tc>
        <w:tc>
          <w:tcPr>
            <w:tcW w:w="4191" w:type="dxa"/>
            <w:gridSpan w:val="3"/>
            <w:tcBorders>
              <w:top w:val="single" w:sz="4" w:space="0" w:color="auto"/>
              <w:bottom w:val="single" w:sz="4" w:space="0" w:color="auto"/>
            </w:tcBorders>
            <w:shd w:val="clear" w:color="auto" w:fill="FFFF00"/>
          </w:tcPr>
          <w:p w14:paraId="36BB6A63" w14:textId="28F37028" w:rsidR="00345A5F" w:rsidRDefault="00345A5F" w:rsidP="00345A5F">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EED22F8" w14:textId="1E2281EE" w:rsidR="00345A5F" w:rsidRDefault="00345A5F" w:rsidP="00345A5F">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7A63571C" w14:textId="2CDF414F" w:rsidR="00345A5F" w:rsidRDefault="00345A5F" w:rsidP="00345A5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498"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0BD92FDF" w14:textId="77777777" w:rsidR="00345A5F" w:rsidRDefault="00345A5F" w:rsidP="00345A5F">
            <w:pPr>
              <w:rPr>
                <w:rFonts w:eastAsia="Batang" w:cs="Arial"/>
                <w:lang w:eastAsia="ko-KR"/>
              </w:rPr>
            </w:pPr>
            <w:r>
              <w:rPr>
                <w:rFonts w:eastAsia="Batang" w:cs="Arial"/>
                <w:lang w:eastAsia="ko-KR"/>
              </w:rPr>
              <w:t>Revision of C1-220325</w:t>
            </w:r>
          </w:p>
          <w:p w14:paraId="260E2C05" w14:textId="77777777" w:rsidR="00345A5F" w:rsidRDefault="00345A5F" w:rsidP="00345A5F">
            <w:pPr>
              <w:rPr>
                <w:rFonts w:eastAsia="Batang" w:cs="Arial"/>
                <w:lang w:eastAsia="ko-KR"/>
              </w:rPr>
            </w:pPr>
          </w:p>
          <w:p w14:paraId="08BB8387" w14:textId="77777777" w:rsidR="00345A5F" w:rsidRDefault="00345A5F" w:rsidP="00345A5F">
            <w:pPr>
              <w:rPr>
                <w:rFonts w:eastAsia="Batang" w:cs="Arial"/>
                <w:lang w:eastAsia="ko-KR"/>
              </w:rPr>
            </w:pPr>
            <w:r>
              <w:rPr>
                <w:rFonts w:eastAsia="Batang" w:cs="Arial"/>
                <w:lang w:eastAsia="ko-KR"/>
              </w:rPr>
              <w:t>----------------------------------------------------------------</w:t>
            </w:r>
          </w:p>
          <w:p w14:paraId="1CB17F01" w14:textId="77777777" w:rsidR="00345A5F" w:rsidRDefault="00345A5F" w:rsidP="00345A5F">
            <w:pPr>
              <w:rPr>
                <w:rFonts w:eastAsia="Batang" w:cs="Arial"/>
                <w:lang w:eastAsia="ko-KR"/>
              </w:rPr>
            </w:pPr>
            <w:r>
              <w:rPr>
                <w:rFonts w:eastAsia="Batang" w:cs="Arial"/>
                <w:lang w:eastAsia="ko-KR"/>
              </w:rPr>
              <w:t>Revision of C1-217285</w:t>
            </w:r>
          </w:p>
          <w:p w14:paraId="6061FC3D" w14:textId="77777777" w:rsidR="00345A5F" w:rsidRDefault="00345A5F" w:rsidP="00345A5F">
            <w:pPr>
              <w:rPr>
                <w:rFonts w:eastAsia="Batang" w:cs="Arial"/>
                <w:lang w:eastAsia="ko-KR"/>
              </w:rPr>
            </w:pPr>
            <w:r>
              <w:rPr>
                <w:rFonts w:eastAsia="Batang" w:cs="Arial"/>
                <w:lang w:eastAsia="ko-KR"/>
              </w:rPr>
              <w:t>Christian Tue 14:24</w:t>
            </w:r>
          </w:p>
          <w:p w14:paraId="2A1696D0" w14:textId="77777777" w:rsidR="00345A5F" w:rsidRDefault="00345A5F" w:rsidP="00345A5F">
            <w:pPr>
              <w:rPr>
                <w:rFonts w:eastAsia="Batang" w:cs="Arial"/>
                <w:lang w:eastAsia="ko-KR"/>
              </w:rPr>
            </w:pPr>
            <w:r>
              <w:rPr>
                <w:rFonts w:eastAsia="Batang" w:cs="Arial"/>
                <w:lang w:eastAsia="ko-KR"/>
              </w:rPr>
              <w:t>Rev required</w:t>
            </w:r>
          </w:p>
          <w:p w14:paraId="5011D744" w14:textId="77777777" w:rsidR="00345A5F" w:rsidRDefault="00345A5F" w:rsidP="00345A5F">
            <w:pPr>
              <w:rPr>
                <w:rFonts w:eastAsia="Batang" w:cs="Arial"/>
                <w:lang w:eastAsia="ko-KR"/>
              </w:rPr>
            </w:pPr>
          </w:p>
        </w:tc>
      </w:tr>
      <w:tr w:rsidR="00C9467C" w:rsidRPr="00D95972" w14:paraId="5510E490" w14:textId="77777777" w:rsidTr="001C0335">
        <w:tc>
          <w:tcPr>
            <w:tcW w:w="976" w:type="dxa"/>
            <w:tcBorders>
              <w:top w:val="nil"/>
              <w:left w:val="thinThickThinSmallGap" w:sz="24" w:space="0" w:color="auto"/>
              <w:bottom w:val="nil"/>
            </w:tcBorders>
            <w:shd w:val="clear" w:color="auto" w:fill="auto"/>
          </w:tcPr>
          <w:p w14:paraId="0170C7E3" w14:textId="77777777" w:rsidR="00C9467C" w:rsidRPr="00D95972" w:rsidRDefault="00C9467C" w:rsidP="00C9467C">
            <w:pPr>
              <w:rPr>
                <w:rFonts w:cs="Arial"/>
              </w:rPr>
            </w:pPr>
          </w:p>
        </w:tc>
        <w:tc>
          <w:tcPr>
            <w:tcW w:w="1317" w:type="dxa"/>
            <w:gridSpan w:val="2"/>
            <w:tcBorders>
              <w:top w:val="nil"/>
              <w:bottom w:val="nil"/>
            </w:tcBorders>
            <w:shd w:val="clear" w:color="auto" w:fill="auto"/>
          </w:tcPr>
          <w:p w14:paraId="5EB0F8F9" w14:textId="77777777" w:rsidR="00C9467C" w:rsidRPr="00D95972" w:rsidRDefault="00C9467C" w:rsidP="00C9467C">
            <w:pPr>
              <w:rPr>
                <w:rFonts w:cs="Arial"/>
              </w:rPr>
            </w:pPr>
          </w:p>
        </w:tc>
        <w:tc>
          <w:tcPr>
            <w:tcW w:w="1088" w:type="dxa"/>
            <w:tcBorders>
              <w:top w:val="single" w:sz="4" w:space="0" w:color="auto"/>
              <w:bottom w:val="single" w:sz="4" w:space="0" w:color="auto"/>
            </w:tcBorders>
            <w:shd w:val="clear" w:color="auto" w:fill="FFFF00"/>
          </w:tcPr>
          <w:p w14:paraId="464C5A6D" w14:textId="3FF92731" w:rsidR="00C9467C" w:rsidRPr="001C0335" w:rsidRDefault="00C9467C" w:rsidP="00C9467C">
            <w:pPr>
              <w:overflowPunct/>
              <w:autoSpaceDE/>
              <w:autoSpaceDN/>
              <w:adjustRightInd/>
              <w:textAlignment w:val="auto"/>
            </w:pPr>
            <w:r w:rsidRPr="00C9467C">
              <w:t>C1-220724</w:t>
            </w:r>
          </w:p>
        </w:tc>
        <w:tc>
          <w:tcPr>
            <w:tcW w:w="4191" w:type="dxa"/>
            <w:gridSpan w:val="3"/>
            <w:tcBorders>
              <w:top w:val="single" w:sz="4" w:space="0" w:color="auto"/>
              <w:bottom w:val="single" w:sz="4" w:space="0" w:color="auto"/>
            </w:tcBorders>
            <w:shd w:val="clear" w:color="auto" w:fill="FFFF00"/>
          </w:tcPr>
          <w:p w14:paraId="7A35D119" w14:textId="63D65D3F" w:rsidR="00C9467C" w:rsidRDefault="00C9467C" w:rsidP="00C9467C">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DA3B38D" w14:textId="31C42F73" w:rsidR="00C9467C" w:rsidRDefault="00C9467C" w:rsidP="00C9467C">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C2C11A6" w14:textId="4E5D2864" w:rsidR="00C9467C" w:rsidRDefault="00C9467C" w:rsidP="00C9467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91477"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66E36775" w14:textId="77777777" w:rsidR="00C9467C" w:rsidRDefault="00C9467C" w:rsidP="00C9467C">
            <w:pPr>
              <w:rPr>
                <w:rFonts w:eastAsia="Batang" w:cs="Arial"/>
                <w:lang w:eastAsia="ko-KR"/>
              </w:rPr>
            </w:pPr>
            <w:r>
              <w:rPr>
                <w:rFonts w:eastAsia="Batang" w:cs="Arial"/>
                <w:lang w:eastAsia="ko-KR"/>
              </w:rPr>
              <w:t>Revision of C1-220326</w:t>
            </w:r>
          </w:p>
          <w:p w14:paraId="3D04D942" w14:textId="77777777" w:rsidR="00C9467C" w:rsidRDefault="00C9467C" w:rsidP="00C9467C">
            <w:pPr>
              <w:rPr>
                <w:rFonts w:eastAsia="Batang" w:cs="Arial"/>
                <w:lang w:eastAsia="ko-KR"/>
              </w:rPr>
            </w:pPr>
          </w:p>
          <w:p w14:paraId="7E0F8613" w14:textId="77777777" w:rsidR="00C9467C" w:rsidRDefault="00C9467C" w:rsidP="00C9467C">
            <w:pPr>
              <w:rPr>
                <w:rFonts w:eastAsia="Batang" w:cs="Arial"/>
                <w:lang w:eastAsia="ko-KR"/>
              </w:rPr>
            </w:pPr>
            <w:r>
              <w:rPr>
                <w:rFonts w:eastAsia="Batang" w:cs="Arial"/>
                <w:lang w:eastAsia="ko-KR"/>
              </w:rPr>
              <w:t>----------------------------------------------------------------</w:t>
            </w:r>
          </w:p>
          <w:p w14:paraId="34978396" w14:textId="77777777" w:rsidR="00C9467C" w:rsidRDefault="00C9467C" w:rsidP="00C9467C">
            <w:pPr>
              <w:rPr>
                <w:rFonts w:eastAsia="Batang" w:cs="Arial"/>
                <w:lang w:eastAsia="ko-KR"/>
              </w:rPr>
            </w:pPr>
            <w:r>
              <w:rPr>
                <w:rFonts w:eastAsia="Batang" w:cs="Arial"/>
                <w:lang w:eastAsia="ko-KR"/>
              </w:rPr>
              <w:t>Revision of C1-217286</w:t>
            </w:r>
          </w:p>
          <w:p w14:paraId="339FCE8F" w14:textId="77777777" w:rsidR="00C9467C" w:rsidRDefault="00C9467C" w:rsidP="00C9467C">
            <w:pPr>
              <w:rPr>
                <w:rFonts w:eastAsia="Batang" w:cs="Arial"/>
                <w:lang w:eastAsia="ko-KR"/>
              </w:rPr>
            </w:pPr>
            <w:r>
              <w:rPr>
                <w:rFonts w:eastAsia="Batang" w:cs="Arial"/>
                <w:lang w:eastAsia="ko-KR"/>
              </w:rPr>
              <w:t>Christian Tue 14:53</w:t>
            </w:r>
          </w:p>
          <w:p w14:paraId="14C41F37" w14:textId="77777777" w:rsidR="00C9467C" w:rsidRDefault="00C9467C" w:rsidP="00C9467C">
            <w:pPr>
              <w:rPr>
                <w:rFonts w:eastAsia="Batang" w:cs="Arial"/>
                <w:lang w:eastAsia="ko-KR"/>
              </w:rPr>
            </w:pPr>
            <w:r>
              <w:rPr>
                <w:rFonts w:eastAsia="Batang" w:cs="Arial"/>
                <w:lang w:eastAsia="ko-KR"/>
              </w:rPr>
              <w:t>Rev required</w:t>
            </w:r>
          </w:p>
          <w:p w14:paraId="42EE3D99" w14:textId="77777777" w:rsidR="00C9467C" w:rsidRDefault="00C9467C" w:rsidP="00C9467C">
            <w:pPr>
              <w:rPr>
                <w:rFonts w:eastAsia="Batang" w:cs="Arial"/>
                <w:lang w:eastAsia="ko-KR"/>
              </w:rPr>
            </w:pPr>
          </w:p>
          <w:p w14:paraId="48BDEE66" w14:textId="77777777" w:rsidR="00C9467C" w:rsidRDefault="00C9467C" w:rsidP="00C9467C">
            <w:pPr>
              <w:rPr>
                <w:rFonts w:eastAsia="Batang" w:cs="Arial"/>
                <w:lang w:eastAsia="ko-KR"/>
              </w:rPr>
            </w:pPr>
            <w:r>
              <w:rPr>
                <w:rFonts w:eastAsia="Batang" w:cs="Arial"/>
                <w:lang w:eastAsia="ko-KR"/>
              </w:rPr>
              <w:t>Sapan Wed 8:50</w:t>
            </w:r>
          </w:p>
          <w:p w14:paraId="396F9466" w14:textId="77777777" w:rsidR="00C9467C" w:rsidRDefault="00C9467C" w:rsidP="00C9467C">
            <w:pPr>
              <w:rPr>
                <w:rFonts w:eastAsia="Batang" w:cs="Arial"/>
                <w:lang w:eastAsia="ko-KR"/>
              </w:rPr>
            </w:pPr>
            <w:r>
              <w:rPr>
                <w:rFonts w:eastAsia="Batang" w:cs="Arial"/>
                <w:lang w:eastAsia="ko-KR"/>
              </w:rPr>
              <w:t>Provides draft revision</w:t>
            </w:r>
          </w:p>
          <w:p w14:paraId="089CE2A0" w14:textId="77777777" w:rsidR="00C9467C" w:rsidRDefault="00C9467C" w:rsidP="00C9467C">
            <w:pPr>
              <w:rPr>
                <w:rFonts w:eastAsia="Batang" w:cs="Arial"/>
                <w:lang w:eastAsia="ko-KR"/>
              </w:rPr>
            </w:pPr>
          </w:p>
          <w:p w14:paraId="05AED83D" w14:textId="77777777" w:rsidR="00C9467C" w:rsidRDefault="00C9467C" w:rsidP="00C9467C">
            <w:pPr>
              <w:rPr>
                <w:rFonts w:eastAsia="Batang" w:cs="Arial"/>
                <w:lang w:eastAsia="ko-KR"/>
              </w:rPr>
            </w:pPr>
            <w:r>
              <w:rPr>
                <w:rFonts w:eastAsia="Batang" w:cs="Arial"/>
                <w:lang w:eastAsia="ko-KR"/>
              </w:rPr>
              <w:t>Sapan Thu 8:16</w:t>
            </w:r>
          </w:p>
          <w:p w14:paraId="1FAA53E9" w14:textId="77777777" w:rsidR="00C9467C" w:rsidRDefault="00C9467C" w:rsidP="00C9467C">
            <w:pPr>
              <w:rPr>
                <w:rFonts w:eastAsia="Batang" w:cs="Arial"/>
                <w:lang w:eastAsia="ko-KR"/>
              </w:rPr>
            </w:pPr>
            <w:r>
              <w:rPr>
                <w:rFonts w:eastAsia="Batang" w:cs="Arial"/>
                <w:lang w:eastAsia="ko-KR"/>
              </w:rPr>
              <w:t>Asks Christian for proposal</w:t>
            </w:r>
          </w:p>
          <w:p w14:paraId="6461CA83" w14:textId="77777777" w:rsidR="00C9467C" w:rsidRDefault="00C9467C" w:rsidP="00C9467C">
            <w:pPr>
              <w:rPr>
                <w:rFonts w:eastAsia="Batang" w:cs="Arial"/>
                <w:lang w:eastAsia="ko-KR"/>
              </w:rPr>
            </w:pPr>
          </w:p>
          <w:p w14:paraId="16A2FEA0" w14:textId="77777777" w:rsidR="00C9467C" w:rsidRDefault="00C9467C" w:rsidP="00C9467C">
            <w:pPr>
              <w:rPr>
                <w:rFonts w:eastAsia="Batang" w:cs="Arial"/>
                <w:lang w:eastAsia="ko-KR"/>
              </w:rPr>
            </w:pPr>
            <w:r>
              <w:rPr>
                <w:rFonts w:eastAsia="Batang" w:cs="Arial"/>
                <w:lang w:eastAsia="ko-KR"/>
              </w:rPr>
              <w:t>Christian Thu 11:59</w:t>
            </w:r>
          </w:p>
          <w:p w14:paraId="060EFD58" w14:textId="77777777" w:rsidR="00C9467C" w:rsidRDefault="00C9467C" w:rsidP="00C9467C">
            <w:pPr>
              <w:rPr>
                <w:rFonts w:eastAsia="Batang" w:cs="Arial"/>
                <w:lang w:eastAsia="ko-KR"/>
              </w:rPr>
            </w:pPr>
            <w:r>
              <w:rPr>
                <w:rFonts w:eastAsia="Batang" w:cs="Arial"/>
                <w:lang w:eastAsia="ko-KR"/>
              </w:rPr>
              <w:t>Answers Sapan</w:t>
            </w:r>
          </w:p>
          <w:p w14:paraId="11ADD6AA" w14:textId="77777777" w:rsidR="00C9467C" w:rsidRDefault="00C9467C" w:rsidP="00C9467C">
            <w:pPr>
              <w:rPr>
                <w:rFonts w:eastAsia="Batang" w:cs="Arial"/>
                <w:lang w:eastAsia="ko-KR"/>
              </w:rPr>
            </w:pPr>
          </w:p>
        </w:tc>
      </w:tr>
      <w:tr w:rsidR="00646B82" w:rsidRPr="00D95972" w14:paraId="2E48504F" w14:textId="77777777" w:rsidTr="001C0335">
        <w:tc>
          <w:tcPr>
            <w:tcW w:w="976" w:type="dxa"/>
            <w:tcBorders>
              <w:top w:val="nil"/>
              <w:left w:val="thinThickThinSmallGap" w:sz="24" w:space="0" w:color="auto"/>
              <w:bottom w:val="nil"/>
            </w:tcBorders>
            <w:shd w:val="clear" w:color="auto" w:fill="auto"/>
          </w:tcPr>
          <w:p w14:paraId="4856BFF5" w14:textId="77777777" w:rsidR="00646B82" w:rsidRPr="00D95972" w:rsidRDefault="00646B82" w:rsidP="00646B82">
            <w:pPr>
              <w:rPr>
                <w:rFonts w:cs="Arial"/>
              </w:rPr>
            </w:pPr>
          </w:p>
        </w:tc>
        <w:tc>
          <w:tcPr>
            <w:tcW w:w="1317" w:type="dxa"/>
            <w:gridSpan w:val="2"/>
            <w:tcBorders>
              <w:top w:val="nil"/>
              <w:bottom w:val="nil"/>
            </w:tcBorders>
            <w:shd w:val="clear" w:color="auto" w:fill="auto"/>
          </w:tcPr>
          <w:p w14:paraId="430EFF88" w14:textId="77777777" w:rsidR="00646B82" w:rsidRPr="00D95972" w:rsidRDefault="00646B82" w:rsidP="00646B82">
            <w:pPr>
              <w:rPr>
                <w:rFonts w:cs="Arial"/>
              </w:rPr>
            </w:pPr>
          </w:p>
        </w:tc>
        <w:tc>
          <w:tcPr>
            <w:tcW w:w="1088" w:type="dxa"/>
            <w:tcBorders>
              <w:top w:val="single" w:sz="4" w:space="0" w:color="auto"/>
              <w:bottom w:val="single" w:sz="4" w:space="0" w:color="auto"/>
            </w:tcBorders>
            <w:shd w:val="clear" w:color="auto" w:fill="FFFF00"/>
          </w:tcPr>
          <w:p w14:paraId="316DE2F8" w14:textId="6B0A237F" w:rsidR="00646B82" w:rsidRPr="001C0335" w:rsidRDefault="00646B82" w:rsidP="00646B82">
            <w:pPr>
              <w:overflowPunct/>
              <w:autoSpaceDE/>
              <w:autoSpaceDN/>
              <w:adjustRightInd/>
              <w:textAlignment w:val="auto"/>
            </w:pPr>
            <w:r w:rsidRPr="00646B82">
              <w:t>C1-220725</w:t>
            </w:r>
          </w:p>
        </w:tc>
        <w:tc>
          <w:tcPr>
            <w:tcW w:w="4191" w:type="dxa"/>
            <w:gridSpan w:val="3"/>
            <w:tcBorders>
              <w:top w:val="single" w:sz="4" w:space="0" w:color="auto"/>
              <w:bottom w:val="single" w:sz="4" w:space="0" w:color="auto"/>
            </w:tcBorders>
            <w:shd w:val="clear" w:color="auto" w:fill="FFFF00"/>
          </w:tcPr>
          <w:p w14:paraId="5FA90069" w14:textId="38CD97AA" w:rsidR="00646B82" w:rsidRDefault="00646B82" w:rsidP="00646B82">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1819E73" w14:textId="42402F1F" w:rsidR="00646B82" w:rsidRDefault="00646B82" w:rsidP="00646B82">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4A8879C" w14:textId="335C945A" w:rsidR="00646B82" w:rsidRDefault="00646B82" w:rsidP="00646B82">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2EA61"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01B3FD3E" w14:textId="77777777" w:rsidR="00646B82" w:rsidRDefault="00646B82" w:rsidP="00646B82">
            <w:pPr>
              <w:rPr>
                <w:rFonts w:eastAsia="Batang" w:cs="Arial"/>
                <w:lang w:eastAsia="ko-KR"/>
              </w:rPr>
            </w:pPr>
            <w:r>
              <w:rPr>
                <w:rFonts w:eastAsia="Batang" w:cs="Arial"/>
                <w:lang w:eastAsia="ko-KR"/>
              </w:rPr>
              <w:t>Revision of C1-220327</w:t>
            </w:r>
          </w:p>
          <w:p w14:paraId="7106DE01" w14:textId="77777777" w:rsidR="00646B82" w:rsidRDefault="00646B82" w:rsidP="00646B82">
            <w:pPr>
              <w:rPr>
                <w:rFonts w:eastAsia="Batang" w:cs="Arial"/>
                <w:lang w:eastAsia="ko-KR"/>
              </w:rPr>
            </w:pPr>
          </w:p>
          <w:p w14:paraId="2F7FCC32" w14:textId="77777777" w:rsidR="00646B82" w:rsidRDefault="00646B82" w:rsidP="00646B82">
            <w:pPr>
              <w:rPr>
                <w:rFonts w:eastAsia="Batang" w:cs="Arial"/>
                <w:lang w:eastAsia="ko-KR"/>
              </w:rPr>
            </w:pPr>
            <w:r>
              <w:rPr>
                <w:rFonts w:eastAsia="Batang" w:cs="Arial"/>
                <w:lang w:eastAsia="ko-KR"/>
              </w:rPr>
              <w:t>----------------------------------------------------------------</w:t>
            </w:r>
          </w:p>
          <w:p w14:paraId="54C96012" w14:textId="77777777" w:rsidR="00646B82" w:rsidRDefault="00646B82" w:rsidP="00646B82">
            <w:pPr>
              <w:rPr>
                <w:rFonts w:eastAsia="Batang" w:cs="Arial"/>
                <w:lang w:eastAsia="ko-KR"/>
              </w:rPr>
            </w:pPr>
            <w:r>
              <w:rPr>
                <w:rFonts w:eastAsia="Batang" w:cs="Arial"/>
                <w:lang w:eastAsia="ko-KR"/>
              </w:rPr>
              <w:t>Revision of C1-217287</w:t>
            </w:r>
          </w:p>
          <w:p w14:paraId="4C777E6F" w14:textId="77777777" w:rsidR="00646B82" w:rsidRDefault="00646B82" w:rsidP="00646B82">
            <w:pPr>
              <w:rPr>
                <w:rFonts w:eastAsia="Batang" w:cs="Arial"/>
                <w:lang w:eastAsia="ko-KR"/>
              </w:rPr>
            </w:pPr>
            <w:r>
              <w:rPr>
                <w:rFonts w:eastAsia="Batang" w:cs="Arial"/>
                <w:lang w:eastAsia="ko-KR"/>
              </w:rPr>
              <w:t>Christian Tue 14:48</w:t>
            </w:r>
          </w:p>
          <w:p w14:paraId="1F3A57BF" w14:textId="77777777" w:rsidR="00646B82" w:rsidRDefault="00646B82" w:rsidP="00646B82">
            <w:pPr>
              <w:rPr>
                <w:rFonts w:eastAsia="Batang" w:cs="Arial"/>
                <w:lang w:eastAsia="ko-KR"/>
              </w:rPr>
            </w:pPr>
            <w:r>
              <w:rPr>
                <w:rFonts w:eastAsia="Batang" w:cs="Arial"/>
                <w:lang w:eastAsia="ko-KR"/>
              </w:rPr>
              <w:t>Rev required</w:t>
            </w:r>
          </w:p>
          <w:p w14:paraId="1C44F1B0" w14:textId="77777777" w:rsidR="00646B82" w:rsidRDefault="00646B82" w:rsidP="00646B82">
            <w:pPr>
              <w:rPr>
                <w:rFonts w:eastAsia="Batang" w:cs="Arial"/>
                <w:lang w:eastAsia="ko-KR"/>
              </w:rPr>
            </w:pPr>
          </w:p>
          <w:p w14:paraId="1BF8A25D" w14:textId="77777777" w:rsidR="00646B82" w:rsidRDefault="00646B82" w:rsidP="00646B82">
            <w:pPr>
              <w:rPr>
                <w:rFonts w:eastAsia="Batang" w:cs="Arial"/>
                <w:lang w:eastAsia="ko-KR"/>
              </w:rPr>
            </w:pPr>
            <w:r>
              <w:rPr>
                <w:rFonts w:eastAsia="Batang" w:cs="Arial"/>
                <w:lang w:eastAsia="ko-KR"/>
              </w:rPr>
              <w:t>Sapan Wed 8:24</w:t>
            </w:r>
          </w:p>
          <w:p w14:paraId="2C7990D2" w14:textId="77777777" w:rsidR="00646B82" w:rsidRDefault="00646B82" w:rsidP="00646B82">
            <w:pPr>
              <w:rPr>
                <w:rFonts w:eastAsia="Batang" w:cs="Arial"/>
                <w:lang w:eastAsia="ko-KR"/>
              </w:rPr>
            </w:pPr>
            <w:r>
              <w:rPr>
                <w:rFonts w:eastAsia="Batang" w:cs="Arial"/>
                <w:lang w:eastAsia="ko-KR"/>
              </w:rPr>
              <w:t>Answers Christian</w:t>
            </w:r>
          </w:p>
          <w:p w14:paraId="4EB58342" w14:textId="77777777" w:rsidR="00646B82" w:rsidRDefault="00646B82" w:rsidP="00646B82">
            <w:pPr>
              <w:rPr>
                <w:rFonts w:eastAsia="Batang" w:cs="Arial"/>
                <w:lang w:eastAsia="ko-KR"/>
              </w:rPr>
            </w:pPr>
          </w:p>
          <w:p w14:paraId="247952F2" w14:textId="77777777" w:rsidR="00646B82" w:rsidRDefault="00646B82" w:rsidP="00646B82">
            <w:pPr>
              <w:rPr>
                <w:rFonts w:eastAsia="Batang" w:cs="Arial"/>
                <w:lang w:eastAsia="ko-KR"/>
              </w:rPr>
            </w:pPr>
            <w:r>
              <w:rPr>
                <w:rFonts w:eastAsia="Batang" w:cs="Arial"/>
                <w:lang w:eastAsia="ko-KR"/>
              </w:rPr>
              <w:t>Sapan Thu 3:58</w:t>
            </w:r>
          </w:p>
          <w:p w14:paraId="5D6FCAD4" w14:textId="77777777" w:rsidR="00646B82" w:rsidRDefault="00646B82" w:rsidP="00646B82">
            <w:pPr>
              <w:rPr>
                <w:rFonts w:eastAsia="Batang" w:cs="Arial"/>
                <w:lang w:eastAsia="ko-KR"/>
              </w:rPr>
            </w:pPr>
            <w:r>
              <w:rPr>
                <w:rFonts w:eastAsia="Batang" w:cs="Arial"/>
                <w:lang w:eastAsia="ko-KR"/>
              </w:rPr>
              <w:t>Asks Christian for proposal</w:t>
            </w:r>
          </w:p>
          <w:p w14:paraId="24C51AB5" w14:textId="77777777" w:rsidR="00646B82" w:rsidRDefault="00646B82" w:rsidP="00646B82">
            <w:pPr>
              <w:rPr>
                <w:rFonts w:eastAsia="Batang" w:cs="Arial"/>
                <w:lang w:eastAsia="ko-KR"/>
              </w:rPr>
            </w:pPr>
          </w:p>
          <w:p w14:paraId="389E569D" w14:textId="77777777" w:rsidR="00646B82" w:rsidRDefault="00646B82" w:rsidP="00646B82">
            <w:pPr>
              <w:rPr>
                <w:rFonts w:eastAsia="Batang" w:cs="Arial"/>
                <w:lang w:eastAsia="ko-KR"/>
              </w:rPr>
            </w:pPr>
            <w:r>
              <w:rPr>
                <w:rFonts w:eastAsia="Batang" w:cs="Arial"/>
                <w:lang w:eastAsia="ko-KR"/>
              </w:rPr>
              <w:t>Christian Thu 11:59</w:t>
            </w:r>
          </w:p>
          <w:p w14:paraId="2D6D9C1A" w14:textId="77777777" w:rsidR="00646B82" w:rsidRDefault="00646B82" w:rsidP="00646B82">
            <w:pPr>
              <w:rPr>
                <w:rFonts w:eastAsia="Batang" w:cs="Arial"/>
                <w:lang w:eastAsia="ko-KR"/>
              </w:rPr>
            </w:pPr>
            <w:r>
              <w:rPr>
                <w:rFonts w:eastAsia="Batang" w:cs="Arial"/>
                <w:lang w:eastAsia="ko-KR"/>
              </w:rPr>
              <w:t>Provides proposal</w:t>
            </w:r>
          </w:p>
          <w:p w14:paraId="20671975" w14:textId="77777777" w:rsidR="00646B82" w:rsidRDefault="00646B82" w:rsidP="00646B82">
            <w:pPr>
              <w:rPr>
                <w:rFonts w:eastAsia="Batang" w:cs="Arial"/>
                <w:lang w:eastAsia="ko-KR"/>
              </w:rPr>
            </w:pPr>
          </w:p>
        </w:tc>
      </w:tr>
      <w:tr w:rsidR="00BD59F3" w:rsidRPr="00D95972" w14:paraId="0DBDC3DD" w14:textId="77777777" w:rsidTr="001C0335">
        <w:tc>
          <w:tcPr>
            <w:tcW w:w="976" w:type="dxa"/>
            <w:tcBorders>
              <w:top w:val="nil"/>
              <w:left w:val="thinThickThinSmallGap" w:sz="24" w:space="0" w:color="auto"/>
              <w:bottom w:val="nil"/>
            </w:tcBorders>
            <w:shd w:val="clear" w:color="auto" w:fill="auto"/>
          </w:tcPr>
          <w:p w14:paraId="1733C82D" w14:textId="77777777" w:rsidR="00BD59F3" w:rsidRPr="00D95972" w:rsidRDefault="00BD59F3" w:rsidP="00BD59F3">
            <w:pPr>
              <w:rPr>
                <w:rFonts w:cs="Arial"/>
              </w:rPr>
            </w:pPr>
          </w:p>
        </w:tc>
        <w:tc>
          <w:tcPr>
            <w:tcW w:w="1317" w:type="dxa"/>
            <w:gridSpan w:val="2"/>
            <w:tcBorders>
              <w:top w:val="nil"/>
              <w:bottom w:val="nil"/>
            </w:tcBorders>
            <w:shd w:val="clear" w:color="auto" w:fill="auto"/>
          </w:tcPr>
          <w:p w14:paraId="389314E1" w14:textId="77777777" w:rsidR="00BD59F3" w:rsidRPr="00D95972" w:rsidRDefault="00BD59F3" w:rsidP="00BD59F3">
            <w:pPr>
              <w:rPr>
                <w:rFonts w:cs="Arial"/>
              </w:rPr>
            </w:pPr>
          </w:p>
        </w:tc>
        <w:tc>
          <w:tcPr>
            <w:tcW w:w="1088" w:type="dxa"/>
            <w:tcBorders>
              <w:top w:val="single" w:sz="4" w:space="0" w:color="auto"/>
              <w:bottom w:val="single" w:sz="4" w:space="0" w:color="auto"/>
            </w:tcBorders>
            <w:shd w:val="clear" w:color="auto" w:fill="FFFF00"/>
          </w:tcPr>
          <w:p w14:paraId="7D94CDDB" w14:textId="644F0846" w:rsidR="00BD59F3" w:rsidRPr="001C0335" w:rsidRDefault="00BD59F3" w:rsidP="00BD59F3">
            <w:pPr>
              <w:overflowPunct/>
              <w:autoSpaceDE/>
              <w:autoSpaceDN/>
              <w:adjustRightInd/>
              <w:textAlignment w:val="auto"/>
            </w:pPr>
            <w:r w:rsidRPr="00BD59F3">
              <w:t>C1-220727</w:t>
            </w:r>
          </w:p>
        </w:tc>
        <w:tc>
          <w:tcPr>
            <w:tcW w:w="4191" w:type="dxa"/>
            <w:gridSpan w:val="3"/>
            <w:tcBorders>
              <w:top w:val="single" w:sz="4" w:space="0" w:color="auto"/>
              <w:bottom w:val="single" w:sz="4" w:space="0" w:color="auto"/>
            </w:tcBorders>
            <w:shd w:val="clear" w:color="auto" w:fill="FFFF00"/>
          </w:tcPr>
          <w:p w14:paraId="50AA4DC2" w14:textId="241CC28A" w:rsidR="00BD59F3" w:rsidRDefault="00BD59F3" w:rsidP="00BD59F3">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3075E76A" w14:textId="7E5FF83A" w:rsidR="00BD59F3" w:rsidRDefault="00BD59F3" w:rsidP="00BD59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3BA27A" w14:textId="42C2CFF1" w:rsidR="00BD59F3" w:rsidRDefault="00BD59F3" w:rsidP="00BD59F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65A37"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46B02897" w14:textId="77777777" w:rsidR="00BD59F3" w:rsidRDefault="00BD59F3" w:rsidP="00BD59F3">
            <w:pPr>
              <w:rPr>
                <w:rFonts w:eastAsia="Batang" w:cs="Arial"/>
                <w:lang w:eastAsia="ko-KR"/>
              </w:rPr>
            </w:pPr>
            <w:r>
              <w:rPr>
                <w:rFonts w:eastAsia="Batang" w:cs="Arial"/>
                <w:lang w:eastAsia="ko-KR"/>
              </w:rPr>
              <w:t>Revision of C1-220329</w:t>
            </w:r>
          </w:p>
          <w:p w14:paraId="6F12131A" w14:textId="77777777" w:rsidR="00BD59F3" w:rsidRDefault="00BD59F3" w:rsidP="00BD59F3">
            <w:pPr>
              <w:rPr>
                <w:rFonts w:eastAsia="Batang" w:cs="Arial"/>
                <w:lang w:eastAsia="ko-KR"/>
              </w:rPr>
            </w:pPr>
          </w:p>
          <w:p w14:paraId="2373BC04" w14:textId="77777777" w:rsidR="00BD59F3" w:rsidRDefault="00BD59F3" w:rsidP="00BD59F3">
            <w:pPr>
              <w:rPr>
                <w:rFonts w:eastAsia="Batang" w:cs="Arial"/>
                <w:lang w:eastAsia="ko-KR"/>
              </w:rPr>
            </w:pPr>
            <w:r>
              <w:rPr>
                <w:rFonts w:eastAsia="Batang" w:cs="Arial"/>
                <w:lang w:eastAsia="ko-KR"/>
              </w:rPr>
              <w:t>--------------------------------------------------------------</w:t>
            </w:r>
          </w:p>
          <w:p w14:paraId="2A00AAC3" w14:textId="77777777" w:rsidR="00BD59F3" w:rsidRDefault="00BD59F3" w:rsidP="00BD59F3">
            <w:pPr>
              <w:rPr>
                <w:rFonts w:eastAsia="Batang" w:cs="Arial"/>
                <w:lang w:eastAsia="ko-KR"/>
              </w:rPr>
            </w:pPr>
            <w:r>
              <w:rPr>
                <w:rFonts w:eastAsia="Batang" w:cs="Arial"/>
                <w:lang w:eastAsia="ko-KR"/>
              </w:rPr>
              <w:t>Revision of C1-217289</w:t>
            </w:r>
          </w:p>
          <w:p w14:paraId="76A3D55A" w14:textId="77777777" w:rsidR="00BD59F3" w:rsidRDefault="00BD59F3" w:rsidP="00BD59F3">
            <w:pPr>
              <w:rPr>
                <w:rFonts w:eastAsia="Batang" w:cs="Arial"/>
                <w:lang w:eastAsia="ko-KR"/>
              </w:rPr>
            </w:pPr>
            <w:r>
              <w:rPr>
                <w:rFonts w:eastAsia="Batang" w:cs="Arial"/>
                <w:lang w:eastAsia="ko-KR"/>
              </w:rPr>
              <w:t>Christian Tue 15:43</w:t>
            </w:r>
          </w:p>
          <w:p w14:paraId="063CC7B9" w14:textId="77777777" w:rsidR="00BD59F3" w:rsidRDefault="00BD59F3" w:rsidP="00BD59F3">
            <w:pPr>
              <w:rPr>
                <w:rFonts w:eastAsia="Batang" w:cs="Arial"/>
                <w:lang w:eastAsia="ko-KR"/>
              </w:rPr>
            </w:pPr>
            <w:r>
              <w:rPr>
                <w:rFonts w:eastAsia="Batang" w:cs="Arial"/>
                <w:lang w:eastAsia="ko-KR"/>
              </w:rPr>
              <w:t>Rev required</w:t>
            </w:r>
          </w:p>
          <w:p w14:paraId="28D4FB69" w14:textId="77777777" w:rsidR="00BD59F3" w:rsidRDefault="00BD59F3" w:rsidP="00BD59F3">
            <w:pPr>
              <w:rPr>
                <w:rFonts w:eastAsia="Batang" w:cs="Arial"/>
                <w:lang w:eastAsia="ko-KR"/>
              </w:rPr>
            </w:pPr>
          </w:p>
        </w:tc>
      </w:tr>
      <w:tr w:rsidR="00F63A5C" w:rsidRPr="00D95972" w14:paraId="7FEA4EF2" w14:textId="77777777" w:rsidTr="001C0335">
        <w:tc>
          <w:tcPr>
            <w:tcW w:w="976" w:type="dxa"/>
            <w:tcBorders>
              <w:top w:val="nil"/>
              <w:left w:val="thinThickThinSmallGap" w:sz="24" w:space="0" w:color="auto"/>
              <w:bottom w:val="nil"/>
            </w:tcBorders>
            <w:shd w:val="clear" w:color="auto" w:fill="auto"/>
          </w:tcPr>
          <w:p w14:paraId="5B2A63B4" w14:textId="77777777" w:rsidR="00F63A5C" w:rsidRPr="00D95972" w:rsidRDefault="00F63A5C" w:rsidP="00F63A5C">
            <w:pPr>
              <w:rPr>
                <w:rFonts w:cs="Arial"/>
              </w:rPr>
            </w:pPr>
          </w:p>
        </w:tc>
        <w:tc>
          <w:tcPr>
            <w:tcW w:w="1317" w:type="dxa"/>
            <w:gridSpan w:val="2"/>
            <w:tcBorders>
              <w:top w:val="nil"/>
              <w:bottom w:val="nil"/>
            </w:tcBorders>
            <w:shd w:val="clear" w:color="auto" w:fill="auto"/>
          </w:tcPr>
          <w:p w14:paraId="043FD6F9" w14:textId="77777777" w:rsidR="00F63A5C" w:rsidRPr="00D95972" w:rsidRDefault="00F63A5C" w:rsidP="00F63A5C">
            <w:pPr>
              <w:rPr>
                <w:rFonts w:cs="Arial"/>
              </w:rPr>
            </w:pPr>
          </w:p>
        </w:tc>
        <w:tc>
          <w:tcPr>
            <w:tcW w:w="1088" w:type="dxa"/>
            <w:tcBorders>
              <w:top w:val="single" w:sz="4" w:space="0" w:color="auto"/>
              <w:bottom w:val="single" w:sz="4" w:space="0" w:color="auto"/>
            </w:tcBorders>
            <w:shd w:val="clear" w:color="auto" w:fill="FFFF00"/>
          </w:tcPr>
          <w:p w14:paraId="2026C096" w14:textId="2E5FC7B3" w:rsidR="00F63A5C" w:rsidRPr="001C0335" w:rsidRDefault="00F63A5C" w:rsidP="00F63A5C">
            <w:pPr>
              <w:overflowPunct/>
              <w:autoSpaceDE/>
              <w:autoSpaceDN/>
              <w:adjustRightInd/>
              <w:textAlignment w:val="auto"/>
            </w:pPr>
            <w:r w:rsidRPr="00F63A5C">
              <w:t>C1-220728</w:t>
            </w:r>
          </w:p>
        </w:tc>
        <w:tc>
          <w:tcPr>
            <w:tcW w:w="4191" w:type="dxa"/>
            <w:gridSpan w:val="3"/>
            <w:tcBorders>
              <w:top w:val="single" w:sz="4" w:space="0" w:color="auto"/>
              <w:bottom w:val="single" w:sz="4" w:space="0" w:color="auto"/>
            </w:tcBorders>
            <w:shd w:val="clear" w:color="auto" w:fill="FFFF00"/>
          </w:tcPr>
          <w:p w14:paraId="09B701D4" w14:textId="2A955304" w:rsidR="00F63A5C" w:rsidRDefault="00F63A5C" w:rsidP="00F63A5C">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4CCDD27E" w14:textId="3D9E9C64" w:rsidR="00F63A5C" w:rsidRDefault="00F63A5C" w:rsidP="00F63A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11199F" w14:textId="08E27D4D" w:rsidR="00F63A5C" w:rsidRDefault="00F63A5C" w:rsidP="00F63A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F6C59" w14:textId="77777777" w:rsidR="001F3355" w:rsidRPr="00FB50A7" w:rsidRDefault="001F3355" w:rsidP="001F3355">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73EDA5B2" w14:textId="77777777" w:rsidR="00F63A5C" w:rsidRDefault="00F63A5C" w:rsidP="00F63A5C">
            <w:pPr>
              <w:rPr>
                <w:rFonts w:eastAsia="Batang" w:cs="Arial"/>
                <w:lang w:eastAsia="ko-KR"/>
              </w:rPr>
            </w:pPr>
            <w:r>
              <w:rPr>
                <w:rFonts w:eastAsia="Batang" w:cs="Arial"/>
                <w:lang w:eastAsia="ko-KR"/>
              </w:rPr>
              <w:t>Revision of C1-220335</w:t>
            </w:r>
          </w:p>
          <w:p w14:paraId="7EFA9CBD" w14:textId="77777777" w:rsidR="00F63A5C" w:rsidRDefault="00F63A5C" w:rsidP="00F63A5C">
            <w:pPr>
              <w:rPr>
                <w:rFonts w:eastAsia="Batang" w:cs="Arial"/>
                <w:lang w:eastAsia="ko-KR"/>
              </w:rPr>
            </w:pPr>
          </w:p>
          <w:p w14:paraId="6F5C0142" w14:textId="77777777" w:rsidR="00F63A5C" w:rsidRDefault="00F63A5C" w:rsidP="00F63A5C">
            <w:pPr>
              <w:rPr>
                <w:rFonts w:eastAsia="Batang" w:cs="Arial"/>
                <w:lang w:eastAsia="ko-KR"/>
              </w:rPr>
            </w:pPr>
            <w:r>
              <w:rPr>
                <w:rFonts w:eastAsia="Batang" w:cs="Arial"/>
                <w:lang w:eastAsia="ko-KR"/>
              </w:rPr>
              <w:t>----------------------------------------------------------------</w:t>
            </w:r>
          </w:p>
          <w:p w14:paraId="37A931E5" w14:textId="77777777" w:rsidR="00F63A5C" w:rsidRDefault="00F63A5C" w:rsidP="00F63A5C">
            <w:pPr>
              <w:rPr>
                <w:rFonts w:eastAsia="Batang" w:cs="Arial"/>
                <w:lang w:eastAsia="ko-KR"/>
              </w:rPr>
            </w:pPr>
            <w:r>
              <w:rPr>
                <w:rFonts w:eastAsia="Batang" w:cs="Arial"/>
                <w:lang w:eastAsia="ko-KR"/>
              </w:rPr>
              <w:t>Christian Tue 15:35</w:t>
            </w:r>
          </w:p>
          <w:p w14:paraId="70EBEDD6" w14:textId="77777777" w:rsidR="00F63A5C" w:rsidRDefault="00F63A5C" w:rsidP="00F63A5C">
            <w:pPr>
              <w:rPr>
                <w:rFonts w:eastAsia="Batang" w:cs="Arial"/>
                <w:lang w:eastAsia="ko-KR"/>
              </w:rPr>
            </w:pPr>
            <w:r>
              <w:rPr>
                <w:rFonts w:eastAsia="Batang" w:cs="Arial"/>
                <w:lang w:eastAsia="ko-KR"/>
              </w:rPr>
              <w:t>Rev required</w:t>
            </w:r>
          </w:p>
          <w:p w14:paraId="26102E2B" w14:textId="77777777" w:rsidR="00F63A5C" w:rsidRDefault="00F63A5C" w:rsidP="00F63A5C">
            <w:pPr>
              <w:rPr>
                <w:rFonts w:eastAsia="Batang" w:cs="Arial"/>
                <w:lang w:eastAsia="ko-KR"/>
              </w:rPr>
            </w:pPr>
          </w:p>
          <w:p w14:paraId="55C7F22C" w14:textId="77777777" w:rsidR="00F63A5C" w:rsidRDefault="00F63A5C" w:rsidP="00F63A5C">
            <w:pPr>
              <w:rPr>
                <w:rFonts w:eastAsia="Batang" w:cs="Arial"/>
                <w:lang w:eastAsia="ko-KR"/>
              </w:rPr>
            </w:pPr>
            <w:r>
              <w:rPr>
                <w:rFonts w:eastAsia="Batang" w:cs="Arial"/>
                <w:lang w:eastAsia="ko-KR"/>
              </w:rPr>
              <w:t>Sapan Wed 8:33</w:t>
            </w:r>
          </w:p>
          <w:p w14:paraId="72A277EB" w14:textId="77777777" w:rsidR="00F63A5C" w:rsidRDefault="00F63A5C" w:rsidP="00F63A5C">
            <w:pPr>
              <w:rPr>
                <w:rFonts w:eastAsia="Batang" w:cs="Arial"/>
                <w:lang w:eastAsia="ko-KR"/>
              </w:rPr>
            </w:pPr>
            <w:r>
              <w:rPr>
                <w:rFonts w:eastAsia="Batang" w:cs="Arial"/>
                <w:lang w:eastAsia="ko-KR"/>
              </w:rPr>
              <w:t>Answers Christian</w:t>
            </w:r>
          </w:p>
          <w:p w14:paraId="1E10A72E" w14:textId="77777777" w:rsidR="00F63A5C" w:rsidRDefault="00F63A5C" w:rsidP="00F63A5C">
            <w:pPr>
              <w:rPr>
                <w:rFonts w:eastAsia="Batang" w:cs="Arial"/>
                <w:lang w:eastAsia="ko-KR"/>
              </w:rPr>
            </w:pPr>
          </w:p>
        </w:tc>
      </w:tr>
      <w:tr w:rsidR="003C036A" w:rsidRPr="00D95972" w14:paraId="2504FF27" w14:textId="77777777" w:rsidTr="001C0335">
        <w:tc>
          <w:tcPr>
            <w:tcW w:w="976" w:type="dxa"/>
            <w:tcBorders>
              <w:top w:val="nil"/>
              <w:left w:val="thinThickThinSmallGap" w:sz="24" w:space="0" w:color="auto"/>
              <w:bottom w:val="nil"/>
            </w:tcBorders>
            <w:shd w:val="clear" w:color="auto" w:fill="auto"/>
          </w:tcPr>
          <w:p w14:paraId="04BFF336" w14:textId="77777777" w:rsidR="003C036A" w:rsidRPr="00D95972" w:rsidRDefault="003C036A" w:rsidP="003C036A">
            <w:pPr>
              <w:rPr>
                <w:rFonts w:cs="Arial"/>
              </w:rPr>
            </w:pPr>
          </w:p>
        </w:tc>
        <w:tc>
          <w:tcPr>
            <w:tcW w:w="1317" w:type="dxa"/>
            <w:gridSpan w:val="2"/>
            <w:tcBorders>
              <w:top w:val="nil"/>
              <w:bottom w:val="nil"/>
            </w:tcBorders>
            <w:shd w:val="clear" w:color="auto" w:fill="auto"/>
          </w:tcPr>
          <w:p w14:paraId="52E20B93" w14:textId="77777777" w:rsidR="003C036A" w:rsidRPr="00D95972" w:rsidRDefault="003C036A" w:rsidP="003C036A">
            <w:pPr>
              <w:rPr>
                <w:rFonts w:cs="Arial"/>
              </w:rPr>
            </w:pPr>
          </w:p>
        </w:tc>
        <w:tc>
          <w:tcPr>
            <w:tcW w:w="1088" w:type="dxa"/>
            <w:tcBorders>
              <w:top w:val="single" w:sz="4" w:space="0" w:color="auto"/>
              <w:bottom w:val="single" w:sz="4" w:space="0" w:color="auto"/>
            </w:tcBorders>
            <w:shd w:val="clear" w:color="auto" w:fill="FFFF00"/>
          </w:tcPr>
          <w:p w14:paraId="44E2DFA4" w14:textId="4DC5CA18" w:rsidR="003C036A" w:rsidRPr="001C0335" w:rsidRDefault="003C036A" w:rsidP="003C036A">
            <w:pPr>
              <w:overflowPunct/>
              <w:autoSpaceDE/>
              <w:autoSpaceDN/>
              <w:adjustRightInd/>
              <w:textAlignment w:val="auto"/>
            </w:pPr>
            <w:r w:rsidRPr="003C036A">
              <w:t>C1-220729</w:t>
            </w:r>
          </w:p>
        </w:tc>
        <w:tc>
          <w:tcPr>
            <w:tcW w:w="4191" w:type="dxa"/>
            <w:gridSpan w:val="3"/>
            <w:tcBorders>
              <w:top w:val="single" w:sz="4" w:space="0" w:color="auto"/>
              <w:bottom w:val="single" w:sz="4" w:space="0" w:color="auto"/>
            </w:tcBorders>
            <w:shd w:val="clear" w:color="auto" w:fill="FFFF00"/>
          </w:tcPr>
          <w:p w14:paraId="4EAA7D3B" w14:textId="55156BC6" w:rsidR="003C036A" w:rsidRDefault="003C036A" w:rsidP="003C036A">
            <w:pPr>
              <w:rPr>
                <w:rFonts w:cs="Arial"/>
              </w:rPr>
            </w:pPr>
            <w:r>
              <w:rPr>
                <w:rFonts w:cs="Arial"/>
              </w:rPr>
              <w:t xml:space="preserve">Clarification for </w:t>
            </w:r>
            <w:proofErr w:type="spellStart"/>
            <w:r>
              <w:rPr>
                <w:rFonts w:cs="Arial"/>
              </w:rPr>
              <w:t>Eecs_ServiceProvisioning_Request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7D93146D" w14:textId="31D46512" w:rsidR="003C036A" w:rsidRDefault="003C036A" w:rsidP="003C036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838B31" w14:textId="3C362AB9" w:rsidR="003C036A" w:rsidRDefault="003C036A" w:rsidP="003C036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FB4B2"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0511C41E" w14:textId="77777777" w:rsidR="003C036A" w:rsidRDefault="003C036A" w:rsidP="003C036A">
            <w:pPr>
              <w:rPr>
                <w:rFonts w:eastAsia="Batang" w:cs="Arial"/>
                <w:lang w:eastAsia="ko-KR"/>
              </w:rPr>
            </w:pPr>
            <w:r>
              <w:rPr>
                <w:rFonts w:eastAsia="Batang" w:cs="Arial"/>
                <w:lang w:eastAsia="ko-KR"/>
              </w:rPr>
              <w:t>Revision of C1-220336</w:t>
            </w:r>
          </w:p>
          <w:p w14:paraId="159D5C43" w14:textId="77777777" w:rsidR="003C036A" w:rsidRDefault="003C036A" w:rsidP="003C036A">
            <w:pPr>
              <w:rPr>
                <w:rFonts w:eastAsia="Batang" w:cs="Arial"/>
                <w:lang w:eastAsia="ko-KR"/>
              </w:rPr>
            </w:pPr>
          </w:p>
          <w:p w14:paraId="50E93401" w14:textId="77777777" w:rsidR="003C036A" w:rsidRDefault="003C036A" w:rsidP="003C036A">
            <w:pPr>
              <w:rPr>
                <w:rFonts w:eastAsia="Batang" w:cs="Arial"/>
                <w:lang w:eastAsia="ko-KR"/>
              </w:rPr>
            </w:pPr>
            <w:r>
              <w:rPr>
                <w:rFonts w:eastAsia="Batang" w:cs="Arial"/>
                <w:lang w:eastAsia="ko-KR"/>
              </w:rPr>
              <w:t>----------------------------------------------------------------</w:t>
            </w:r>
          </w:p>
          <w:p w14:paraId="1D7CF703" w14:textId="77777777" w:rsidR="003C036A" w:rsidRDefault="003C036A" w:rsidP="003C036A">
            <w:pPr>
              <w:rPr>
                <w:rFonts w:eastAsia="Batang" w:cs="Arial"/>
                <w:lang w:eastAsia="ko-KR"/>
              </w:rPr>
            </w:pPr>
            <w:r>
              <w:rPr>
                <w:rFonts w:eastAsia="Batang" w:cs="Arial"/>
                <w:lang w:eastAsia="ko-KR"/>
              </w:rPr>
              <w:t>Christian Tue 15:39</w:t>
            </w:r>
          </w:p>
          <w:p w14:paraId="5E1CF01A" w14:textId="77777777" w:rsidR="003C036A" w:rsidRDefault="003C036A" w:rsidP="003C036A">
            <w:pPr>
              <w:rPr>
                <w:rFonts w:eastAsia="Batang" w:cs="Arial"/>
                <w:lang w:eastAsia="ko-KR"/>
              </w:rPr>
            </w:pPr>
            <w:r>
              <w:rPr>
                <w:rFonts w:eastAsia="Batang" w:cs="Arial"/>
                <w:lang w:eastAsia="ko-KR"/>
              </w:rPr>
              <w:t>Rev required</w:t>
            </w:r>
          </w:p>
          <w:p w14:paraId="1733F043" w14:textId="77777777" w:rsidR="003C036A" w:rsidRDefault="003C036A" w:rsidP="003C036A">
            <w:pPr>
              <w:rPr>
                <w:rFonts w:eastAsia="Batang" w:cs="Arial"/>
                <w:lang w:eastAsia="ko-KR"/>
              </w:rPr>
            </w:pPr>
          </w:p>
          <w:p w14:paraId="3E94F383" w14:textId="77777777" w:rsidR="003C036A" w:rsidRDefault="003C036A" w:rsidP="003C036A">
            <w:pPr>
              <w:rPr>
                <w:rFonts w:eastAsia="Batang" w:cs="Arial"/>
                <w:lang w:eastAsia="ko-KR"/>
              </w:rPr>
            </w:pPr>
            <w:r>
              <w:rPr>
                <w:rFonts w:eastAsia="Batang" w:cs="Arial"/>
                <w:lang w:eastAsia="ko-KR"/>
              </w:rPr>
              <w:t>Sapan Wed 8:30</w:t>
            </w:r>
          </w:p>
          <w:p w14:paraId="734EB2C4" w14:textId="77777777" w:rsidR="003C036A" w:rsidRDefault="003C036A" w:rsidP="003C036A">
            <w:pPr>
              <w:rPr>
                <w:rFonts w:eastAsia="Batang" w:cs="Arial"/>
                <w:lang w:eastAsia="ko-KR"/>
              </w:rPr>
            </w:pPr>
            <w:r>
              <w:rPr>
                <w:rFonts w:eastAsia="Batang" w:cs="Arial"/>
                <w:lang w:eastAsia="ko-KR"/>
              </w:rPr>
              <w:t>Answers Christian</w:t>
            </w:r>
          </w:p>
          <w:p w14:paraId="2D2D02AA" w14:textId="77777777" w:rsidR="003C036A" w:rsidRDefault="003C036A" w:rsidP="003C036A">
            <w:pPr>
              <w:rPr>
                <w:rFonts w:eastAsia="Batang" w:cs="Arial"/>
                <w:lang w:eastAsia="ko-KR"/>
              </w:rPr>
            </w:pPr>
          </w:p>
          <w:p w14:paraId="32CBF82B" w14:textId="77777777" w:rsidR="003C036A" w:rsidRDefault="003C036A" w:rsidP="003C036A">
            <w:pPr>
              <w:rPr>
                <w:rFonts w:eastAsia="Batang" w:cs="Arial"/>
                <w:lang w:eastAsia="ko-KR"/>
              </w:rPr>
            </w:pPr>
            <w:r>
              <w:rPr>
                <w:rFonts w:eastAsia="Batang" w:cs="Arial"/>
                <w:lang w:eastAsia="ko-KR"/>
              </w:rPr>
              <w:t>Sapan Thu 8:15</w:t>
            </w:r>
          </w:p>
          <w:p w14:paraId="55FC5D3D" w14:textId="77777777" w:rsidR="003C036A" w:rsidRDefault="003C036A" w:rsidP="003C036A">
            <w:pPr>
              <w:rPr>
                <w:rFonts w:eastAsia="Batang" w:cs="Arial"/>
                <w:lang w:eastAsia="ko-KR"/>
              </w:rPr>
            </w:pPr>
            <w:r>
              <w:rPr>
                <w:rFonts w:eastAsia="Batang" w:cs="Arial"/>
                <w:lang w:eastAsia="ko-KR"/>
              </w:rPr>
              <w:t>Asks Christian for proposal</w:t>
            </w:r>
          </w:p>
          <w:p w14:paraId="677F985C" w14:textId="77777777" w:rsidR="003C036A" w:rsidRDefault="003C036A" w:rsidP="003C036A">
            <w:pPr>
              <w:rPr>
                <w:rFonts w:eastAsia="Batang" w:cs="Arial"/>
                <w:lang w:eastAsia="ko-KR"/>
              </w:rPr>
            </w:pPr>
          </w:p>
        </w:tc>
      </w:tr>
      <w:tr w:rsidR="0004076E" w:rsidRPr="00D95972" w14:paraId="0831D657" w14:textId="77777777" w:rsidTr="001C0335">
        <w:tc>
          <w:tcPr>
            <w:tcW w:w="976" w:type="dxa"/>
            <w:tcBorders>
              <w:top w:val="nil"/>
              <w:left w:val="thinThickThinSmallGap" w:sz="24" w:space="0" w:color="auto"/>
              <w:bottom w:val="nil"/>
            </w:tcBorders>
            <w:shd w:val="clear" w:color="auto" w:fill="auto"/>
          </w:tcPr>
          <w:p w14:paraId="0594C9E3" w14:textId="77777777" w:rsidR="0004076E" w:rsidRPr="00D95972" w:rsidRDefault="0004076E" w:rsidP="0004076E">
            <w:pPr>
              <w:rPr>
                <w:rFonts w:cs="Arial"/>
              </w:rPr>
            </w:pPr>
          </w:p>
        </w:tc>
        <w:tc>
          <w:tcPr>
            <w:tcW w:w="1317" w:type="dxa"/>
            <w:gridSpan w:val="2"/>
            <w:tcBorders>
              <w:top w:val="nil"/>
              <w:bottom w:val="nil"/>
            </w:tcBorders>
            <w:shd w:val="clear" w:color="auto" w:fill="auto"/>
          </w:tcPr>
          <w:p w14:paraId="3811B2AD" w14:textId="77777777" w:rsidR="0004076E" w:rsidRPr="00D95972" w:rsidRDefault="0004076E" w:rsidP="0004076E">
            <w:pPr>
              <w:rPr>
                <w:rFonts w:cs="Arial"/>
              </w:rPr>
            </w:pPr>
          </w:p>
        </w:tc>
        <w:tc>
          <w:tcPr>
            <w:tcW w:w="1088" w:type="dxa"/>
            <w:tcBorders>
              <w:top w:val="single" w:sz="4" w:space="0" w:color="auto"/>
              <w:bottom w:val="single" w:sz="4" w:space="0" w:color="auto"/>
            </w:tcBorders>
            <w:shd w:val="clear" w:color="auto" w:fill="FFFF00"/>
          </w:tcPr>
          <w:p w14:paraId="1A007B51" w14:textId="176FCE33" w:rsidR="0004076E" w:rsidRPr="001C0335" w:rsidRDefault="0004076E" w:rsidP="0004076E">
            <w:pPr>
              <w:overflowPunct/>
              <w:autoSpaceDE/>
              <w:autoSpaceDN/>
              <w:adjustRightInd/>
              <w:textAlignment w:val="auto"/>
            </w:pPr>
            <w:r w:rsidRPr="0004076E">
              <w:t>C1-220730</w:t>
            </w:r>
          </w:p>
        </w:tc>
        <w:tc>
          <w:tcPr>
            <w:tcW w:w="4191" w:type="dxa"/>
            <w:gridSpan w:val="3"/>
            <w:tcBorders>
              <w:top w:val="single" w:sz="4" w:space="0" w:color="auto"/>
              <w:bottom w:val="single" w:sz="4" w:space="0" w:color="auto"/>
            </w:tcBorders>
            <w:shd w:val="clear" w:color="auto" w:fill="FFFF00"/>
          </w:tcPr>
          <w:p w14:paraId="1F87854E" w14:textId="26DF96D9" w:rsidR="0004076E" w:rsidRDefault="0004076E" w:rsidP="0004076E">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2D11C1A0" w14:textId="6AAAC717" w:rsidR="0004076E" w:rsidRDefault="0004076E" w:rsidP="0004076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3DEB1F" w14:textId="34A4A967" w:rsidR="0004076E" w:rsidRDefault="0004076E" w:rsidP="0004076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3B36F"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2C03AB69" w14:textId="77777777" w:rsidR="0004076E" w:rsidRDefault="0004076E" w:rsidP="0004076E">
            <w:pPr>
              <w:rPr>
                <w:rFonts w:eastAsia="Batang" w:cs="Arial"/>
                <w:lang w:eastAsia="ko-KR"/>
              </w:rPr>
            </w:pPr>
            <w:r>
              <w:rPr>
                <w:rFonts w:eastAsia="Batang" w:cs="Arial"/>
                <w:lang w:eastAsia="ko-KR"/>
              </w:rPr>
              <w:t>Revision of C1-220337</w:t>
            </w:r>
          </w:p>
          <w:p w14:paraId="23D3B091" w14:textId="77777777" w:rsidR="0004076E" w:rsidRDefault="0004076E" w:rsidP="0004076E">
            <w:pPr>
              <w:rPr>
                <w:rFonts w:eastAsia="Batang" w:cs="Arial"/>
                <w:lang w:eastAsia="ko-KR"/>
              </w:rPr>
            </w:pPr>
          </w:p>
          <w:p w14:paraId="0B2960DA" w14:textId="77777777" w:rsidR="0004076E" w:rsidRDefault="0004076E" w:rsidP="0004076E">
            <w:pPr>
              <w:rPr>
                <w:rFonts w:eastAsia="Batang" w:cs="Arial"/>
                <w:lang w:eastAsia="ko-KR"/>
              </w:rPr>
            </w:pPr>
            <w:r>
              <w:rPr>
                <w:rFonts w:eastAsia="Batang" w:cs="Arial"/>
                <w:lang w:eastAsia="ko-KR"/>
              </w:rPr>
              <w:t>-----------------------------------------------------------------</w:t>
            </w:r>
          </w:p>
          <w:p w14:paraId="4D754B2F" w14:textId="77777777" w:rsidR="0004076E" w:rsidRDefault="0004076E" w:rsidP="0004076E">
            <w:pPr>
              <w:rPr>
                <w:rFonts w:eastAsia="Batang" w:cs="Arial"/>
                <w:lang w:eastAsia="ko-KR"/>
              </w:rPr>
            </w:pPr>
            <w:r>
              <w:rPr>
                <w:rFonts w:eastAsia="Batang" w:cs="Arial"/>
                <w:lang w:eastAsia="ko-KR"/>
              </w:rPr>
              <w:t>Christian Tue 15:45</w:t>
            </w:r>
          </w:p>
          <w:p w14:paraId="27D22890" w14:textId="77777777" w:rsidR="0004076E" w:rsidRDefault="0004076E" w:rsidP="0004076E">
            <w:pPr>
              <w:rPr>
                <w:rFonts w:eastAsia="Batang" w:cs="Arial"/>
                <w:lang w:eastAsia="ko-KR"/>
              </w:rPr>
            </w:pPr>
            <w:r>
              <w:rPr>
                <w:rFonts w:eastAsia="Batang" w:cs="Arial"/>
                <w:lang w:eastAsia="ko-KR"/>
              </w:rPr>
              <w:t>Rev required</w:t>
            </w:r>
          </w:p>
          <w:p w14:paraId="6B71CF7D" w14:textId="77777777" w:rsidR="0004076E" w:rsidRDefault="0004076E" w:rsidP="0004076E">
            <w:pPr>
              <w:rPr>
                <w:rFonts w:eastAsia="Batang" w:cs="Arial"/>
                <w:lang w:eastAsia="ko-KR"/>
              </w:rPr>
            </w:pPr>
          </w:p>
        </w:tc>
      </w:tr>
      <w:tr w:rsidR="0004076E" w:rsidRPr="00D95972" w14:paraId="256A6597" w14:textId="77777777" w:rsidTr="001C0335">
        <w:tc>
          <w:tcPr>
            <w:tcW w:w="976" w:type="dxa"/>
            <w:tcBorders>
              <w:top w:val="nil"/>
              <w:left w:val="thinThickThinSmallGap" w:sz="24" w:space="0" w:color="auto"/>
              <w:bottom w:val="nil"/>
            </w:tcBorders>
            <w:shd w:val="clear" w:color="auto" w:fill="auto"/>
          </w:tcPr>
          <w:p w14:paraId="3158DCB1" w14:textId="77777777" w:rsidR="0004076E" w:rsidRPr="00D95972" w:rsidRDefault="0004076E" w:rsidP="0004076E">
            <w:pPr>
              <w:rPr>
                <w:rFonts w:cs="Arial"/>
              </w:rPr>
            </w:pPr>
          </w:p>
        </w:tc>
        <w:tc>
          <w:tcPr>
            <w:tcW w:w="1317" w:type="dxa"/>
            <w:gridSpan w:val="2"/>
            <w:tcBorders>
              <w:top w:val="nil"/>
              <w:bottom w:val="nil"/>
            </w:tcBorders>
            <w:shd w:val="clear" w:color="auto" w:fill="auto"/>
          </w:tcPr>
          <w:p w14:paraId="391733DD" w14:textId="77777777" w:rsidR="0004076E" w:rsidRPr="00D95972" w:rsidRDefault="0004076E" w:rsidP="0004076E">
            <w:pPr>
              <w:rPr>
                <w:rFonts w:cs="Arial"/>
              </w:rPr>
            </w:pPr>
          </w:p>
        </w:tc>
        <w:tc>
          <w:tcPr>
            <w:tcW w:w="1088" w:type="dxa"/>
            <w:tcBorders>
              <w:top w:val="single" w:sz="4" w:space="0" w:color="auto"/>
              <w:bottom w:val="single" w:sz="4" w:space="0" w:color="auto"/>
            </w:tcBorders>
            <w:shd w:val="clear" w:color="auto" w:fill="FFFF00"/>
          </w:tcPr>
          <w:p w14:paraId="4A2D7CA7" w14:textId="30B4BFC5" w:rsidR="0004076E" w:rsidRPr="001C0335" w:rsidRDefault="0004076E" w:rsidP="0004076E">
            <w:pPr>
              <w:overflowPunct/>
              <w:autoSpaceDE/>
              <w:autoSpaceDN/>
              <w:adjustRightInd/>
              <w:textAlignment w:val="auto"/>
            </w:pPr>
            <w:r w:rsidRPr="0004076E">
              <w:t>C1-220731</w:t>
            </w:r>
          </w:p>
        </w:tc>
        <w:tc>
          <w:tcPr>
            <w:tcW w:w="4191" w:type="dxa"/>
            <w:gridSpan w:val="3"/>
            <w:tcBorders>
              <w:top w:val="single" w:sz="4" w:space="0" w:color="auto"/>
              <w:bottom w:val="single" w:sz="4" w:space="0" w:color="auto"/>
            </w:tcBorders>
            <w:shd w:val="clear" w:color="auto" w:fill="FFFF00"/>
          </w:tcPr>
          <w:p w14:paraId="4E13E490" w14:textId="39736B9A" w:rsidR="0004076E" w:rsidRDefault="0004076E" w:rsidP="0004076E">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6C34569B" w14:textId="1BF3B8C8" w:rsidR="0004076E" w:rsidRDefault="0004076E" w:rsidP="0004076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EEB6089" w14:textId="70048F38" w:rsidR="0004076E" w:rsidRDefault="0004076E" w:rsidP="0004076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76797"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79F74AE1" w14:textId="77777777" w:rsidR="0004076E" w:rsidRDefault="0004076E" w:rsidP="0004076E">
            <w:pPr>
              <w:rPr>
                <w:rFonts w:eastAsia="Batang" w:cs="Arial"/>
                <w:lang w:eastAsia="ko-KR"/>
              </w:rPr>
            </w:pPr>
            <w:r>
              <w:rPr>
                <w:rFonts w:eastAsia="Batang" w:cs="Arial"/>
                <w:lang w:eastAsia="ko-KR"/>
              </w:rPr>
              <w:t>Revision of C1-220338</w:t>
            </w:r>
          </w:p>
          <w:p w14:paraId="1F009D8A" w14:textId="77777777" w:rsidR="0004076E" w:rsidRDefault="0004076E" w:rsidP="0004076E">
            <w:pPr>
              <w:rPr>
                <w:rFonts w:eastAsia="Batang" w:cs="Arial"/>
                <w:lang w:eastAsia="ko-KR"/>
              </w:rPr>
            </w:pPr>
          </w:p>
          <w:p w14:paraId="75A87E16" w14:textId="77777777" w:rsidR="0004076E" w:rsidRDefault="0004076E" w:rsidP="0004076E">
            <w:pPr>
              <w:rPr>
                <w:rFonts w:eastAsia="Batang" w:cs="Arial"/>
                <w:lang w:eastAsia="ko-KR"/>
              </w:rPr>
            </w:pPr>
            <w:r>
              <w:rPr>
                <w:rFonts w:eastAsia="Batang" w:cs="Arial"/>
                <w:lang w:eastAsia="ko-KR"/>
              </w:rPr>
              <w:t>--------------------------------------------------------------</w:t>
            </w:r>
          </w:p>
          <w:p w14:paraId="5BFA12B8" w14:textId="77777777" w:rsidR="0004076E" w:rsidRDefault="0004076E" w:rsidP="0004076E">
            <w:pPr>
              <w:rPr>
                <w:rFonts w:eastAsia="Batang" w:cs="Arial"/>
                <w:lang w:eastAsia="ko-KR"/>
              </w:rPr>
            </w:pPr>
            <w:r>
              <w:rPr>
                <w:rFonts w:eastAsia="Batang" w:cs="Arial"/>
                <w:lang w:eastAsia="ko-KR"/>
              </w:rPr>
              <w:t>Ivo Mon 8:53</w:t>
            </w:r>
          </w:p>
          <w:p w14:paraId="23ACF915" w14:textId="77777777" w:rsidR="0004076E" w:rsidRDefault="0004076E" w:rsidP="0004076E">
            <w:pPr>
              <w:rPr>
                <w:rFonts w:eastAsia="Batang" w:cs="Arial"/>
                <w:lang w:eastAsia="ko-KR"/>
              </w:rPr>
            </w:pPr>
            <w:r>
              <w:rPr>
                <w:rFonts w:eastAsia="Batang" w:cs="Arial"/>
                <w:lang w:eastAsia="ko-KR"/>
              </w:rPr>
              <w:t>Rev required</w:t>
            </w:r>
          </w:p>
          <w:p w14:paraId="3DDC651C" w14:textId="77777777" w:rsidR="0004076E" w:rsidRDefault="0004076E" w:rsidP="0004076E">
            <w:pPr>
              <w:rPr>
                <w:rFonts w:eastAsia="Batang" w:cs="Arial"/>
                <w:lang w:eastAsia="ko-KR"/>
              </w:rPr>
            </w:pPr>
          </w:p>
          <w:p w14:paraId="4B1FABC7" w14:textId="77777777" w:rsidR="0004076E" w:rsidRDefault="0004076E" w:rsidP="0004076E">
            <w:pPr>
              <w:rPr>
                <w:rFonts w:eastAsia="Batang" w:cs="Arial"/>
                <w:lang w:eastAsia="ko-KR"/>
              </w:rPr>
            </w:pPr>
            <w:r>
              <w:rPr>
                <w:rFonts w:eastAsia="Batang" w:cs="Arial"/>
                <w:lang w:eastAsia="ko-KR"/>
              </w:rPr>
              <w:lastRenderedPageBreak/>
              <w:t>Christian Tue 15:46</w:t>
            </w:r>
          </w:p>
          <w:p w14:paraId="190DCB82" w14:textId="77777777" w:rsidR="0004076E" w:rsidRDefault="0004076E" w:rsidP="0004076E">
            <w:pPr>
              <w:rPr>
                <w:rFonts w:eastAsia="Batang" w:cs="Arial"/>
                <w:lang w:eastAsia="ko-KR"/>
              </w:rPr>
            </w:pPr>
            <w:r>
              <w:rPr>
                <w:rFonts w:eastAsia="Batang" w:cs="Arial"/>
                <w:lang w:eastAsia="ko-KR"/>
              </w:rPr>
              <w:t>Rev required</w:t>
            </w:r>
          </w:p>
          <w:p w14:paraId="16E334B9" w14:textId="77777777" w:rsidR="0004076E" w:rsidRDefault="0004076E" w:rsidP="0004076E">
            <w:pPr>
              <w:rPr>
                <w:rFonts w:eastAsia="Batang" w:cs="Arial"/>
                <w:lang w:eastAsia="ko-KR"/>
              </w:rPr>
            </w:pPr>
          </w:p>
        </w:tc>
      </w:tr>
      <w:tr w:rsidR="0004076E" w:rsidRPr="00D95972" w14:paraId="754736F6" w14:textId="77777777" w:rsidTr="001C0335">
        <w:tc>
          <w:tcPr>
            <w:tcW w:w="976" w:type="dxa"/>
            <w:tcBorders>
              <w:top w:val="nil"/>
              <w:left w:val="thinThickThinSmallGap" w:sz="24" w:space="0" w:color="auto"/>
              <w:bottom w:val="nil"/>
            </w:tcBorders>
            <w:shd w:val="clear" w:color="auto" w:fill="auto"/>
          </w:tcPr>
          <w:p w14:paraId="7EC94D50" w14:textId="77777777" w:rsidR="0004076E" w:rsidRPr="00D95972" w:rsidRDefault="0004076E" w:rsidP="0004076E">
            <w:pPr>
              <w:rPr>
                <w:rFonts w:cs="Arial"/>
              </w:rPr>
            </w:pPr>
          </w:p>
        </w:tc>
        <w:tc>
          <w:tcPr>
            <w:tcW w:w="1317" w:type="dxa"/>
            <w:gridSpan w:val="2"/>
            <w:tcBorders>
              <w:top w:val="nil"/>
              <w:bottom w:val="nil"/>
            </w:tcBorders>
            <w:shd w:val="clear" w:color="auto" w:fill="auto"/>
          </w:tcPr>
          <w:p w14:paraId="0BA803FB" w14:textId="77777777" w:rsidR="0004076E" w:rsidRPr="00D95972" w:rsidRDefault="0004076E" w:rsidP="0004076E">
            <w:pPr>
              <w:rPr>
                <w:rFonts w:cs="Arial"/>
              </w:rPr>
            </w:pPr>
          </w:p>
        </w:tc>
        <w:tc>
          <w:tcPr>
            <w:tcW w:w="1088" w:type="dxa"/>
            <w:tcBorders>
              <w:top w:val="single" w:sz="4" w:space="0" w:color="auto"/>
              <w:bottom w:val="single" w:sz="4" w:space="0" w:color="auto"/>
            </w:tcBorders>
            <w:shd w:val="clear" w:color="auto" w:fill="FFFF00"/>
          </w:tcPr>
          <w:p w14:paraId="47AD68DC" w14:textId="4317B823" w:rsidR="0004076E" w:rsidRPr="001C0335" w:rsidRDefault="0004076E" w:rsidP="0004076E">
            <w:pPr>
              <w:overflowPunct/>
              <w:autoSpaceDE/>
              <w:autoSpaceDN/>
              <w:adjustRightInd/>
              <w:textAlignment w:val="auto"/>
            </w:pPr>
            <w:r w:rsidRPr="0004076E">
              <w:t>C1-220732</w:t>
            </w:r>
          </w:p>
        </w:tc>
        <w:tc>
          <w:tcPr>
            <w:tcW w:w="4191" w:type="dxa"/>
            <w:gridSpan w:val="3"/>
            <w:tcBorders>
              <w:top w:val="single" w:sz="4" w:space="0" w:color="auto"/>
              <w:bottom w:val="single" w:sz="4" w:space="0" w:color="auto"/>
            </w:tcBorders>
            <w:shd w:val="clear" w:color="auto" w:fill="FFFF00"/>
          </w:tcPr>
          <w:p w14:paraId="629C8DFF" w14:textId="328A3C09" w:rsidR="0004076E" w:rsidRDefault="0004076E" w:rsidP="0004076E">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2B0053D1" w14:textId="7C2DF9EF" w:rsidR="0004076E" w:rsidRDefault="0004076E" w:rsidP="0004076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9C4D25" w14:textId="0ADA4FC5" w:rsidR="0004076E" w:rsidRDefault="0004076E" w:rsidP="0004076E">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DFA86"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7432FB79" w14:textId="77777777" w:rsidR="0004076E" w:rsidRDefault="0004076E" w:rsidP="0004076E">
            <w:pPr>
              <w:rPr>
                <w:rFonts w:eastAsia="Batang" w:cs="Arial"/>
                <w:lang w:eastAsia="ko-KR"/>
              </w:rPr>
            </w:pPr>
            <w:r>
              <w:rPr>
                <w:rFonts w:eastAsia="Batang" w:cs="Arial"/>
                <w:lang w:eastAsia="ko-KR"/>
              </w:rPr>
              <w:t>Revision of C1-220339</w:t>
            </w:r>
          </w:p>
          <w:p w14:paraId="62E65906" w14:textId="77777777" w:rsidR="0004076E" w:rsidRDefault="0004076E" w:rsidP="0004076E">
            <w:pPr>
              <w:rPr>
                <w:rFonts w:eastAsia="Batang" w:cs="Arial"/>
                <w:lang w:eastAsia="ko-KR"/>
              </w:rPr>
            </w:pPr>
          </w:p>
          <w:p w14:paraId="39F235FD" w14:textId="77777777" w:rsidR="0004076E" w:rsidRDefault="0004076E" w:rsidP="0004076E">
            <w:pPr>
              <w:rPr>
                <w:rFonts w:eastAsia="Batang" w:cs="Arial"/>
                <w:lang w:eastAsia="ko-KR"/>
              </w:rPr>
            </w:pPr>
            <w:r>
              <w:rPr>
                <w:rFonts w:eastAsia="Batang" w:cs="Arial"/>
                <w:lang w:eastAsia="ko-KR"/>
              </w:rPr>
              <w:t>------------------------------------------------------------</w:t>
            </w:r>
          </w:p>
          <w:p w14:paraId="1C0DF996" w14:textId="77777777" w:rsidR="0004076E" w:rsidRDefault="0004076E" w:rsidP="0004076E">
            <w:pPr>
              <w:rPr>
                <w:rFonts w:eastAsia="Batang" w:cs="Arial"/>
                <w:lang w:eastAsia="ko-KR"/>
              </w:rPr>
            </w:pPr>
            <w:r>
              <w:rPr>
                <w:rFonts w:eastAsia="Batang" w:cs="Arial"/>
                <w:lang w:eastAsia="ko-KR"/>
              </w:rPr>
              <w:t>Christian Tue 15:55</w:t>
            </w:r>
          </w:p>
          <w:p w14:paraId="5F2CBEB1" w14:textId="77777777" w:rsidR="0004076E" w:rsidRDefault="0004076E" w:rsidP="0004076E">
            <w:pPr>
              <w:rPr>
                <w:rFonts w:eastAsia="Batang" w:cs="Arial"/>
                <w:lang w:eastAsia="ko-KR"/>
              </w:rPr>
            </w:pPr>
            <w:r>
              <w:rPr>
                <w:rFonts w:eastAsia="Batang" w:cs="Arial"/>
                <w:lang w:eastAsia="ko-KR"/>
              </w:rPr>
              <w:t>Rev required</w:t>
            </w:r>
          </w:p>
          <w:p w14:paraId="75486492" w14:textId="77777777" w:rsidR="0004076E" w:rsidRDefault="0004076E" w:rsidP="0004076E">
            <w:pPr>
              <w:rPr>
                <w:rFonts w:eastAsia="Batang" w:cs="Arial"/>
                <w:lang w:eastAsia="ko-KR"/>
              </w:rPr>
            </w:pPr>
          </w:p>
        </w:tc>
      </w:tr>
      <w:tr w:rsidR="00A822D3" w:rsidRPr="00D95972" w14:paraId="48D7C25E" w14:textId="77777777" w:rsidTr="001C0335">
        <w:tc>
          <w:tcPr>
            <w:tcW w:w="976" w:type="dxa"/>
            <w:tcBorders>
              <w:top w:val="nil"/>
              <w:left w:val="thinThickThinSmallGap" w:sz="24" w:space="0" w:color="auto"/>
              <w:bottom w:val="nil"/>
            </w:tcBorders>
            <w:shd w:val="clear" w:color="auto" w:fill="auto"/>
          </w:tcPr>
          <w:p w14:paraId="65910A78" w14:textId="77777777" w:rsidR="00A822D3" w:rsidRPr="00D95972" w:rsidRDefault="00A822D3" w:rsidP="00A822D3">
            <w:pPr>
              <w:rPr>
                <w:rFonts w:cs="Arial"/>
              </w:rPr>
            </w:pPr>
          </w:p>
        </w:tc>
        <w:tc>
          <w:tcPr>
            <w:tcW w:w="1317" w:type="dxa"/>
            <w:gridSpan w:val="2"/>
            <w:tcBorders>
              <w:top w:val="nil"/>
              <w:bottom w:val="nil"/>
            </w:tcBorders>
            <w:shd w:val="clear" w:color="auto" w:fill="auto"/>
          </w:tcPr>
          <w:p w14:paraId="084B8719" w14:textId="77777777" w:rsidR="00A822D3" w:rsidRPr="00D95972" w:rsidRDefault="00A822D3" w:rsidP="00A822D3">
            <w:pPr>
              <w:rPr>
                <w:rFonts w:cs="Arial"/>
              </w:rPr>
            </w:pPr>
          </w:p>
        </w:tc>
        <w:tc>
          <w:tcPr>
            <w:tcW w:w="1088" w:type="dxa"/>
            <w:tcBorders>
              <w:top w:val="single" w:sz="4" w:space="0" w:color="auto"/>
              <w:bottom w:val="single" w:sz="4" w:space="0" w:color="auto"/>
            </w:tcBorders>
            <w:shd w:val="clear" w:color="auto" w:fill="FFFF00"/>
          </w:tcPr>
          <w:p w14:paraId="548A73F7" w14:textId="05B28D44" w:rsidR="00A822D3" w:rsidRPr="001C0335" w:rsidRDefault="00A822D3" w:rsidP="00A822D3">
            <w:pPr>
              <w:overflowPunct/>
              <w:autoSpaceDE/>
              <w:autoSpaceDN/>
              <w:adjustRightInd/>
              <w:textAlignment w:val="auto"/>
            </w:pPr>
            <w:r w:rsidRPr="00A822D3">
              <w:t>C1-220733</w:t>
            </w:r>
          </w:p>
        </w:tc>
        <w:tc>
          <w:tcPr>
            <w:tcW w:w="4191" w:type="dxa"/>
            <w:gridSpan w:val="3"/>
            <w:tcBorders>
              <w:top w:val="single" w:sz="4" w:space="0" w:color="auto"/>
              <w:bottom w:val="single" w:sz="4" w:space="0" w:color="auto"/>
            </w:tcBorders>
            <w:shd w:val="clear" w:color="auto" w:fill="FFFF00"/>
          </w:tcPr>
          <w:p w14:paraId="5E8FB92C" w14:textId="40698339" w:rsidR="00A822D3" w:rsidRDefault="00A822D3" w:rsidP="00A822D3">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4ABFC325" w14:textId="2ADBED03" w:rsidR="00A822D3" w:rsidRDefault="00A822D3" w:rsidP="00A822D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9AE4D71" w14:textId="5220549F" w:rsidR="00A822D3" w:rsidRDefault="00A822D3" w:rsidP="00A822D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0CB76"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3D5B2B02" w14:textId="77777777" w:rsidR="00A822D3" w:rsidRDefault="00A822D3" w:rsidP="00A822D3">
            <w:pPr>
              <w:rPr>
                <w:rFonts w:eastAsia="Batang" w:cs="Arial"/>
                <w:lang w:eastAsia="ko-KR"/>
              </w:rPr>
            </w:pPr>
            <w:r>
              <w:rPr>
                <w:rFonts w:eastAsia="Batang" w:cs="Arial"/>
                <w:lang w:eastAsia="ko-KR"/>
              </w:rPr>
              <w:t>Revision of C1-220340</w:t>
            </w:r>
          </w:p>
          <w:p w14:paraId="6D8DBDFF" w14:textId="77777777" w:rsidR="00A822D3" w:rsidRDefault="00A822D3" w:rsidP="00A822D3">
            <w:pPr>
              <w:rPr>
                <w:rFonts w:eastAsia="Batang" w:cs="Arial"/>
                <w:lang w:eastAsia="ko-KR"/>
              </w:rPr>
            </w:pPr>
          </w:p>
          <w:p w14:paraId="71BECA68" w14:textId="77777777" w:rsidR="00A822D3" w:rsidRDefault="00A822D3" w:rsidP="00A822D3">
            <w:pPr>
              <w:rPr>
                <w:rFonts w:eastAsia="Batang" w:cs="Arial"/>
                <w:lang w:eastAsia="ko-KR"/>
              </w:rPr>
            </w:pPr>
            <w:r>
              <w:rPr>
                <w:rFonts w:eastAsia="Batang" w:cs="Arial"/>
                <w:lang w:eastAsia="ko-KR"/>
              </w:rPr>
              <w:t>------------------------------------------------------------------</w:t>
            </w:r>
          </w:p>
          <w:p w14:paraId="3F67F1D7" w14:textId="77777777" w:rsidR="00A822D3" w:rsidRDefault="00A822D3" w:rsidP="00A822D3">
            <w:pPr>
              <w:rPr>
                <w:rFonts w:eastAsia="Batang" w:cs="Arial"/>
                <w:lang w:eastAsia="ko-KR"/>
              </w:rPr>
            </w:pPr>
            <w:r>
              <w:rPr>
                <w:rFonts w:eastAsia="Batang" w:cs="Arial"/>
                <w:lang w:eastAsia="ko-KR"/>
              </w:rPr>
              <w:t>Christian Tue 15:57</w:t>
            </w:r>
          </w:p>
          <w:p w14:paraId="11B59AE7" w14:textId="77777777" w:rsidR="00A822D3" w:rsidRDefault="00A822D3" w:rsidP="00A822D3">
            <w:pPr>
              <w:rPr>
                <w:rFonts w:eastAsia="Batang" w:cs="Arial"/>
                <w:lang w:eastAsia="ko-KR"/>
              </w:rPr>
            </w:pPr>
            <w:r>
              <w:rPr>
                <w:rFonts w:eastAsia="Batang" w:cs="Arial"/>
                <w:lang w:eastAsia="ko-KR"/>
              </w:rPr>
              <w:t>Rev required</w:t>
            </w:r>
          </w:p>
          <w:p w14:paraId="6EDDAA36" w14:textId="77777777" w:rsidR="00A822D3" w:rsidRDefault="00A822D3" w:rsidP="00A822D3">
            <w:pPr>
              <w:rPr>
                <w:rFonts w:eastAsia="Batang" w:cs="Arial"/>
                <w:lang w:eastAsia="ko-KR"/>
              </w:rPr>
            </w:pPr>
          </w:p>
        </w:tc>
      </w:tr>
      <w:tr w:rsidR="005617B6" w:rsidRPr="00D95972" w14:paraId="37AE3170" w14:textId="77777777" w:rsidTr="001C0335">
        <w:tc>
          <w:tcPr>
            <w:tcW w:w="976" w:type="dxa"/>
            <w:tcBorders>
              <w:top w:val="nil"/>
              <w:left w:val="thinThickThinSmallGap" w:sz="24" w:space="0" w:color="auto"/>
              <w:bottom w:val="nil"/>
            </w:tcBorders>
            <w:shd w:val="clear" w:color="auto" w:fill="auto"/>
          </w:tcPr>
          <w:p w14:paraId="4001BF74"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E1A9B63"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7DC7DB0F" w14:textId="3AE913A9" w:rsidR="005617B6" w:rsidRPr="001C0335" w:rsidRDefault="005617B6" w:rsidP="005617B6">
            <w:pPr>
              <w:overflowPunct/>
              <w:autoSpaceDE/>
              <w:autoSpaceDN/>
              <w:adjustRightInd/>
              <w:textAlignment w:val="auto"/>
            </w:pPr>
            <w:r w:rsidRPr="005617B6">
              <w:t>C1-220735</w:t>
            </w:r>
          </w:p>
        </w:tc>
        <w:tc>
          <w:tcPr>
            <w:tcW w:w="4191" w:type="dxa"/>
            <w:gridSpan w:val="3"/>
            <w:tcBorders>
              <w:top w:val="single" w:sz="4" w:space="0" w:color="auto"/>
              <w:bottom w:val="single" w:sz="4" w:space="0" w:color="auto"/>
            </w:tcBorders>
            <w:shd w:val="clear" w:color="auto" w:fill="FFFF00"/>
          </w:tcPr>
          <w:p w14:paraId="772BD431" w14:textId="406241F8" w:rsidR="005617B6" w:rsidRDefault="005617B6" w:rsidP="005617B6">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677864D8" w14:textId="14898D9B" w:rsidR="005617B6" w:rsidRDefault="005617B6" w:rsidP="005617B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0C194DA" w14:textId="7C0A23DC" w:rsidR="005617B6" w:rsidRDefault="005617B6" w:rsidP="005617B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2D1C"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2C0EA3BD" w14:textId="77777777" w:rsidR="005617B6" w:rsidRDefault="005617B6" w:rsidP="005617B6">
            <w:pPr>
              <w:rPr>
                <w:rFonts w:eastAsia="Batang" w:cs="Arial"/>
                <w:lang w:eastAsia="ko-KR"/>
              </w:rPr>
            </w:pPr>
            <w:r>
              <w:rPr>
                <w:rFonts w:eastAsia="Batang" w:cs="Arial"/>
                <w:lang w:eastAsia="ko-KR"/>
              </w:rPr>
              <w:t>Revision of C1-220341</w:t>
            </w:r>
          </w:p>
          <w:p w14:paraId="48AC4407" w14:textId="77777777" w:rsidR="005617B6" w:rsidRDefault="005617B6" w:rsidP="005617B6">
            <w:pPr>
              <w:rPr>
                <w:rFonts w:eastAsia="Batang" w:cs="Arial"/>
                <w:lang w:eastAsia="ko-KR"/>
              </w:rPr>
            </w:pPr>
          </w:p>
          <w:p w14:paraId="13BAAD7E" w14:textId="77777777" w:rsidR="005617B6" w:rsidRDefault="005617B6" w:rsidP="005617B6">
            <w:pPr>
              <w:rPr>
                <w:rFonts w:eastAsia="Batang" w:cs="Arial"/>
                <w:lang w:eastAsia="ko-KR"/>
              </w:rPr>
            </w:pPr>
            <w:r>
              <w:rPr>
                <w:rFonts w:eastAsia="Batang" w:cs="Arial"/>
                <w:lang w:eastAsia="ko-KR"/>
              </w:rPr>
              <w:t>----------------------------------------------------------------</w:t>
            </w:r>
          </w:p>
          <w:p w14:paraId="7B9E724B" w14:textId="77777777" w:rsidR="005617B6" w:rsidRDefault="005617B6" w:rsidP="005617B6">
            <w:pPr>
              <w:rPr>
                <w:rFonts w:eastAsia="Batang" w:cs="Arial"/>
                <w:lang w:eastAsia="ko-KR"/>
              </w:rPr>
            </w:pPr>
            <w:r>
              <w:rPr>
                <w:rFonts w:eastAsia="Batang" w:cs="Arial"/>
                <w:lang w:eastAsia="ko-KR"/>
              </w:rPr>
              <w:t>Christian Tue 15:58</w:t>
            </w:r>
          </w:p>
          <w:p w14:paraId="089397F1" w14:textId="77777777" w:rsidR="005617B6" w:rsidRDefault="005617B6" w:rsidP="005617B6">
            <w:pPr>
              <w:rPr>
                <w:rFonts w:eastAsia="Batang" w:cs="Arial"/>
                <w:lang w:eastAsia="ko-KR"/>
              </w:rPr>
            </w:pPr>
            <w:r>
              <w:rPr>
                <w:rFonts w:eastAsia="Batang" w:cs="Arial"/>
                <w:lang w:eastAsia="ko-KR"/>
              </w:rPr>
              <w:t>Rev required</w:t>
            </w:r>
          </w:p>
          <w:p w14:paraId="6D7835A0" w14:textId="77777777" w:rsidR="005617B6" w:rsidRDefault="005617B6" w:rsidP="005617B6">
            <w:pPr>
              <w:rPr>
                <w:rFonts w:eastAsia="Batang" w:cs="Arial"/>
                <w:lang w:eastAsia="ko-KR"/>
              </w:rPr>
            </w:pPr>
          </w:p>
        </w:tc>
      </w:tr>
      <w:tr w:rsidR="005617B6" w:rsidRPr="00D95972" w14:paraId="6D337EFB" w14:textId="77777777" w:rsidTr="001C0335">
        <w:tc>
          <w:tcPr>
            <w:tcW w:w="976" w:type="dxa"/>
            <w:tcBorders>
              <w:top w:val="nil"/>
              <w:left w:val="thinThickThinSmallGap" w:sz="24" w:space="0" w:color="auto"/>
              <w:bottom w:val="nil"/>
            </w:tcBorders>
            <w:shd w:val="clear" w:color="auto" w:fill="auto"/>
          </w:tcPr>
          <w:p w14:paraId="764D85CF"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7135FFF"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5D566E9C" w14:textId="24A587E9" w:rsidR="005617B6" w:rsidRPr="001C0335" w:rsidRDefault="005617B6" w:rsidP="005617B6">
            <w:pPr>
              <w:overflowPunct/>
              <w:autoSpaceDE/>
              <w:autoSpaceDN/>
              <w:adjustRightInd/>
              <w:textAlignment w:val="auto"/>
            </w:pPr>
            <w:r w:rsidRPr="005617B6">
              <w:t>C1-220736</w:t>
            </w:r>
          </w:p>
        </w:tc>
        <w:tc>
          <w:tcPr>
            <w:tcW w:w="4191" w:type="dxa"/>
            <w:gridSpan w:val="3"/>
            <w:tcBorders>
              <w:top w:val="single" w:sz="4" w:space="0" w:color="auto"/>
              <w:bottom w:val="single" w:sz="4" w:space="0" w:color="auto"/>
            </w:tcBorders>
            <w:shd w:val="clear" w:color="auto" w:fill="FFFF00"/>
          </w:tcPr>
          <w:p w14:paraId="57DE409F" w14:textId="37A67176" w:rsidR="005617B6" w:rsidRDefault="005617B6" w:rsidP="005617B6">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0461E776" w14:textId="075B84C7" w:rsidR="005617B6" w:rsidRDefault="005617B6" w:rsidP="005617B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AF94939" w14:textId="5D016FA7" w:rsidR="005617B6" w:rsidRDefault="005617B6" w:rsidP="005617B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14A56"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1B253DB3" w14:textId="77777777" w:rsidR="005617B6" w:rsidRDefault="005617B6" w:rsidP="005617B6">
            <w:pPr>
              <w:rPr>
                <w:rFonts w:eastAsia="Batang" w:cs="Arial"/>
                <w:lang w:eastAsia="ko-KR"/>
              </w:rPr>
            </w:pPr>
            <w:r>
              <w:rPr>
                <w:rFonts w:eastAsia="Batang" w:cs="Arial"/>
                <w:lang w:eastAsia="ko-KR"/>
              </w:rPr>
              <w:t>Revision of C1-220342</w:t>
            </w:r>
          </w:p>
          <w:p w14:paraId="7EBCC24E" w14:textId="77777777" w:rsidR="005617B6" w:rsidRDefault="005617B6" w:rsidP="005617B6">
            <w:pPr>
              <w:rPr>
                <w:rFonts w:eastAsia="Batang" w:cs="Arial"/>
                <w:lang w:eastAsia="ko-KR"/>
              </w:rPr>
            </w:pPr>
          </w:p>
          <w:p w14:paraId="2A773913" w14:textId="77777777" w:rsidR="005617B6" w:rsidRDefault="005617B6" w:rsidP="005617B6">
            <w:pPr>
              <w:rPr>
                <w:rFonts w:eastAsia="Batang" w:cs="Arial"/>
                <w:lang w:eastAsia="ko-KR"/>
              </w:rPr>
            </w:pPr>
            <w:r>
              <w:rPr>
                <w:rFonts w:eastAsia="Batang" w:cs="Arial"/>
                <w:lang w:eastAsia="ko-KR"/>
              </w:rPr>
              <w:t>----------------------------------------------------------------</w:t>
            </w:r>
          </w:p>
          <w:p w14:paraId="3AD568CA" w14:textId="77777777" w:rsidR="005617B6" w:rsidRDefault="005617B6" w:rsidP="005617B6">
            <w:pPr>
              <w:rPr>
                <w:rFonts w:eastAsia="Batang" w:cs="Arial"/>
                <w:lang w:eastAsia="ko-KR"/>
              </w:rPr>
            </w:pPr>
            <w:r>
              <w:rPr>
                <w:rFonts w:eastAsia="Batang" w:cs="Arial"/>
                <w:lang w:eastAsia="ko-KR"/>
              </w:rPr>
              <w:t>Christian Tue 16:07</w:t>
            </w:r>
          </w:p>
          <w:p w14:paraId="2821F3E3" w14:textId="77777777" w:rsidR="005617B6" w:rsidRDefault="005617B6" w:rsidP="005617B6">
            <w:pPr>
              <w:rPr>
                <w:rFonts w:eastAsia="Batang" w:cs="Arial"/>
                <w:lang w:eastAsia="ko-KR"/>
              </w:rPr>
            </w:pPr>
            <w:r>
              <w:rPr>
                <w:rFonts w:eastAsia="Batang" w:cs="Arial"/>
                <w:lang w:eastAsia="ko-KR"/>
              </w:rPr>
              <w:t>Rev required</w:t>
            </w:r>
          </w:p>
          <w:p w14:paraId="39961186" w14:textId="77777777" w:rsidR="005617B6" w:rsidRDefault="005617B6" w:rsidP="005617B6">
            <w:pPr>
              <w:rPr>
                <w:rFonts w:eastAsia="Batang" w:cs="Arial"/>
                <w:lang w:eastAsia="ko-KR"/>
              </w:rPr>
            </w:pPr>
          </w:p>
          <w:p w14:paraId="4D2B1526" w14:textId="77777777" w:rsidR="005617B6" w:rsidRDefault="005617B6" w:rsidP="005617B6">
            <w:pPr>
              <w:rPr>
                <w:rFonts w:eastAsia="Batang" w:cs="Arial"/>
                <w:lang w:eastAsia="ko-KR"/>
              </w:rPr>
            </w:pPr>
            <w:r>
              <w:rPr>
                <w:rFonts w:eastAsia="Batang" w:cs="Arial"/>
                <w:lang w:eastAsia="ko-KR"/>
              </w:rPr>
              <w:t>Sapan Thu 10:11</w:t>
            </w:r>
          </w:p>
          <w:p w14:paraId="08D739FC" w14:textId="77777777" w:rsidR="005617B6" w:rsidRDefault="005617B6" w:rsidP="005617B6">
            <w:pPr>
              <w:rPr>
                <w:rFonts w:eastAsia="Batang" w:cs="Arial"/>
                <w:lang w:eastAsia="ko-KR"/>
              </w:rPr>
            </w:pPr>
            <w:r>
              <w:rPr>
                <w:rFonts w:eastAsia="Batang" w:cs="Arial"/>
                <w:lang w:eastAsia="ko-KR"/>
              </w:rPr>
              <w:t>Answers Christian</w:t>
            </w:r>
          </w:p>
          <w:p w14:paraId="43D83098" w14:textId="77777777" w:rsidR="005617B6" w:rsidRDefault="005617B6" w:rsidP="005617B6">
            <w:pPr>
              <w:rPr>
                <w:rFonts w:eastAsia="Batang" w:cs="Arial"/>
                <w:lang w:eastAsia="ko-KR"/>
              </w:rPr>
            </w:pPr>
          </w:p>
          <w:p w14:paraId="57CD0BF6" w14:textId="77777777" w:rsidR="005617B6" w:rsidRDefault="005617B6" w:rsidP="005617B6">
            <w:pPr>
              <w:rPr>
                <w:rFonts w:eastAsia="Batang" w:cs="Arial"/>
                <w:lang w:eastAsia="ko-KR"/>
              </w:rPr>
            </w:pPr>
            <w:r>
              <w:rPr>
                <w:rFonts w:eastAsia="Batang" w:cs="Arial"/>
                <w:lang w:eastAsia="ko-KR"/>
              </w:rPr>
              <w:t>Christian Thu 11:59</w:t>
            </w:r>
          </w:p>
          <w:p w14:paraId="7050C6EA" w14:textId="77777777" w:rsidR="005617B6" w:rsidRDefault="005617B6" w:rsidP="005617B6">
            <w:pPr>
              <w:rPr>
                <w:rFonts w:eastAsia="Batang" w:cs="Arial"/>
                <w:lang w:eastAsia="ko-KR"/>
              </w:rPr>
            </w:pPr>
            <w:r>
              <w:rPr>
                <w:rFonts w:eastAsia="Batang" w:cs="Arial"/>
                <w:lang w:eastAsia="ko-KR"/>
              </w:rPr>
              <w:t>Answers Sapan</w:t>
            </w:r>
          </w:p>
          <w:p w14:paraId="087AE1C2" w14:textId="77777777" w:rsidR="005617B6" w:rsidRDefault="005617B6" w:rsidP="005617B6">
            <w:pPr>
              <w:rPr>
                <w:rFonts w:eastAsia="Batang" w:cs="Arial"/>
                <w:lang w:eastAsia="ko-KR"/>
              </w:rPr>
            </w:pPr>
          </w:p>
        </w:tc>
      </w:tr>
      <w:tr w:rsidR="005617B6" w:rsidRPr="00D95972" w14:paraId="096BA7CA" w14:textId="77777777" w:rsidTr="001C0335">
        <w:tc>
          <w:tcPr>
            <w:tcW w:w="976" w:type="dxa"/>
            <w:tcBorders>
              <w:top w:val="nil"/>
              <w:left w:val="thinThickThinSmallGap" w:sz="24" w:space="0" w:color="auto"/>
              <w:bottom w:val="nil"/>
            </w:tcBorders>
            <w:shd w:val="clear" w:color="auto" w:fill="auto"/>
          </w:tcPr>
          <w:p w14:paraId="345F4404"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45C12F62"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1F43ABF4" w14:textId="41A1C3C1" w:rsidR="005617B6" w:rsidRPr="00D95972" w:rsidRDefault="005617B6" w:rsidP="005617B6">
            <w:pPr>
              <w:overflowPunct/>
              <w:autoSpaceDE/>
              <w:autoSpaceDN/>
              <w:adjustRightInd/>
              <w:textAlignment w:val="auto"/>
              <w:rPr>
                <w:rFonts w:cs="Arial"/>
                <w:lang w:val="en-US"/>
              </w:rPr>
            </w:pPr>
            <w:r w:rsidRPr="001C0335">
              <w:t>C1-220838</w:t>
            </w:r>
          </w:p>
        </w:tc>
        <w:tc>
          <w:tcPr>
            <w:tcW w:w="4191" w:type="dxa"/>
            <w:gridSpan w:val="3"/>
            <w:tcBorders>
              <w:top w:val="single" w:sz="4" w:space="0" w:color="auto"/>
              <w:bottom w:val="single" w:sz="4" w:space="0" w:color="auto"/>
            </w:tcBorders>
            <w:shd w:val="clear" w:color="auto" w:fill="FFFF00"/>
          </w:tcPr>
          <w:p w14:paraId="022871F5" w14:textId="176DB6E4" w:rsidR="005617B6" w:rsidRPr="00D95972" w:rsidRDefault="005617B6" w:rsidP="005617B6">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4A86DF6" w14:textId="670E0691" w:rsidR="005617B6" w:rsidRPr="00D95972" w:rsidRDefault="005617B6" w:rsidP="005617B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C8F6BC9" w14:textId="201EDC4B" w:rsidR="005617B6" w:rsidRPr="00D95972" w:rsidRDefault="005617B6" w:rsidP="005617B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DA3CD"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5AF5E723" w14:textId="77777777" w:rsidR="005617B6" w:rsidRDefault="005617B6" w:rsidP="005617B6">
            <w:pPr>
              <w:rPr>
                <w:rFonts w:eastAsia="Batang" w:cs="Arial"/>
                <w:lang w:eastAsia="ko-KR"/>
              </w:rPr>
            </w:pPr>
            <w:r>
              <w:rPr>
                <w:rFonts w:eastAsia="Batang" w:cs="Arial"/>
                <w:lang w:eastAsia="ko-KR"/>
              </w:rPr>
              <w:t>Revision of C1-220726</w:t>
            </w:r>
          </w:p>
          <w:p w14:paraId="26B104E8" w14:textId="77777777" w:rsidR="005617B6" w:rsidRDefault="005617B6" w:rsidP="005617B6">
            <w:pPr>
              <w:rPr>
                <w:rFonts w:eastAsia="Batang" w:cs="Arial"/>
                <w:lang w:eastAsia="ko-KR"/>
              </w:rPr>
            </w:pPr>
          </w:p>
          <w:p w14:paraId="7015EDED" w14:textId="77777777" w:rsidR="005617B6" w:rsidRDefault="005617B6" w:rsidP="005617B6">
            <w:pPr>
              <w:rPr>
                <w:rFonts w:eastAsia="Batang" w:cs="Arial"/>
                <w:lang w:eastAsia="ko-KR"/>
              </w:rPr>
            </w:pPr>
            <w:r>
              <w:rPr>
                <w:rFonts w:eastAsia="Batang" w:cs="Arial"/>
                <w:lang w:eastAsia="ko-KR"/>
              </w:rPr>
              <w:t>----------------------------------------------------------------</w:t>
            </w:r>
          </w:p>
          <w:p w14:paraId="14559F67" w14:textId="77777777" w:rsidR="005617B6" w:rsidRDefault="005617B6" w:rsidP="005617B6">
            <w:pPr>
              <w:rPr>
                <w:rFonts w:eastAsia="Batang" w:cs="Arial"/>
                <w:lang w:eastAsia="ko-KR"/>
              </w:rPr>
            </w:pPr>
            <w:r>
              <w:rPr>
                <w:rFonts w:eastAsia="Batang" w:cs="Arial"/>
                <w:lang w:eastAsia="ko-KR"/>
              </w:rPr>
              <w:t>Revision of C1-220328</w:t>
            </w:r>
          </w:p>
          <w:p w14:paraId="33D0E119" w14:textId="77777777" w:rsidR="005617B6" w:rsidRDefault="005617B6" w:rsidP="005617B6">
            <w:pPr>
              <w:rPr>
                <w:rFonts w:eastAsia="Batang" w:cs="Arial"/>
                <w:lang w:eastAsia="ko-KR"/>
              </w:rPr>
            </w:pPr>
          </w:p>
          <w:p w14:paraId="6F585C23" w14:textId="77777777" w:rsidR="005617B6" w:rsidRDefault="005617B6" w:rsidP="005617B6">
            <w:pPr>
              <w:rPr>
                <w:rFonts w:eastAsia="Batang" w:cs="Arial"/>
                <w:lang w:eastAsia="ko-KR"/>
              </w:rPr>
            </w:pPr>
            <w:r>
              <w:rPr>
                <w:rFonts w:eastAsia="Batang" w:cs="Arial"/>
                <w:lang w:eastAsia="ko-KR"/>
              </w:rPr>
              <w:t>------------------------------------------------------------------</w:t>
            </w:r>
          </w:p>
          <w:p w14:paraId="2BD3A5AC" w14:textId="77777777" w:rsidR="005617B6" w:rsidRDefault="005617B6" w:rsidP="005617B6">
            <w:pPr>
              <w:rPr>
                <w:rFonts w:eastAsia="Batang" w:cs="Arial"/>
                <w:lang w:eastAsia="ko-KR"/>
              </w:rPr>
            </w:pPr>
            <w:r>
              <w:rPr>
                <w:rFonts w:eastAsia="Batang" w:cs="Arial"/>
                <w:lang w:eastAsia="ko-KR"/>
              </w:rPr>
              <w:t>Revision of C1-217288</w:t>
            </w:r>
          </w:p>
          <w:p w14:paraId="7187942B" w14:textId="77777777" w:rsidR="005617B6" w:rsidRDefault="005617B6" w:rsidP="005617B6">
            <w:pPr>
              <w:rPr>
                <w:rFonts w:eastAsia="Batang" w:cs="Arial"/>
                <w:lang w:eastAsia="ko-KR"/>
              </w:rPr>
            </w:pPr>
            <w:r>
              <w:rPr>
                <w:rFonts w:eastAsia="Batang" w:cs="Arial"/>
                <w:lang w:eastAsia="ko-KR"/>
              </w:rPr>
              <w:t>Christian Tue 15:16</w:t>
            </w:r>
          </w:p>
          <w:p w14:paraId="794C29E8" w14:textId="77777777" w:rsidR="005617B6" w:rsidRDefault="005617B6" w:rsidP="005617B6">
            <w:pPr>
              <w:rPr>
                <w:rFonts w:eastAsia="Batang" w:cs="Arial"/>
                <w:lang w:eastAsia="ko-KR"/>
              </w:rPr>
            </w:pPr>
            <w:r>
              <w:rPr>
                <w:rFonts w:eastAsia="Batang" w:cs="Arial"/>
                <w:lang w:eastAsia="ko-KR"/>
              </w:rPr>
              <w:t>Rev required</w:t>
            </w:r>
          </w:p>
          <w:p w14:paraId="79F0A5E2" w14:textId="77777777" w:rsidR="005617B6" w:rsidRDefault="005617B6" w:rsidP="005617B6">
            <w:pPr>
              <w:rPr>
                <w:rFonts w:eastAsia="Batang" w:cs="Arial"/>
                <w:lang w:eastAsia="ko-KR"/>
              </w:rPr>
            </w:pPr>
          </w:p>
          <w:p w14:paraId="2018D201" w14:textId="77777777" w:rsidR="005617B6" w:rsidRDefault="005617B6" w:rsidP="005617B6">
            <w:pPr>
              <w:rPr>
                <w:rFonts w:eastAsia="Batang" w:cs="Arial"/>
                <w:lang w:eastAsia="ko-KR"/>
              </w:rPr>
            </w:pPr>
            <w:r>
              <w:rPr>
                <w:rFonts w:eastAsia="Batang" w:cs="Arial"/>
                <w:lang w:eastAsia="ko-KR"/>
              </w:rPr>
              <w:t>Sapan Wed 8:36</w:t>
            </w:r>
          </w:p>
          <w:p w14:paraId="733D306D" w14:textId="77777777" w:rsidR="005617B6" w:rsidRDefault="005617B6" w:rsidP="005617B6">
            <w:pPr>
              <w:rPr>
                <w:rFonts w:eastAsia="Batang" w:cs="Arial"/>
                <w:lang w:eastAsia="ko-KR"/>
              </w:rPr>
            </w:pPr>
            <w:r>
              <w:rPr>
                <w:rFonts w:eastAsia="Batang" w:cs="Arial"/>
                <w:lang w:eastAsia="ko-KR"/>
              </w:rPr>
              <w:t>Answers Christian</w:t>
            </w:r>
          </w:p>
          <w:p w14:paraId="0D77AB0E" w14:textId="77777777" w:rsidR="005617B6" w:rsidRDefault="005617B6" w:rsidP="005617B6">
            <w:pPr>
              <w:rPr>
                <w:rFonts w:eastAsia="Batang" w:cs="Arial"/>
                <w:lang w:eastAsia="ko-KR"/>
              </w:rPr>
            </w:pPr>
          </w:p>
          <w:p w14:paraId="42E9E977" w14:textId="77777777" w:rsidR="005617B6" w:rsidRDefault="005617B6" w:rsidP="005617B6">
            <w:pPr>
              <w:rPr>
                <w:rFonts w:eastAsia="Batang" w:cs="Arial"/>
                <w:lang w:eastAsia="ko-KR"/>
              </w:rPr>
            </w:pPr>
            <w:r>
              <w:rPr>
                <w:rFonts w:eastAsia="Batang" w:cs="Arial"/>
                <w:lang w:eastAsia="ko-KR"/>
              </w:rPr>
              <w:t>Christian Thu 9:04</w:t>
            </w:r>
          </w:p>
          <w:p w14:paraId="22AE489C" w14:textId="77777777" w:rsidR="005617B6" w:rsidRDefault="005617B6" w:rsidP="005617B6">
            <w:pPr>
              <w:rPr>
                <w:rFonts w:eastAsia="Batang" w:cs="Arial"/>
                <w:lang w:eastAsia="ko-KR"/>
              </w:rPr>
            </w:pPr>
            <w:r>
              <w:rPr>
                <w:rFonts w:eastAsia="Batang" w:cs="Arial"/>
                <w:lang w:eastAsia="ko-KR"/>
              </w:rPr>
              <w:t>Rev required</w:t>
            </w:r>
          </w:p>
          <w:p w14:paraId="321C7971" w14:textId="6F35C0EB" w:rsidR="005617B6" w:rsidRPr="00D95972" w:rsidRDefault="005617B6" w:rsidP="005617B6">
            <w:pPr>
              <w:rPr>
                <w:rFonts w:eastAsia="Batang" w:cs="Arial"/>
                <w:lang w:eastAsia="ko-KR"/>
              </w:rPr>
            </w:pPr>
          </w:p>
        </w:tc>
      </w:tr>
      <w:tr w:rsidR="005617B6"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47DAE368"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FF"/>
          </w:tcPr>
          <w:p w14:paraId="3352EFB0" w14:textId="77777777" w:rsidR="005617B6" w:rsidRDefault="005617B6" w:rsidP="005617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5617B6" w:rsidRDefault="005617B6" w:rsidP="005617B6">
            <w:pPr>
              <w:rPr>
                <w:rFonts w:cs="Arial"/>
              </w:rPr>
            </w:pPr>
          </w:p>
        </w:tc>
        <w:tc>
          <w:tcPr>
            <w:tcW w:w="1767" w:type="dxa"/>
            <w:tcBorders>
              <w:top w:val="single" w:sz="4" w:space="0" w:color="auto"/>
              <w:bottom w:val="single" w:sz="4" w:space="0" w:color="auto"/>
            </w:tcBorders>
            <w:shd w:val="clear" w:color="auto" w:fill="FFFFFF"/>
          </w:tcPr>
          <w:p w14:paraId="21180F7C" w14:textId="77777777" w:rsidR="005617B6" w:rsidRDefault="005617B6" w:rsidP="005617B6">
            <w:pPr>
              <w:rPr>
                <w:rFonts w:cs="Arial"/>
              </w:rPr>
            </w:pPr>
          </w:p>
        </w:tc>
        <w:tc>
          <w:tcPr>
            <w:tcW w:w="826" w:type="dxa"/>
            <w:tcBorders>
              <w:top w:val="single" w:sz="4" w:space="0" w:color="auto"/>
              <w:bottom w:val="single" w:sz="4" w:space="0" w:color="auto"/>
            </w:tcBorders>
            <w:shd w:val="clear" w:color="auto" w:fill="FFFFFF"/>
          </w:tcPr>
          <w:p w14:paraId="3316DD3E" w14:textId="77777777" w:rsidR="005617B6" w:rsidRDefault="005617B6" w:rsidP="005617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5617B6" w:rsidRPr="00D95972" w:rsidRDefault="005617B6" w:rsidP="005617B6">
            <w:pPr>
              <w:rPr>
                <w:rFonts w:eastAsia="Batang" w:cs="Arial"/>
                <w:lang w:eastAsia="ko-KR"/>
              </w:rPr>
            </w:pPr>
          </w:p>
        </w:tc>
      </w:tr>
      <w:tr w:rsidR="005617B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79DAD4E2"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FF"/>
          </w:tcPr>
          <w:p w14:paraId="5B25E5D3" w14:textId="77777777" w:rsidR="005617B6" w:rsidRDefault="005617B6" w:rsidP="005617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5617B6" w:rsidRDefault="005617B6" w:rsidP="005617B6">
            <w:pPr>
              <w:rPr>
                <w:rFonts w:cs="Arial"/>
              </w:rPr>
            </w:pPr>
          </w:p>
        </w:tc>
        <w:tc>
          <w:tcPr>
            <w:tcW w:w="1767" w:type="dxa"/>
            <w:tcBorders>
              <w:top w:val="single" w:sz="4" w:space="0" w:color="auto"/>
              <w:bottom w:val="single" w:sz="4" w:space="0" w:color="auto"/>
            </w:tcBorders>
            <w:shd w:val="clear" w:color="auto" w:fill="FFFFFF"/>
          </w:tcPr>
          <w:p w14:paraId="7BCC02B7" w14:textId="77777777" w:rsidR="005617B6" w:rsidRDefault="005617B6" w:rsidP="005617B6">
            <w:pPr>
              <w:rPr>
                <w:rFonts w:cs="Arial"/>
              </w:rPr>
            </w:pPr>
          </w:p>
        </w:tc>
        <w:tc>
          <w:tcPr>
            <w:tcW w:w="826" w:type="dxa"/>
            <w:tcBorders>
              <w:top w:val="single" w:sz="4" w:space="0" w:color="auto"/>
              <w:bottom w:val="single" w:sz="4" w:space="0" w:color="auto"/>
            </w:tcBorders>
            <w:shd w:val="clear" w:color="auto" w:fill="FFFFFF"/>
          </w:tcPr>
          <w:p w14:paraId="5C91246F" w14:textId="77777777" w:rsidR="005617B6" w:rsidRDefault="005617B6" w:rsidP="005617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5617B6" w:rsidRPr="00D95972" w:rsidRDefault="005617B6" w:rsidP="005617B6">
            <w:pPr>
              <w:rPr>
                <w:rFonts w:eastAsia="Batang" w:cs="Arial"/>
                <w:lang w:eastAsia="ko-KR"/>
              </w:rPr>
            </w:pPr>
          </w:p>
        </w:tc>
      </w:tr>
      <w:tr w:rsidR="005617B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C40DCB5"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FF"/>
          </w:tcPr>
          <w:p w14:paraId="7F5FD927" w14:textId="77777777" w:rsidR="005617B6" w:rsidRPr="00D95972" w:rsidRDefault="005617B6" w:rsidP="005617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5617B6" w:rsidRPr="00D95972" w:rsidRDefault="005617B6" w:rsidP="005617B6">
            <w:pPr>
              <w:rPr>
                <w:rFonts w:cs="Arial"/>
              </w:rPr>
            </w:pPr>
          </w:p>
        </w:tc>
        <w:tc>
          <w:tcPr>
            <w:tcW w:w="1767" w:type="dxa"/>
            <w:tcBorders>
              <w:top w:val="single" w:sz="4" w:space="0" w:color="auto"/>
              <w:bottom w:val="single" w:sz="4" w:space="0" w:color="auto"/>
            </w:tcBorders>
            <w:shd w:val="clear" w:color="auto" w:fill="FFFFFF"/>
          </w:tcPr>
          <w:p w14:paraId="67605F5E" w14:textId="77777777" w:rsidR="005617B6" w:rsidRPr="00D95972" w:rsidRDefault="005617B6" w:rsidP="005617B6">
            <w:pPr>
              <w:rPr>
                <w:rFonts w:cs="Arial"/>
              </w:rPr>
            </w:pPr>
          </w:p>
        </w:tc>
        <w:tc>
          <w:tcPr>
            <w:tcW w:w="826" w:type="dxa"/>
            <w:tcBorders>
              <w:top w:val="single" w:sz="4" w:space="0" w:color="auto"/>
              <w:bottom w:val="single" w:sz="4" w:space="0" w:color="auto"/>
            </w:tcBorders>
            <w:shd w:val="clear" w:color="auto" w:fill="FFFFFF"/>
          </w:tcPr>
          <w:p w14:paraId="773775E8" w14:textId="77777777" w:rsidR="005617B6" w:rsidRPr="00D95972" w:rsidRDefault="005617B6" w:rsidP="005617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5617B6" w:rsidRPr="00D95972" w:rsidRDefault="005617B6" w:rsidP="005617B6">
            <w:pPr>
              <w:rPr>
                <w:rFonts w:eastAsia="Batang" w:cs="Arial"/>
                <w:lang w:eastAsia="ko-KR"/>
              </w:rPr>
            </w:pPr>
          </w:p>
        </w:tc>
      </w:tr>
      <w:tr w:rsidR="005617B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5617B6" w:rsidRPr="00D95972" w:rsidRDefault="005617B6" w:rsidP="005617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5617B6" w:rsidRPr="00D95972" w:rsidRDefault="005617B6" w:rsidP="005617B6">
            <w:pPr>
              <w:rPr>
                <w:rFonts w:cs="Arial"/>
              </w:rPr>
            </w:pPr>
            <w:r>
              <w:t>ID_UAS</w:t>
            </w:r>
          </w:p>
        </w:tc>
        <w:tc>
          <w:tcPr>
            <w:tcW w:w="1088" w:type="dxa"/>
            <w:tcBorders>
              <w:top w:val="single" w:sz="4" w:space="0" w:color="auto"/>
              <w:bottom w:val="single" w:sz="4" w:space="0" w:color="auto"/>
            </w:tcBorders>
          </w:tcPr>
          <w:p w14:paraId="17747219" w14:textId="77777777" w:rsidR="005617B6" w:rsidRPr="00D95972" w:rsidRDefault="005617B6" w:rsidP="005617B6">
            <w:pPr>
              <w:rPr>
                <w:rFonts w:cs="Arial"/>
              </w:rPr>
            </w:pPr>
          </w:p>
        </w:tc>
        <w:tc>
          <w:tcPr>
            <w:tcW w:w="4191" w:type="dxa"/>
            <w:gridSpan w:val="3"/>
            <w:tcBorders>
              <w:top w:val="single" w:sz="4" w:space="0" w:color="auto"/>
              <w:bottom w:val="single" w:sz="4" w:space="0" w:color="auto"/>
            </w:tcBorders>
          </w:tcPr>
          <w:p w14:paraId="6949FA3A" w14:textId="77777777" w:rsidR="005617B6" w:rsidRPr="00D95972" w:rsidRDefault="005617B6" w:rsidP="005617B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5617B6" w:rsidRPr="00D95972" w:rsidRDefault="005617B6" w:rsidP="005617B6">
            <w:pPr>
              <w:rPr>
                <w:rFonts w:cs="Arial"/>
              </w:rPr>
            </w:pPr>
          </w:p>
        </w:tc>
        <w:tc>
          <w:tcPr>
            <w:tcW w:w="826" w:type="dxa"/>
            <w:tcBorders>
              <w:top w:val="single" w:sz="4" w:space="0" w:color="auto"/>
              <w:bottom w:val="single" w:sz="4" w:space="0" w:color="auto"/>
            </w:tcBorders>
          </w:tcPr>
          <w:p w14:paraId="774518DA" w14:textId="77777777" w:rsidR="005617B6" w:rsidRPr="00D95972" w:rsidRDefault="005617B6" w:rsidP="005617B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5617B6" w:rsidRDefault="005617B6" w:rsidP="005617B6">
            <w:bookmarkStart w:id="33" w:name="_Hlk79758409"/>
            <w:r w:rsidRPr="002276A6">
              <w:t xml:space="preserve">CT aspects for Support of </w:t>
            </w:r>
            <w:r>
              <w:t>Uncrewed</w:t>
            </w:r>
            <w:r w:rsidRPr="002276A6">
              <w:t xml:space="preserve"> Aerial Systems Connectivity, Identification, and Tracking</w:t>
            </w:r>
            <w:bookmarkEnd w:id="33"/>
          </w:p>
          <w:p w14:paraId="4F8C0E91" w14:textId="77777777" w:rsidR="005617B6" w:rsidRDefault="005617B6" w:rsidP="005617B6">
            <w:pPr>
              <w:rPr>
                <w:rFonts w:eastAsia="Batang" w:cs="Arial"/>
                <w:color w:val="000000"/>
                <w:lang w:eastAsia="ko-KR"/>
              </w:rPr>
            </w:pPr>
          </w:p>
          <w:p w14:paraId="4B17A857" w14:textId="77777777" w:rsidR="005617B6" w:rsidRPr="00D95972" w:rsidRDefault="005617B6" w:rsidP="005617B6">
            <w:pPr>
              <w:rPr>
                <w:rFonts w:eastAsia="Batang" w:cs="Arial"/>
                <w:color w:val="000000"/>
                <w:lang w:eastAsia="ko-KR"/>
              </w:rPr>
            </w:pPr>
          </w:p>
          <w:p w14:paraId="65A1FF60" w14:textId="77777777" w:rsidR="005617B6" w:rsidRPr="00D95972" w:rsidRDefault="005617B6" w:rsidP="005617B6">
            <w:pPr>
              <w:rPr>
                <w:rFonts w:eastAsia="Batang" w:cs="Arial"/>
                <w:lang w:eastAsia="ko-KR"/>
              </w:rPr>
            </w:pPr>
          </w:p>
        </w:tc>
      </w:tr>
      <w:tr w:rsidR="005617B6" w:rsidRPr="00D95972" w14:paraId="0867EB0E" w14:textId="77777777" w:rsidTr="002C1316">
        <w:tc>
          <w:tcPr>
            <w:tcW w:w="976" w:type="dxa"/>
            <w:tcBorders>
              <w:top w:val="nil"/>
              <w:left w:val="thinThickThinSmallGap" w:sz="24" w:space="0" w:color="auto"/>
              <w:bottom w:val="nil"/>
            </w:tcBorders>
            <w:shd w:val="clear" w:color="auto" w:fill="auto"/>
          </w:tcPr>
          <w:p w14:paraId="0D667ADC"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2F83F768"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74B70E12" w14:textId="5BD1088D" w:rsidR="005617B6" w:rsidRPr="00D95972" w:rsidRDefault="005617B6" w:rsidP="005617B6">
            <w:pPr>
              <w:overflowPunct/>
              <w:autoSpaceDE/>
              <w:autoSpaceDN/>
              <w:adjustRightInd/>
              <w:textAlignment w:val="auto"/>
              <w:rPr>
                <w:rFonts w:cs="Arial"/>
                <w:lang w:val="en-US"/>
              </w:rPr>
            </w:pPr>
            <w:hyperlink r:id="rId245" w:history="1">
              <w:r>
                <w:rPr>
                  <w:rStyle w:val="Hyperlink"/>
                </w:rPr>
                <w:t>C1-220196</w:t>
              </w:r>
            </w:hyperlink>
          </w:p>
        </w:tc>
        <w:tc>
          <w:tcPr>
            <w:tcW w:w="4191" w:type="dxa"/>
            <w:gridSpan w:val="3"/>
            <w:tcBorders>
              <w:top w:val="single" w:sz="4" w:space="0" w:color="auto"/>
              <w:bottom w:val="single" w:sz="4" w:space="0" w:color="auto"/>
            </w:tcBorders>
            <w:shd w:val="clear" w:color="auto" w:fill="auto"/>
          </w:tcPr>
          <w:p w14:paraId="2DA3B8B5" w14:textId="4BAFA4A7" w:rsidR="005617B6" w:rsidRPr="00D95972" w:rsidRDefault="005617B6" w:rsidP="005617B6">
            <w:pPr>
              <w:rPr>
                <w:rFonts w:cs="Arial"/>
              </w:rPr>
            </w:pPr>
            <w:r>
              <w:rPr>
                <w:rFonts w:cs="Arial"/>
              </w:rPr>
              <w:t>Defining container content</w:t>
            </w:r>
          </w:p>
        </w:tc>
        <w:tc>
          <w:tcPr>
            <w:tcW w:w="1767" w:type="dxa"/>
            <w:tcBorders>
              <w:top w:val="single" w:sz="4" w:space="0" w:color="auto"/>
              <w:bottom w:val="single" w:sz="4" w:space="0" w:color="auto"/>
            </w:tcBorders>
            <w:shd w:val="clear" w:color="auto" w:fill="auto"/>
          </w:tcPr>
          <w:p w14:paraId="7CF1CE71" w14:textId="2C4C799B" w:rsidR="005617B6" w:rsidRPr="00D95972" w:rsidRDefault="005617B6" w:rsidP="005617B6">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389CB52" w14:textId="0CE1E81C" w:rsidR="005617B6" w:rsidRPr="00D95972" w:rsidRDefault="005617B6" w:rsidP="005617B6">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51D3E1" w14:textId="12949750" w:rsidR="005617B6" w:rsidRDefault="005617B6" w:rsidP="005617B6">
            <w:pPr>
              <w:rPr>
                <w:rFonts w:eastAsia="Batang" w:cs="Arial"/>
                <w:lang w:eastAsia="ko-KR"/>
              </w:rPr>
            </w:pPr>
            <w:r>
              <w:rPr>
                <w:rFonts w:eastAsia="Batang" w:cs="Arial"/>
                <w:lang w:eastAsia="ko-KR"/>
              </w:rPr>
              <w:t>Postponed</w:t>
            </w:r>
          </w:p>
          <w:p w14:paraId="697DA05E" w14:textId="7D824BC6" w:rsidR="005617B6" w:rsidRDefault="005617B6" w:rsidP="005617B6">
            <w:pPr>
              <w:rPr>
                <w:rFonts w:eastAsia="Batang" w:cs="Arial"/>
                <w:lang w:eastAsia="ko-KR"/>
              </w:rPr>
            </w:pPr>
            <w:r>
              <w:rPr>
                <w:rFonts w:eastAsia="Batang" w:cs="Arial"/>
                <w:lang w:eastAsia="ko-KR"/>
              </w:rPr>
              <w:t xml:space="preserve">Requested by author, </w:t>
            </w:r>
            <w:r>
              <w:rPr>
                <w:rFonts w:eastAsia="Batang" w:cs="Arial"/>
                <w:lang w:eastAsia="ko-KR"/>
              </w:rPr>
              <w:t>Thu 8:06</w:t>
            </w:r>
          </w:p>
          <w:p w14:paraId="48822CF6" w14:textId="77777777" w:rsidR="005617B6" w:rsidRDefault="005617B6" w:rsidP="005617B6">
            <w:pPr>
              <w:rPr>
                <w:rFonts w:eastAsia="Batang" w:cs="Arial"/>
                <w:lang w:eastAsia="ko-KR"/>
              </w:rPr>
            </w:pPr>
          </w:p>
          <w:p w14:paraId="3D400910" w14:textId="0F3A3EA6" w:rsidR="005617B6" w:rsidRDefault="005617B6" w:rsidP="005617B6">
            <w:pPr>
              <w:rPr>
                <w:rFonts w:eastAsia="Batang" w:cs="Arial"/>
                <w:lang w:eastAsia="ko-KR"/>
              </w:rPr>
            </w:pPr>
            <w:r>
              <w:rPr>
                <w:rFonts w:eastAsia="Batang" w:cs="Arial"/>
                <w:lang w:eastAsia="ko-KR"/>
              </w:rPr>
              <w:t>Revision of C1-216804</w:t>
            </w:r>
          </w:p>
          <w:p w14:paraId="5CA883AD" w14:textId="4A1A01D3" w:rsidR="005617B6" w:rsidRDefault="005617B6" w:rsidP="005617B6">
            <w:pPr>
              <w:rPr>
                <w:rFonts w:eastAsia="Batang" w:cs="Arial"/>
                <w:lang w:eastAsia="ko-KR"/>
              </w:rPr>
            </w:pPr>
            <w:r>
              <w:rPr>
                <w:rFonts w:eastAsia="Batang" w:cs="Arial"/>
                <w:lang w:eastAsia="ko-KR"/>
              </w:rPr>
              <w:t>Sunghoon Mon 1:34</w:t>
            </w:r>
          </w:p>
          <w:p w14:paraId="11572C8B" w14:textId="77777777" w:rsidR="005617B6" w:rsidRDefault="005617B6" w:rsidP="005617B6">
            <w:pPr>
              <w:rPr>
                <w:rFonts w:eastAsia="Batang" w:cs="Arial"/>
                <w:lang w:eastAsia="ko-KR"/>
              </w:rPr>
            </w:pPr>
            <w:r>
              <w:rPr>
                <w:rFonts w:eastAsia="Batang" w:cs="Arial"/>
                <w:lang w:eastAsia="ko-KR"/>
              </w:rPr>
              <w:t>Rev required</w:t>
            </w:r>
          </w:p>
          <w:p w14:paraId="40431781" w14:textId="77777777" w:rsidR="005617B6" w:rsidRDefault="005617B6" w:rsidP="005617B6">
            <w:pPr>
              <w:rPr>
                <w:rFonts w:eastAsia="Batang" w:cs="Arial"/>
                <w:lang w:eastAsia="ko-KR"/>
              </w:rPr>
            </w:pPr>
          </w:p>
          <w:p w14:paraId="68E98BF3" w14:textId="006D48DE" w:rsidR="005617B6" w:rsidRDefault="005617B6" w:rsidP="005617B6">
            <w:pPr>
              <w:rPr>
                <w:rFonts w:eastAsia="Batang" w:cs="Arial"/>
                <w:lang w:eastAsia="ko-KR"/>
              </w:rPr>
            </w:pPr>
            <w:r>
              <w:rPr>
                <w:rFonts w:eastAsia="Batang" w:cs="Arial"/>
                <w:lang w:eastAsia="ko-KR"/>
              </w:rPr>
              <w:t>Ivo Mon 8:59</w:t>
            </w:r>
          </w:p>
          <w:p w14:paraId="62AACC2E" w14:textId="77777777" w:rsidR="005617B6" w:rsidRDefault="005617B6" w:rsidP="005617B6">
            <w:pPr>
              <w:rPr>
                <w:rFonts w:eastAsia="Batang" w:cs="Arial"/>
                <w:lang w:eastAsia="ko-KR"/>
              </w:rPr>
            </w:pPr>
            <w:r>
              <w:rPr>
                <w:rFonts w:eastAsia="Batang" w:cs="Arial"/>
                <w:lang w:eastAsia="ko-KR"/>
              </w:rPr>
              <w:t>Rev required</w:t>
            </w:r>
          </w:p>
          <w:p w14:paraId="66FC6366" w14:textId="77777777" w:rsidR="005617B6" w:rsidRDefault="005617B6" w:rsidP="005617B6">
            <w:pPr>
              <w:rPr>
                <w:rFonts w:eastAsia="Batang" w:cs="Arial"/>
                <w:lang w:eastAsia="ko-KR"/>
              </w:rPr>
            </w:pPr>
          </w:p>
          <w:p w14:paraId="7B7E3AB6" w14:textId="0F14BFBE" w:rsidR="005617B6" w:rsidRDefault="005617B6" w:rsidP="005617B6">
            <w:pPr>
              <w:rPr>
                <w:rFonts w:eastAsia="Batang" w:cs="Arial"/>
                <w:lang w:eastAsia="ko-KR"/>
              </w:rPr>
            </w:pPr>
            <w:r>
              <w:rPr>
                <w:rFonts w:eastAsia="Batang" w:cs="Arial"/>
                <w:lang w:eastAsia="ko-KR"/>
              </w:rPr>
              <w:t>Chen Mon 9:23</w:t>
            </w:r>
          </w:p>
          <w:p w14:paraId="349F3F38" w14:textId="6DC27848" w:rsidR="005617B6" w:rsidRDefault="005617B6" w:rsidP="005617B6">
            <w:pPr>
              <w:rPr>
                <w:rFonts w:eastAsia="Batang" w:cs="Arial"/>
                <w:lang w:eastAsia="ko-KR"/>
              </w:rPr>
            </w:pPr>
            <w:r>
              <w:rPr>
                <w:rFonts w:eastAsia="Batang" w:cs="Arial"/>
                <w:lang w:eastAsia="ko-KR"/>
              </w:rPr>
              <w:t>Rev required</w:t>
            </w:r>
          </w:p>
          <w:p w14:paraId="498C9F7A" w14:textId="77777777" w:rsidR="005617B6" w:rsidRDefault="005617B6" w:rsidP="005617B6">
            <w:pPr>
              <w:rPr>
                <w:rFonts w:eastAsia="Batang" w:cs="Arial"/>
                <w:lang w:eastAsia="ko-KR"/>
              </w:rPr>
            </w:pPr>
          </w:p>
          <w:p w14:paraId="32CEEAC8" w14:textId="3B663C9C" w:rsidR="005617B6" w:rsidRDefault="005617B6" w:rsidP="005617B6">
            <w:pPr>
              <w:rPr>
                <w:rFonts w:eastAsia="Batang" w:cs="Arial"/>
                <w:lang w:eastAsia="ko-KR"/>
              </w:rPr>
            </w:pPr>
            <w:r>
              <w:rPr>
                <w:rFonts w:eastAsia="Batang" w:cs="Arial"/>
                <w:lang w:eastAsia="ko-KR"/>
              </w:rPr>
              <w:t>Lin Mon 13:36</w:t>
            </w:r>
          </w:p>
          <w:p w14:paraId="4711BDDE" w14:textId="77777777" w:rsidR="005617B6" w:rsidRDefault="005617B6" w:rsidP="005617B6">
            <w:pPr>
              <w:rPr>
                <w:rFonts w:eastAsia="Batang" w:cs="Arial"/>
                <w:lang w:eastAsia="ko-KR"/>
              </w:rPr>
            </w:pPr>
            <w:r>
              <w:rPr>
                <w:rFonts w:eastAsia="Batang" w:cs="Arial"/>
                <w:lang w:eastAsia="ko-KR"/>
              </w:rPr>
              <w:t>Rev required</w:t>
            </w:r>
          </w:p>
          <w:p w14:paraId="0E06F017" w14:textId="77777777" w:rsidR="005617B6" w:rsidRDefault="005617B6" w:rsidP="005617B6">
            <w:pPr>
              <w:rPr>
                <w:rFonts w:eastAsia="Batang" w:cs="Arial"/>
                <w:lang w:eastAsia="ko-KR"/>
              </w:rPr>
            </w:pPr>
          </w:p>
          <w:p w14:paraId="34801ACE" w14:textId="27704502" w:rsidR="005617B6" w:rsidRDefault="005617B6" w:rsidP="005617B6">
            <w:pPr>
              <w:rPr>
                <w:rFonts w:eastAsia="Batang" w:cs="Arial"/>
                <w:lang w:eastAsia="ko-KR"/>
              </w:rPr>
            </w:pPr>
            <w:r>
              <w:rPr>
                <w:rFonts w:eastAsia="Batang" w:cs="Arial"/>
                <w:lang w:eastAsia="ko-KR"/>
              </w:rPr>
              <w:t>Roozbeh</w:t>
            </w:r>
            <w:r>
              <w:rPr>
                <w:rFonts w:eastAsia="Batang" w:cs="Arial"/>
                <w:lang w:eastAsia="ko-KR"/>
              </w:rPr>
              <w:t xml:space="preserve"> Thu </w:t>
            </w:r>
            <w:r>
              <w:rPr>
                <w:rFonts w:eastAsia="Batang" w:cs="Arial"/>
                <w:lang w:eastAsia="ko-KR"/>
              </w:rPr>
              <w:t>8:06</w:t>
            </w:r>
          </w:p>
          <w:p w14:paraId="31912D26" w14:textId="488BE479" w:rsidR="005617B6" w:rsidRDefault="005617B6" w:rsidP="005617B6">
            <w:pPr>
              <w:rPr>
                <w:rFonts w:eastAsia="Batang" w:cs="Arial"/>
                <w:lang w:eastAsia="ko-KR"/>
              </w:rPr>
            </w:pPr>
            <w:r>
              <w:rPr>
                <w:rFonts w:eastAsia="Batang" w:cs="Arial"/>
                <w:lang w:eastAsia="ko-KR"/>
              </w:rPr>
              <w:t>Request to postpone</w:t>
            </w:r>
          </w:p>
          <w:p w14:paraId="3849F5CF" w14:textId="09BD0BF3" w:rsidR="005617B6" w:rsidRPr="00D95972" w:rsidRDefault="005617B6" w:rsidP="005617B6">
            <w:pPr>
              <w:rPr>
                <w:rFonts w:eastAsia="Batang" w:cs="Arial"/>
                <w:lang w:eastAsia="ko-KR"/>
              </w:rPr>
            </w:pPr>
          </w:p>
        </w:tc>
      </w:tr>
      <w:tr w:rsidR="005617B6" w:rsidRPr="00D95972" w14:paraId="1C75C669" w14:textId="77777777" w:rsidTr="00FD60A4">
        <w:tc>
          <w:tcPr>
            <w:tcW w:w="976" w:type="dxa"/>
            <w:tcBorders>
              <w:top w:val="nil"/>
              <w:left w:val="thinThickThinSmallGap" w:sz="24" w:space="0" w:color="auto"/>
              <w:bottom w:val="nil"/>
            </w:tcBorders>
            <w:shd w:val="clear" w:color="auto" w:fill="auto"/>
          </w:tcPr>
          <w:p w14:paraId="48A29DB6"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21892057"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24AA7F8D" w14:textId="13D5FDBD" w:rsidR="005617B6" w:rsidRPr="00D95972" w:rsidRDefault="005617B6" w:rsidP="005617B6">
            <w:pPr>
              <w:overflowPunct/>
              <w:autoSpaceDE/>
              <w:autoSpaceDN/>
              <w:adjustRightInd/>
              <w:textAlignment w:val="auto"/>
              <w:rPr>
                <w:rFonts w:cs="Arial"/>
                <w:lang w:val="en-US"/>
              </w:rPr>
            </w:pPr>
            <w:hyperlink r:id="rId246" w:history="1">
              <w:r>
                <w:rPr>
                  <w:rStyle w:val="Hyperlink"/>
                </w:rPr>
                <w:t>C1-220199</w:t>
              </w:r>
            </w:hyperlink>
          </w:p>
        </w:tc>
        <w:tc>
          <w:tcPr>
            <w:tcW w:w="4191" w:type="dxa"/>
            <w:gridSpan w:val="3"/>
            <w:tcBorders>
              <w:top w:val="single" w:sz="4" w:space="0" w:color="auto"/>
              <w:bottom w:val="single" w:sz="4" w:space="0" w:color="auto"/>
            </w:tcBorders>
            <w:shd w:val="clear" w:color="auto" w:fill="auto"/>
          </w:tcPr>
          <w:p w14:paraId="3BEC04D0" w14:textId="364E03C2" w:rsidR="005617B6" w:rsidRPr="00D95972" w:rsidRDefault="005617B6" w:rsidP="005617B6">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auto"/>
          </w:tcPr>
          <w:p w14:paraId="68816911" w14:textId="69F2F1A1" w:rsidR="005617B6" w:rsidRPr="00D95972" w:rsidRDefault="005617B6" w:rsidP="005617B6">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7A89248" w14:textId="282CAA9F" w:rsidR="005617B6" w:rsidRPr="00D95972" w:rsidRDefault="005617B6" w:rsidP="005617B6">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53017C" w14:textId="23D71BB3" w:rsidR="005617B6" w:rsidRDefault="005617B6" w:rsidP="005617B6">
            <w:pPr>
              <w:rPr>
                <w:rFonts w:eastAsia="Batang" w:cs="Arial"/>
                <w:lang w:eastAsia="ko-KR"/>
              </w:rPr>
            </w:pPr>
            <w:r>
              <w:rPr>
                <w:rFonts w:eastAsia="Batang" w:cs="Arial"/>
                <w:lang w:eastAsia="ko-KR"/>
              </w:rPr>
              <w:t>Merged into C1-220307 and its revisions</w:t>
            </w:r>
          </w:p>
          <w:p w14:paraId="5A08FB45" w14:textId="0095A7FA" w:rsidR="005617B6" w:rsidRDefault="005617B6" w:rsidP="005617B6">
            <w:pPr>
              <w:rPr>
                <w:rFonts w:eastAsia="Batang" w:cs="Arial"/>
                <w:lang w:eastAsia="ko-KR"/>
              </w:rPr>
            </w:pPr>
            <w:r>
              <w:rPr>
                <w:rFonts w:eastAsia="Batang" w:cs="Arial"/>
                <w:lang w:eastAsia="ko-KR"/>
              </w:rPr>
              <w:t xml:space="preserve">Requested by author, </w:t>
            </w:r>
            <w:r>
              <w:rPr>
                <w:rFonts w:eastAsia="Batang" w:cs="Arial"/>
                <w:lang w:eastAsia="ko-KR"/>
              </w:rPr>
              <w:t>Thu 4:40</w:t>
            </w:r>
          </w:p>
          <w:p w14:paraId="4C834B8E" w14:textId="77777777" w:rsidR="005617B6" w:rsidRDefault="005617B6" w:rsidP="005617B6">
            <w:pPr>
              <w:rPr>
                <w:rFonts w:eastAsia="Batang" w:cs="Arial"/>
                <w:lang w:eastAsia="ko-KR"/>
              </w:rPr>
            </w:pPr>
          </w:p>
          <w:p w14:paraId="68DF330F" w14:textId="17B113D8" w:rsidR="005617B6" w:rsidRDefault="005617B6" w:rsidP="005617B6">
            <w:pPr>
              <w:rPr>
                <w:rFonts w:eastAsia="Batang" w:cs="Arial"/>
                <w:lang w:eastAsia="ko-KR"/>
              </w:rPr>
            </w:pPr>
            <w:r>
              <w:rPr>
                <w:rFonts w:eastAsia="Batang" w:cs="Arial"/>
                <w:lang w:eastAsia="ko-KR"/>
              </w:rPr>
              <w:t>Revision of C1-216819</w:t>
            </w:r>
          </w:p>
          <w:p w14:paraId="4BE3992D" w14:textId="12BE9587" w:rsidR="005617B6" w:rsidRDefault="005617B6" w:rsidP="005617B6">
            <w:pPr>
              <w:rPr>
                <w:rFonts w:eastAsia="Batang" w:cs="Arial"/>
                <w:lang w:eastAsia="ko-KR"/>
              </w:rPr>
            </w:pPr>
            <w:r>
              <w:rPr>
                <w:rFonts w:eastAsia="Batang" w:cs="Arial"/>
                <w:lang w:eastAsia="ko-KR"/>
              </w:rPr>
              <w:t>Ivo Mon 8:44</w:t>
            </w:r>
          </w:p>
          <w:p w14:paraId="757836D9" w14:textId="77777777" w:rsidR="005617B6" w:rsidRDefault="005617B6" w:rsidP="005617B6">
            <w:pPr>
              <w:rPr>
                <w:rFonts w:eastAsia="Batang" w:cs="Arial"/>
                <w:lang w:eastAsia="ko-KR"/>
              </w:rPr>
            </w:pPr>
            <w:r>
              <w:rPr>
                <w:rFonts w:eastAsia="Batang" w:cs="Arial"/>
                <w:lang w:eastAsia="ko-KR"/>
              </w:rPr>
              <w:t>Rev required</w:t>
            </w:r>
          </w:p>
          <w:p w14:paraId="72A11CBC" w14:textId="77777777" w:rsidR="005617B6" w:rsidRDefault="005617B6" w:rsidP="005617B6">
            <w:pPr>
              <w:rPr>
                <w:rFonts w:eastAsia="Batang" w:cs="Arial"/>
                <w:lang w:eastAsia="ko-KR"/>
              </w:rPr>
            </w:pPr>
          </w:p>
          <w:p w14:paraId="29D854C1" w14:textId="551371B6" w:rsidR="005617B6" w:rsidRDefault="005617B6" w:rsidP="005617B6">
            <w:pPr>
              <w:rPr>
                <w:rFonts w:eastAsia="Batang" w:cs="Arial"/>
                <w:lang w:eastAsia="ko-KR"/>
              </w:rPr>
            </w:pPr>
            <w:r>
              <w:rPr>
                <w:rFonts w:eastAsia="Batang" w:cs="Arial"/>
                <w:lang w:eastAsia="ko-KR"/>
              </w:rPr>
              <w:t>Chen Mon 9:26</w:t>
            </w:r>
          </w:p>
          <w:p w14:paraId="6B383EB6" w14:textId="77777777" w:rsidR="005617B6" w:rsidRDefault="005617B6" w:rsidP="005617B6">
            <w:pPr>
              <w:rPr>
                <w:rFonts w:eastAsia="Batang" w:cs="Arial"/>
                <w:lang w:eastAsia="ko-KR"/>
              </w:rPr>
            </w:pPr>
            <w:r>
              <w:rPr>
                <w:rFonts w:eastAsia="Batang" w:cs="Arial"/>
                <w:lang w:eastAsia="ko-KR"/>
              </w:rPr>
              <w:t>Rev required</w:t>
            </w:r>
          </w:p>
          <w:p w14:paraId="3B68F53A" w14:textId="77777777" w:rsidR="005617B6" w:rsidRDefault="005617B6" w:rsidP="005617B6">
            <w:pPr>
              <w:rPr>
                <w:rFonts w:eastAsia="Batang" w:cs="Arial"/>
                <w:lang w:eastAsia="ko-KR"/>
              </w:rPr>
            </w:pPr>
          </w:p>
          <w:p w14:paraId="449477FA" w14:textId="77777777" w:rsidR="005617B6" w:rsidRDefault="005617B6" w:rsidP="005617B6">
            <w:pPr>
              <w:rPr>
                <w:rFonts w:eastAsia="Batang" w:cs="Arial"/>
                <w:lang w:eastAsia="ko-KR"/>
              </w:rPr>
            </w:pPr>
            <w:r>
              <w:rPr>
                <w:rFonts w:eastAsia="Batang" w:cs="Arial"/>
                <w:lang w:eastAsia="ko-KR"/>
              </w:rPr>
              <w:t>Lin Mon 13:43</w:t>
            </w:r>
          </w:p>
          <w:p w14:paraId="0ECB9DB8" w14:textId="77777777" w:rsidR="005617B6" w:rsidRDefault="005617B6" w:rsidP="005617B6">
            <w:pPr>
              <w:rPr>
                <w:rFonts w:eastAsia="Batang" w:cs="Arial"/>
                <w:lang w:eastAsia="ko-KR"/>
              </w:rPr>
            </w:pPr>
            <w:r>
              <w:rPr>
                <w:rFonts w:eastAsia="Batang" w:cs="Arial"/>
                <w:lang w:eastAsia="ko-KR"/>
              </w:rPr>
              <w:t>Rev required. Prefers C1-220307.</w:t>
            </w:r>
          </w:p>
          <w:p w14:paraId="057808C6" w14:textId="77777777" w:rsidR="005617B6" w:rsidRDefault="005617B6" w:rsidP="005617B6">
            <w:pPr>
              <w:rPr>
                <w:rFonts w:eastAsia="Batang" w:cs="Arial"/>
                <w:lang w:eastAsia="ko-KR"/>
              </w:rPr>
            </w:pPr>
          </w:p>
          <w:p w14:paraId="68F54FDF" w14:textId="5D527EAA" w:rsidR="005617B6" w:rsidRDefault="005617B6" w:rsidP="005617B6">
            <w:pPr>
              <w:rPr>
                <w:rFonts w:eastAsia="Batang" w:cs="Arial"/>
                <w:lang w:eastAsia="ko-KR"/>
              </w:rPr>
            </w:pPr>
            <w:r>
              <w:rPr>
                <w:rFonts w:eastAsia="Batang" w:cs="Arial"/>
                <w:lang w:eastAsia="ko-KR"/>
              </w:rPr>
              <w:t>Roozbeh Tue 23:05</w:t>
            </w:r>
          </w:p>
          <w:p w14:paraId="260603D7" w14:textId="77777777" w:rsidR="005617B6" w:rsidRDefault="005617B6" w:rsidP="005617B6">
            <w:pPr>
              <w:rPr>
                <w:rFonts w:eastAsia="Batang" w:cs="Arial"/>
                <w:lang w:eastAsia="ko-KR"/>
              </w:rPr>
            </w:pPr>
            <w:r>
              <w:rPr>
                <w:rFonts w:eastAsia="Batang" w:cs="Arial"/>
                <w:lang w:eastAsia="ko-KR"/>
              </w:rPr>
              <w:t>Provides draft revision</w:t>
            </w:r>
          </w:p>
          <w:p w14:paraId="16B6B54B" w14:textId="77777777" w:rsidR="005617B6" w:rsidRDefault="005617B6" w:rsidP="005617B6">
            <w:pPr>
              <w:rPr>
                <w:rFonts w:eastAsia="Batang" w:cs="Arial"/>
                <w:lang w:eastAsia="ko-KR"/>
              </w:rPr>
            </w:pPr>
          </w:p>
          <w:p w14:paraId="7A55ACEC" w14:textId="011EEEFB" w:rsidR="005617B6" w:rsidRDefault="005617B6" w:rsidP="005617B6">
            <w:pPr>
              <w:rPr>
                <w:rFonts w:eastAsia="Batang" w:cs="Arial"/>
                <w:lang w:eastAsia="ko-KR"/>
              </w:rPr>
            </w:pPr>
            <w:r>
              <w:rPr>
                <w:rFonts w:eastAsia="Batang" w:cs="Arial"/>
                <w:lang w:eastAsia="ko-KR"/>
              </w:rPr>
              <w:t>Ivo Thu 0:</w:t>
            </w:r>
            <w:r>
              <w:rPr>
                <w:rFonts w:eastAsia="Batang" w:cs="Arial"/>
                <w:lang w:eastAsia="ko-KR"/>
              </w:rPr>
              <w:t>2</w:t>
            </w:r>
            <w:r>
              <w:rPr>
                <w:rFonts w:eastAsia="Batang" w:cs="Arial"/>
                <w:lang w:eastAsia="ko-KR"/>
              </w:rPr>
              <w:t>0</w:t>
            </w:r>
          </w:p>
          <w:p w14:paraId="43D7E028" w14:textId="77777777" w:rsidR="005617B6" w:rsidRDefault="005617B6" w:rsidP="005617B6">
            <w:pPr>
              <w:rPr>
                <w:rFonts w:eastAsia="Batang" w:cs="Arial"/>
                <w:lang w:eastAsia="ko-KR"/>
              </w:rPr>
            </w:pPr>
            <w:r>
              <w:rPr>
                <w:rFonts w:eastAsia="Batang" w:cs="Arial"/>
                <w:lang w:eastAsia="ko-KR"/>
              </w:rPr>
              <w:t>Rev required</w:t>
            </w:r>
          </w:p>
          <w:p w14:paraId="7680F144" w14:textId="77777777" w:rsidR="005617B6" w:rsidRDefault="005617B6" w:rsidP="005617B6">
            <w:pPr>
              <w:rPr>
                <w:rFonts w:eastAsia="Batang" w:cs="Arial"/>
                <w:lang w:eastAsia="ko-KR"/>
              </w:rPr>
            </w:pPr>
          </w:p>
          <w:p w14:paraId="4BB4AA93" w14:textId="25573506" w:rsidR="005617B6" w:rsidRDefault="005617B6" w:rsidP="005617B6">
            <w:pPr>
              <w:rPr>
                <w:rFonts w:eastAsia="Batang" w:cs="Arial"/>
                <w:lang w:eastAsia="ko-KR"/>
              </w:rPr>
            </w:pPr>
            <w:r>
              <w:rPr>
                <w:rFonts w:eastAsia="Batang" w:cs="Arial"/>
                <w:lang w:eastAsia="ko-KR"/>
              </w:rPr>
              <w:t xml:space="preserve">Roozbeh </w:t>
            </w:r>
            <w:r>
              <w:rPr>
                <w:rFonts w:eastAsia="Batang" w:cs="Arial"/>
                <w:lang w:eastAsia="ko-KR"/>
              </w:rPr>
              <w:t>Thu</w:t>
            </w:r>
            <w:r>
              <w:rPr>
                <w:rFonts w:eastAsia="Batang" w:cs="Arial"/>
                <w:lang w:eastAsia="ko-KR"/>
              </w:rPr>
              <w:t xml:space="preserve"> </w:t>
            </w:r>
            <w:r>
              <w:rPr>
                <w:rFonts w:eastAsia="Batang" w:cs="Arial"/>
                <w:lang w:eastAsia="ko-KR"/>
              </w:rPr>
              <w:t>1:31</w:t>
            </w:r>
          </w:p>
          <w:p w14:paraId="6D00A064" w14:textId="77777777" w:rsidR="005617B6" w:rsidRDefault="005617B6" w:rsidP="005617B6">
            <w:pPr>
              <w:rPr>
                <w:rFonts w:eastAsia="Batang" w:cs="Arial"/>
                <w:lang w:eastAsia="ko-KR"/>
              </w:rPr>
            </w:pPr>
            <w:r>
              <w:rPr>
                <w:rFonts w:eastAsia="Batang" w:cs="Arial"/>
                <w:lang w:eastAsia="ko-KR"/>
              </w:rPr>
              <w:t>Provides draft revision</w:t>
            </w:r>
          </w:p>
          <w:p w14:paraId="2A08667F" w14:textId="77777777" w:rsidR="005617B6" w:rsidRDefault="005617B6" w:rsidP="005617B6">
            <w:pPr>
              <w:rPr>
                <w:rFonts w:eastAsia="Batang" w:cs="Arial"/>
                <w:lang w:eastAsia="ko-KR"/>
              </w:rPr>
            </w:pPr>
          </w:p>
          <w:p w14:paraId="1F50E257" w14:textId="27027CD8" w:rsidR="005617B6" w:rsidRDefault="005617B6" w:rsidP="005617B6">
            <w:pPr>
              <w:rPr>
                <w:rFonts w:eastAsia="Batang" w:cs="Arial"/>
                <w:lang w:eastAsia="ko-KR"/>
              </w:rPr>
            </w:pPr>
            <w:r>
              <w:rPr>
                <w:rFonts w:eastAsia="Batang" w:cs="Arial"/>
                <w:lang w:eastAsia="ko-KR"/>
              </w:rPr>
              <w:t xml:space="preserve">Lin </w:t>
            </w:r>
            <w:r>
              <w:rPr>
                <w:rFonts w:eastAsia="Batang" w:cs="Arial"/>
                <w:lang w:eastAsia="ko-KR"/>
              </w:rPr>
              <w:t>Thu</w:t>
            </w:r>
            <w:r>
              <w:rPr>
                <w:rFonts w:eastAsia="Batang" w:cs="Arial"/>
                <w:lang w:eastAsia="ko-KR"/>
              </w:rPr>
              <w:t xml:space="preserve"> </w:t>
            </w:r>
            <w:r>
              <w:rPr>
                <w:rFonts w:eastAsia="Batang" w:cs="Arial"/>
                <w:lang w:eastAsia="ko-KR"/>
              </w:rPr>
              <w:t>2:22</w:t>
            </w:r>
          </w:p>
          <w:p w14:paraId="7D07F307" w14:textId="5B063B07" w:rsidR="005617B6" w:rsidRDefault="005617B6" w:rsidP="005617B6">
            <w:pPr>
              <w:rPr>
                <w:rFonts w:eastAsia="Batang" w:cs="Arial"/>
                <w:lang w:eastAsia="ko-KR"/>
              </w:rPr>
            </w:pPr>
            <w:r>
              <w:rPr>
                <w:rFonts w:eastAsia="Batang" w:cs="Arial"/>
                <w:lang w:eastAsia="ko-KR"/>
              </w:rPr>
              <w:t>Merge into C1-220307 required</w:t>
            </w:r>
          </w:p>
          <w:p w14:paraId="584B574A" w14:textId="77777777" w:rsidR="005617B6" w:rsidRDefault="005617B6" w:rsidP="005617B6">
            <w:pPr>
              <w:rPr>
                <w:rFonts w:eastAsia="Batang" w:cs="Arial"/>
                <w:lang w:eastAsia="ko-KR"/>
              </w:rPr>
            </w:pPr>
          </w:p>
          <w:p w14:paraId="5D608A86" w14:textId="5EC73ECE" w:rsidR="005617B6" w:rsidRDefault="005617B6" w:rsidP="005617B6">
            <w:pPr>
              <w:rPr>
                <w:rFonts w:eastAsia="Batang" w:cs="Arial"/>
                <w:lang w:eastAsia="ko-KR"/>
              </w:rPr>
            </w:pPr>
            <w:r>
              <w:rPr>
                <w:rFonts w:eastAsia="Batang" w:cs="Arial"/>
                <w:lang w:eastAsia="ko-KR"/>
              </w:rPr>
              <w:t xml:space="preserve">Roozbeh Thu </w:t>
            </w:r>
            <w:r>
              <w:rPr>
                <w:rFonts w:eastAsia="Batang" w:cs="Arial"/>
                <w:lang w:eastAsia="ko-KR"/>
              </w:rPr>
              <w:t>4:40</w:t>
            </w:r>
          </w:p>
          <w:p w14:paraId="5BAF0BF2" w14:textId="2AC6622D" w:rsidR="005617B6" w:rsidRDefault="005617B6" w:rsidP="005617B6">
            <w:pPr>
              <w:rPr>
                <w:rFonts w:eastAsia="Batang" w:cs="Arial"/>
                <w:lang w:eastAsia="ko-KR"/>
              </w:rPr>
            </w:pPr>
            <w:r>
              <w:rPr>
                <w:rFonts w:eastAsia="Batang" w:cs="Arial"/>
                <w:lang w:eastAsia="ko-KR"/>
              </w:rPr>
              <w:t>Ok to merge C1-220199 into C1-220307</w:t>
            </w:r>
          </w:p>
          <w:p w14:paraId="2900BD95" w14:textId="6069DCE0" w:rsidR="005617B6" w:rsidRPr="00D95972" w:rsidRDefault="005617B6" w:rsidP="005617B6">
            <w:pPr>
              <w:rPr>
                <w:rFonts w:eastAsia="Batang" w:cs="Arial"/>
                <w:lang w:eastAsia="ko-KR"/>
              </w:rPr>
            </w:pPr>
          </w:p>
        </w:tc>
      </w:tr>
      <w:tr w:rsidR="005617B6" w:rsidRPr="00D95972" w14:paraId="78AE5637" w14:textId="77777777" w:rsidTr="000E162D">
        <w:tc>
          <w:tcPr>
            <w:tcW w:w="976" w:type="dxa"/>
            <w:tcBorders>
              <w:top w:val="nil"/>
              <w:left w:val="thinThickThinSmallGap" w:sz="24" w:space="0" w:color="auto"/>
              <w:bottom w:val="nil"/>
            </w:tcBorders>
            <w:shd w:val="clear" w:color="auto" w:fill="auto"/>
          </w:tcPr>
          <w:p w14:paraId="101965DB"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39654AB7"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7DF0253E" w14:textId="467B1983" w:rsidR="005617B6" w:rsidRPr="00D95972" w:rsidRDefault="005617B6" w:rsidP="005617B6">
            <w:pPr>
              <w:overflowPunct/>
              <w:autoSpaceDE/>
              <w:autoSpaceDN/>
              <w:adjustRightInd/>
              <w:textAlignment w:val="auto"/>
              <w:rPr>
                <w:rFonts w:cs="Arial"/>
                <w:lang w:val="en-US"/>
              </w:rPr>
            </w:pPr>
            <w:hyperlink r:id="rId247" w:history="1">
              <w:r>
                <w:rPr>
                  <w:rStyle w:val="Hyperlink"/>
                </w:rPr>
                <w:t>C1-220254</w:t>
              </w:r>
            </w:hyperlink>
          </w:p>
        </w:tc>
        <w:tc>
          <w:tcPr>
            <w:tcW w:w="4191" w:type="dxa"/>
            <w:gridSpan w:val="3"/>
            <w:tcBorders>
              <w:top w:val="single" w:sz="4" w:space="0" w:color="auto"/>
              <w:bottom w:val="single" w:sz="4" w:space="0" w:color="auto"/>
            </w:tcBorders>
            <w:shd w:val="clear" w:color="auto" w:fill="auto"/>
          </w:tcPr>
          <w:p w14:paraId="00D1C8C4" w14:textId="38A4114E" w:rsidR="005617B6" w:rsidRPr="00D95972" w:rsidRDefault="005617B6" w:rsidP="005617B6">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0B0FC9D1" w14:textId="09389DA1" w:rsidR="005617B6" w:rsidRPr="00D95972" w:rsidRDefault="005617B6" w:rsidP="005617B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7BE1CC2" w14:textId="5C03D71E" w:rsidR="005617B6" w:rsidRPr="00D95972" w:rsidRDefault="005617B6" w:rsidP="005617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622EE8" w14:textId="4196B431" w:rsidR="005617B6" w:rsidRPr="00D95972" w:rsidRDefault="005617B6" w:rsidP="005617B6">
            <w:pPr>
              <w:rPr>
                <w:rFonts w:eastAsia="Batang" w:cs="Arial"/>
                <w:lang w:eastAsia="ko-KR"/>
              </w:rPr>
            </w:pPr>
            <w:r>
              <w:rPr>
                <w:rFonts w:eastAsia="Batang" w:cs="Arial"/>
                <w:lang w:eastAsia="ko-KR"/>
              </w:rPr>
              <w:t>Noted</w:t>
            </w:r>
          </w:p>
        </w:tc>
      </w:tr>
      <w:tr w:rsidR="005617B6" w:rsidRPr="00D95972" w14:paraId="1D64D381" w14:textId="77777777" w:rsidTr="003D5B38">
        <w:tc>
          <w:tcPr>
            <w:tcW w:w="976" w:type="dxa"/>
            <w:tcBorders>
              <w:top w:val="nil"/>
              <w:left w:val="thinThickThinSmallGap" w:sz="24" w:space="0" w:color="auto"/>
              <w:bottom w:val="nil"/>
            </w:tcBorders>
            <w:shd w:val="clear" w:color="auto" w:fill="auto"/>
          </w:tcPr>
          <w:p w14:paraId="5D7A1FAF"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311E53F1"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73871672" w14:textId="2CC93653" w:rsidR="005617B6" w:rsidRPr="00D95972" w:rsidRDefault="005617B6" w:rsidP="005617B6">
            <w:pPr>
              <w:overflowPunct/>
              <w:autoSpaceDE/>
              <w:autoSpaceDN/>
              <w:adjustRightInd/>
              <w:textAlignment w:val="auto"/>
              <w:rPr>
                <w:rFonts w:cs="Arial"/>
                <w:lang w:val="en-US"/>
              </w:rPr>
            </w:pPr>
            <w:hyperlink r:id="rId248" w:history="1">
              <w:r>
                <w:rPr>
                  <w:rStyle w:val="Hyperlink"/>
                </w:rPr>
                <w:t>C1-220255</w:t>
              </w:r>
            </w:hyperlink>
          </w:p>
        </w:tc>
        <w:tc>
          <w:tcPr>
            <w:tcW w:w="4191" w:type="dxa"/>
            <w:gridSpan w:val="3"/>
            <w:tcBorders>
              <w:top w:val="single" w:sz="4" w:space="0" w:color="auto"/>
              <w:bottom w:val="single" w:sz="4" w:space="0" w:color="auto"/>
            </w:tcBorders>
            <w:shd w:val="clear" w:color="auto" w:fill="auto"/>
          </w:tcPr>
          <w:p w14:paraId="207501B6" w14:textId="27E8EDC3" w:rsidR="005617B6" w:rsidRPr="00D95972" w:rsidRDefault="005617B6" w:rsidP="005617B6">
            <w:pPr>
              <w:rPr>
                <w:rFonts w:cs="Arial"/>
              </w:rPr>
            </w:pPr>
            <w:r>
              <w:rPr>
                <w:rFonts w:cs="Arial"/>
              </w:rPr>
              <w:t>DP issue on EPS requirement</w:t>
            </w:r>
          </w:p>
        </w:tc>
        <w:tc>
          <w:tcPr>
            <w:tcW w:w="1767" w:type="dxa"/>
            <w:tcBorders>
              <w:top w:val="single" w:sz="4" w:space="0" w:color="auto"/>
              <w:bottom w:val="single" w:sz="4" w:space="0" w:color="auto"/>
            </w:tcBorders>
            <w:shd w:val="clear" w:color="auto" w:fill="auto"/>
          </w:tcPr>
          <w:p w14:paraId="43CF64FB" w14:textId="2DF61ABF" w:rsidR="005617B6" w:rsidRPr="00D95972" w:rsidRDefault="005617B6" w:rsidP="005617B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661BE10" w14:textId="556CE11C" w:rsidR="005617B6" w:rsidRPr="00D95972" w:rsidRDefault="005617B6" w:rsidP="005617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E7F326" w14:textId="46484E3F" w:rsidR="005617B6" w:rsidRDefault="005617B6" w:rsidP="005617B6">
            <w:pPr>
              <w:rPr>
                <w:rFonts w:eastAsia="Batang" w:cs="Arial"/>
                <w:lang w:eastAsia="ko-KR"/>
              </w:rPr>
            </w:pPr>
            <w:r>
              <w:rPr>
                <w:rFonts w:eastAsia="Batang" w:cs="Arial"/>
                <w:lang w:eastAsia="ko-KR"/>
              </w:rPr>
              <w:t>Noted</w:t>
            </w:r>
          </w:p>
          <w:p w14:paraId="5EEEAD3D" w14:textId="77777777" w:rsidR="005617B6" w:rsidRDefault="005617B6" w:rsidP="005617B6">
            <w:pPr>
              <w:rPr>
                <w:rFonts w:eastAsia="Batang" w:cs="Arial"/>
                <w:lang w:eastAsia="ko-KR"/>
              </w:rPr>
            </w:pPr>
          </w:p>
          <w:p w14:paraId="7F2B435C" w14:textId="2CC38592" w:rsidR="005617B6" w:rsidRDefault="005617B6" w:rsidP="005617B6">
            <w:pPr>
              <w:rPr>
                <w:rFonts w:eastAsia="Batang" w:cs="Arial"/>
                <w:lang w:eastAsia="ko-KR"/>
              </w:rPr>
            </w:pPr>
            <w:r>
              <w:rPr>
                <w:rFonts w:eastAsia="Batang" w:cs="Arial"/>
                <w:lang w:eastAsia="ko-KR"/>
              </w:rPr>
              <w:t>Ivo Mon 8:44</w:t>
            </w:r>
          </w:p>
          <w:p w14:paraId="39C409B2" w14:textId="10C3BF20" w:rsidR="005617B6" w:rsidRDefault="005617B6" w:rsidP="005617B6">
            <w:pPr>
              <w:rPr>
                <w:rFonts w:eastAsia="Batang" w:cs="Arial"/>
                <w:lang w:eastAsia="ko-KR"/>
              </w:rPr>
            </w:pPr>
            <w:r>
              <w:rPr>
                <w:rFonts w:eastAsia="Batang" w:cs="Arial"/>
                <w:lang w:eastAsia="ko-KR"/>
              </w:rPr>
              <w:t>Comments</w:t>
            </w:r>
          </w:p>
          <w:p w14:paraId="3298A782" w14:textId="77777777" w:rsidR="005617B6" w:rsidRDefault="005617B6" w:rsidP="005617B6">
            <w:pPr>
              <w:rPr>
                <w:rFonts w:eastAsia="Batang" w:cs="Arial"/>
                <w:lang w:eastAsia="ko-KR"/>
              </w:rPr>
            </w:pPr>
          </w:p>
          <w:p w14:paraId="255EE338" w14:textId="7CC7DE70" w:rsidR="005617B6" w:rsidRDefault="005617B6" w:rsidP="005617B6">
            <w:pPr>
              <w:rPr>
                <w:rFonts w:eastAsia="Batang" w:cs="Arial"/>
                <w:lang w:eastAsia="ko-KR"/>
              </w:rPr>
            </w:pPr>
            <w:r>
              <w:rPr>
                <w:rFonts w:eastAsia="Batang" w:cs="Arial"/>
                <w:lang w:eastAsia="ko-KR"/>
              </w:rPr>
              <w:t>Sunghoon Tue 6:29</w:t>
            </w:r>
          </w:p>
          <w:p w14:paraId="443FAFA3" w14:textId="0F31D309" w:rsidR="005617B6" w:rsidRDefault="005617B6" w:rsidP="005617B6">
            <w:pPr>
              <w:rPr>
                <w:rFonts w:eastAsia="Batang" w:cs="Arial"/>
                <w:lang w:eastAsia="ko-KR"/>
              </w:rPr>
            </w:pPr>
            <w:r>
              <w:rPr>
                <w:rFonts w:eastAsia="Batang" w:cs="Arial"/>
                <w:lang w:eastAsia="ko-KR"/>
              </w:rPr>
              <w:t>Responds</w:t>
            </w:r>
          </w:p>
          <w:p w14:paraId="6EC52D39" w14:textId="046BB202" w:rsidR="005617B6" w:rsidRPr="00D95972" w:rsidRDefault="005617B6" w:rsidP="005617B6">
            <w:pPr>
              <w:rPr>
                <w:rFonts w:eastAsia="Batang" w:cs="Arial"/>
                <w:lang w:eastAsia="ko-KR"/>
              </w:rPr>
            </w:pPr>
          </w:p>
        </w:tc>
      </w:tr>
      <w:tr w:rsidR="005617B6" w:rsidRPr="00D95972" w14:paraId="538DF42E" w14:textId="77777777" w:rsidTr="0088391A">
        <w:tc>
          <w:tcPr>
            <w:tcW w:w="976" w:type="dxa"/>
            <w:tcBorders>
              <w:top w:val="nil"/>
              <w:left w:val="thinThickThinSmallGap" w:sz="24" w:space="0" w:color="auto"/>
              <w:bottom w:val="nil"/>
            </w:tcBorders>
            <w:shd w:val="clear" w:color="auto" w:fill="auto"/>
          </w:tcPr>
          <w:p w14:paraId="02307533"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80CCBD2"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3DF3E3CD" w14:textId="4C081518" w:rsidR="005617B6" w:rsidRPr="00D95972" w:rsidRDefault="005617B6" w:rsidP="005617B6">
            <w:pPr>
              <w:overflowPunct/>
              <w:autoSpaceDE/>
              <w:autoSpaceDN/>
              <w:adjustRightInd/>
              <w:textAlignment w:val="auto"/>
              <w:rPr>
                <w:rFonts w:cs="Arial"/>
                <w:lang w:val="en-US"/>
              </w:rPr>
            </w:pPr>
            <w:hyperlink r:id="rId249" w:history="1">
              <w:r>
                <w:rPr>
                  <w:rStyle w:val="Hyperlink"/>
                </w:rPr>
                <w:t>C1-220256</w:t>
              </w:r>
            </w:hyperlink>
          </w:p>
        </w:tc>
        <w:tc>
          <w:tcPr>
            <w:tcW w:w="4191" w:type="dxa"/>
            <w:gridSpan w:val="3"/>
            <w:tcBorders>
              <w:top w:val="single" w:sz="4" w:space="0" w:color="auto"/>
              <w:bottom w:val="single" w:sz="4" w:space="0" w:color="auto"/>
            </w:tcBorders>
            <w:shd w:val="clear" w:color="auto" w:fill="auto"/>
          </w:tcPr>
          <w:p w14:paraId="5076F5E8" w14:textId="5633E933" w:rsidR="005617B6" w:rsidRPr="00D95972" w:rsidRDefault="005617B6" w:rsidP="005617B6">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auto"/>
          </w:tcPr>
          <w:p w14:paraId="7EC4953A" w14:textId="20863068" w:rsidR="005617B6" w:rsidRPr="00D95972" w:rsidRDefault="005617B6" w:rsidP="005617B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69DCB01" w14:textId="56FBC851" w:rsidR="005617B6" w:rsidRPr="00D95972" w:rsidRDefault="005617B6" w:rsidP="005617B6">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17F9A0" w14:textId="31265E19" w:rsidR="005617B6" w:rsidRDefault="005617B6" w:rsidP="005617B6">
            <w:pPr>
              <w:rPr>
                <w:rFonts w:eastAsia="Batang" w:cs="Arial"/>
                <w:lang w:eastAsia="ko-KR"/>
              </w:rPr>
            </w:pPr>
            <w:r>
              <w:rPr>
                <w:rFonts w:eastAsia="Batang" w:cs="Arial"/>
                <w:lang w:eastAsia="ko-KR"/>
              </w:rPr>
              <w:t>Postponed</w:t>
            </w:r>
          </w:p>
          <w:p w14:paraId="27F4A72C" w14:textId="04BBC2EB" w:rsidR="005617B6" w:rsidRDefault="005617B6" w:rsidP="005617B6">
            <w:pPr>
              <w:rPr>
                <w:rFonts w:eastAsia="Batang" w:cs="Arial"/>
                <w:lang w:eastAsia="ko-KR"/>
              </w:rPr>
            </w:pPr>
            <w:r>
              <w:rPr>
                <w:rFonts w:eastAsia="Batang" w:cs="Arial"/>
                <w:lang w:eastAsia="ko-KR"/>
              </w:rPr>
              <w:t>Requested by author, Wed 2:49</w:t>
            </w:r>
          </w:p>
          <w:p w14:paraId="0664163D" w14:textId="77777777" w:rsidR="005617B6" w:rsidRDefault="005617B6" w:rsidP="005617B6">
            <w:pPr>
              <w:rPr>
                <w:rFonts w:eastAsia="Batang" w:cs="Arial"/>
                <w:lang w:eastAsia="ko-KR"/>
              </w:rPr>
            </w:pPr>
          </w:p>
          <w:p w14:paraId="346D370C" w14:textId="23D03A94" w:rsidR="005617B6" w:rsidRDefault="005617B6" w:rsidP="005617B6">
            <w:pPr>
              <w:rPr>
                <w:rFonts w:eastAsia="Batang" w:cs="Arial"/>
                <w:lang w:eastAsia="ko-KR"/>
              </w:rPr>
            </w:pPr>
            <w:r>
              <w:rPr>
                <w:rFonts w:eastAsia="Batang" w:cs="Arial"/>
                <w:lang w:eastAsia="ko-KR"/>
              </w:rPr>
              <w:t>Roozbeh Mon 2:10</w:t>
            </w:r>
          </w:p>
          <w:p w14:paraId="5CE5943C" w14:textId="203B0F14" w:rsidR="005617B6" w:rsidRDefault="005617B6" w:rsidP="005617B6">
            <w:pPr>
              <w:rPr>
                <w:rFonts w:eastAsia="Batang" w:cs="Arial"/>
                <w:lang w:eastAsia="ko-KR"/>
              </w:rPr>
            </w:pPr>
            <w:r>
              <w:rPr>
                <w:rFonts w:eastAsia="Batang" w:cs="Arial"/>
                <w:lang w:eastAsia="ko-KR"/>
              </w:rPr>
              <w:t>Questions for clarification</w:t>
            </w:r>
          </w:p>
          <w:p w14:paraId="3292C5F9" w14:textId="77777777" w:rsidR="005617B6" w:rsidRDefault="005617B6" w:rsidP="005617B6">
            <w:pPr>
              <w:rPr>
                <w:rFonts w:eastAsia="Batang" w:cs="Arial"/>
                <w:lang w:eastAsia="ko-KR"/>
              </w:rPr>
            </w:pPr>
          </w:p>
          <w:p w14:paraId="43C1AC03" w14:textId="33B34358" w:rsidR="005617B6" w:rsidRDefault="005617B6" w:rsidP="005617B6">
            <w:pPr>
              <w:rPr>
                <w:rFonts w:eastAsia="Batang" w:cs="Arial"/>
                <w:lang w:eastAsia="ko-KR"/>
              </w:rPr>
            </w:pPr>
            <w:r>
              <w:rPr>
                <w:rFonts w:eastAsia="Batang" w:cs="Arial"/>
                <w:lang w:eastAsia="ko-KR"/>
              </w:rPr>
              <w:t>Ivo Mon 8:42</w:t>
            </w:r>
          </w:p>
          <w:p w14:paraId="77F0BEA9" w14:textId="77777777" w:rsidR="005617B6" w:rsidRDefault="005617B6" w:rsidP="005617B6">
            <w:pPr>
              <w:rPr>
                <w:rFonts w:eastAsia="Batang" w:cs="Arial"/>
                <w:lang w:eastAsia="ko-KR"/>
              </w:rPr>
            </w:pPr>
            <w:r>
              <w:rPr>
                <w:rFonts w:eastAsia="Batang" w:cs="Arial"/>
                <w:lang w:eastAsia="ko-KR"/>
              </w:rPr>
              <w:t>Rev required</w:t>
            </w:r>
          </w:p>
          <w:p w14:paraId="37F4310E" w14:textId="77777777" w:rsidR="005617B6" w:rsidRDefault="005617B6" w:rsidP="005617B6">
            <w:pPr>
              <w:rPr>
                <w:rFonts w:eastAsia="Batang" w:cs="Arial"/>
                <w:lang w:eastAsia="ko-KR"/>
              </w:rPr>
            </w:pPr>
          </w:p>
          <w:p w14:paraId="2E0AB224" w14:textId="6720E264" w:rsidR="005617B6" w:rsidRDefault="005617B6" w:rsidP="005617B6">
            <w:pPr>
              <w:rPr>
                <w:rFonts w:eastAsia="Batang" w:cs="Arial"/>
                <w:lang w:eastAsia="ko-KR"/>
              </w:rPr>
            </w:pPr>
            <w:r>
              <w:rPr>
                <w:rFonts w:eastAsia="Batang" w:cs="Arial"/>
                <w:lang w:eastAsia="ko-KR"/>
              </w:rPr>
              <w:lastRenderedPageBreak/>
              <w:t>Lin Mon 13:47</w:t>
            </w:r>
          </w:p>
          <w:p w14:paraId="0FD17E00" w14:textId="77777777" w:rsidR="005617B6" w:rsidRDefault="005617B6" w:rsidP="005617B6">
            <w:pPr>
              <w:rPr>
                <w:rFonts w:eastAsia="Batang" w:cs="Arial"/>
                <w:lang w:eastAsia="ko-KR"/>
              </w:rPr>
            </w:pPr>
            <w:r>
              <w:rPr>
                <w:rFonts w:eastAsia="Batang" w:cs="Arial"/>
                <w:lang w:eastAsia="ko-KR"/>
              </w:rPr>
              <w:t>Rev required</w:t>
            </w:r>
          </w:p>
          <w:p w14:paraId="488C931A" w14:textId="77777777" w:rsidR="005617B6" w:rsidRDefault="005617B6" w:rsidP="005617B6">
            <w:pPr>
              <w:rPr>
                <w:rFonts w:eastAsia="Batang" w:cs="Arial"/>
                <w:lang w:eastAsia="ko-KR"/>
              </w:rPr>
            </w:pPr>
          </w:p>
          <w:p w14:paraId="53F41965" w14:textId="4C6A0EC1" w:rsidR="005617B6" w:rsidRDefault="005617B6" w:rsidP="005617B6">
            <w:pPr>
              <w:rPr>
                <w:rFonts w:eastAsia="Batang" w:cs="Arial"/>
                <w:lang w:eastAsia="ko-KR"/>
              </w:rPr>
            </w:pPr>
            <w:r>
              <w:rPr>
                <w:rFonts w:eastAsia="Batang" w:cs="Arial"/>
                <w:lang w:eastAsia="ko-KR"/>
              </w:rPr>
              <w:t>Sunghoon Tue 3:36</w:t>
            </w:r>
          </w:p>
          <w:p w14:paraId="567F266F" w14:textId="72EC08BA" w:rsidR="005617B6" w:rsidRDefault="005617B6" w:rsidP="005617B6">
            <w:pPr>
              <w:rPr>
                <w:rFonts w:eastAsia="Batang" w:cs="Arial"/>
                <w:lang w:eastAsia="ko-KR"/>
              </w:rPr>
            </w:pPr>
            <w:r>
              <w:rPr>
                <w:rFonts w:eastAsia="Batang" w:cs="Arial"/>
                <w:lang w:eastAsia="ko-KR"/>
              </w:rPr>
              <w:t>Answers Roozbeh</w:t>
            </w:r>
          </w:p>
          <w:p w14:paraId="4C86C42A" w14:textId="77777777" w:rsidR="005617B6" w:rsidRDefault="005617B6" w:rsidP="005617B6">
            <w:pPr>
              <w:rPr>
                <w:rFonts w:eastAsia="Batang" w:cs="Arial"/>
                <w:lang w:eastAsia="ko-KR"/>
              </w:rPr>
            </w:pPr>
          </w:p>
          <w:p w14:paraId="69204F21" w14:textId="3C9CEA77" w:rsidR="005617B6" w:rsidRDefault="005617B6" w:rsidP="005617B6">
            <w:pPr>
              <w:rPr>
                <w:rFonts w:eastAsia="Batang" w:cs="Arial"/>
                <w:lang w:eastAsia="ko-KR"/>
              </w:rPr>
            </w:pPr>
            <w:r>
              <w:rPr>
                <w:rFonts w:eastAsia="Batang" w:cs="Arial"/>
                <w:lang w:eastAsia="ko-KR"/>
              </w:rPr>
              <w:t>Sunghoon Tue 5:53</w:t>
            </w:r>
          </w:p>
          <w:p w14:paraId="178896F5" w14:textId="77777777" w:rsidR="005617B6" w:rsidRDefault="005617B6" w:rsidP="005617B6">
            <w:pPr>
              <w:rPr>
                <w:rFonts w:eastAsia="Batang" w:cs="Arial"/>
                <w:lang w:eastAsia="ko-KR"/>
              </w:rPr>
            </w:pPr>
            <w:r>
              <w:rPr>
                <w:rFonts w:eastAsia="Batang" w:cs="Arial"/>
                <w:lang w:eastAsia="ko-KR"/>
              </w:rPr>
              <w:t>Provides draft revision</w:t>
            </w:r>
          </w:p>
          <w:p w14:paraId="7F3C10A0" w14:textId="77777777" w:rsidR="005617B6" w:rsidRDefault="005617B6" w:rsidP="005617B6">
            <w:pPr>
              <w:rPr>
                <w:rFonts w:eastAsia="Batang" w:cs="Arial"/>
                <w:lang w:eastAsia="ko-KR"/>
              </w:rPr>
            </w:pPr>
          </w:p>
          <w:p w14:paraId="3E56D3C5" w14:textId="6AE35DDE" w:rsidR="005617B6" w:rsidRDefault="005617B6" w:rsidP="005617B6">
            <w:pPr>
              <w:rPr>
                <w:rFonts w:eastAsia="Batang" w:cs="Arial"/>
                <w:lang w:eastAsia="ko-KR"/>
              </w:rPr>
            </w:pPr>
            <w:r>
              <w:rPr>
                <w:rFonts w:eastAsia="Batang" w:cs="Arial"/>
                <w:lang w:eastAsia="ko-KR"/>
              </w:rPr>
              <w:t>Sunghoon Tue 7:20</w:t>
            </w:r>
          </w:p>
          <w:p w14:paraId="2406F9F8" w14:textId="411332E8" w:rsidR="005617B6" w:rsidRDefault="005617B6" w:rsidP="005617B6">
            <w:pPr>
              <w:rPr>
                <w:rFonts w:eastAsia="Batang" w:cs="Arial"/>
                <w:lang w:eastAsia="ko-KR"/>
              </w:rPr>
            </w:pPr>
            <w:r>
              <w:rPr>
                <w:rFonts w:eastAsia="Batang" w:cs="Arial"/>
                <w:lang w:eastAsia="ko-KR"/>
              </w:rPr>
              <w:t>Answers Lin</w:t>
            </w:r>
          </w:p>
          <w:p w14:paraId="79CC53E2" w14:textId="77777777" w:rsidR="005617B6" w:rsidRDefault="005617B6" w:rsidP="005617B6">
            <w:pPr>
              <w:rPr>
                <w:rFonts w:eastAsia="Batang" w:cs="Arial"/>
                <w:lang w:eastAsia="ko-KR"/>
              </w:rPr>
            </w:pPr>
          </w:p>
          <w:p w14:paraId="2EBAEF34" w14:textId="396B89DE" w:rsidR="005617B6" w:rsidRDefault="005617B6" w:rsidP="005617B6">
            <w:pPr>
              <w:rPr>
                <w:rFonts w:eastAsia="Batang" w:cs="Arial"/>
                <w:lang w:eastAsia="ko-KR"/>
              </w:rPr>
            </w:pPr>
            <w:r>
              <w:rPr>
                <w:rFonts w:eastAsia="Batang" w:cs="Arial"/>
                <w:lang w:eastAsia="ko-KR"/>
              </w:rPr>
              <w:t>Lin Tue 15:42</w:t>
            </w:r>
          </w:p>
          <w:p w14:paraId="54775928" w14:textId="64117832" w:rsidR="005617B6" w:rsidRDefault="005617B6" w:rsidP="005617B6">
            <w:pPr>
              <w:rPr>
                <w:rFonts w:eastAsia="Batang" w:cs="Arial"/>
                <w:lang w:eastAsia="ko-KR"/>
              </w:rPr>
            </w:pPr>
            <w:r>
              <w:rPr>
                <w:rFonts w:eastAsia="Batang" w:cs="Arial"/>
                <w:lang w:eastAsia="ko-KR"/>
              </w:rPr>
              <w:t>Provides feedback</w:t>
            </w:r>
          </w:p>
          <w:p w14:paraId="18623000" w14:textId="77777777" w:rsidR="005617B6" w:rsidRDefault="005617B6" w:rsidP="005617B6">
            <w:pPr>
              <w:rPr>
                <w:rFonts w:eastAsia="Batang" w:cs="Arial"/>
                <w:lang w:eastAsia="ko-KR"/>
              </w:rPr>
            </w:pPr>
          </w:p>
          <w:p w14:paraId="09D81F82" w14:textId="285CBF38" w:rsidR="005617B6" w:rsidRDefault="005617B6" w:rsidP="005617B6">
            <w:pPr>
              <w:rPr>
                <w:rFonts w:eastAsia="Batang" w:cs="Arial"/>
                <w:lang w:eastAsia="ko-KR"/>
              </w:rPr>
            </w:pPr>
            <w:r>
              <w:rPr>
                <w:rFonts w:eastAsia="Batang" w:cs="Arial"/>
                <w:lang w:eastAsia="ko-KR"/>
              </w:rPr>
              <w:t>Sunghoon Tue 19:01</w:t>
            </w:r>
          </w:p>
          <w:p w14:paraId="433D8637" w14:textId="56449F6C" w:rsidR="005617B6" w:rsidRDefault="005617B6" w:rsidP="005617B6">
            <w:pPr>
              <w:rPr>
                <w:rFonts w:eastAsia="Batang" w:cs="Arial"/>
                <w:lang w:eastAsia="ko-KR"/>
              </w:rPr>
            </w:pPr>
            <w:r>
              <w:rPr>
                <w:rFonts w:eastAsia="Batang" w:cs="Arial"/>
                <w:lang w:eastAsia="ko-KR"/>
              </w:rPr>
              <w:t>Agrees with Lin</w:t>
            </w:r>
          </w:p>
          <w:p w14:paraId="10AF7AF6" w14:textId="77777777" w:rsidR="005617B6" w:rsidRDefault="005617B6" w:rsidP="005617B6">
            <w:pPr>
              <w:rPr>
                <w:rFonts w:eastAsia="Batang" w:cs="Arial"/>
                <w:lang w:eastAsia="ko-KR"/>
              </w:rPr>
            </w:pPr>
          </w:p>
          <w:p w14:paraId="370CE970" w14:textId="2105CDA0" w:rsidR="005617B6" w:rsidRDefault="005617B6" w:rsidP="005617B6">
            <w:pPr>
              <w:rPr>
                <w:rFonts w:eastAsia="Batang" w:cs="Arial"/>
                <w:lang w:eastAsia="ko-KR"/>
              </w:rPr>
            </w:pPr>
            <w:r>
              <w:rPr>
                <w:rFonts w:eastAsia="Batang" w:cs="Arial"/>
                <w:lang w:eastAsia="ko-KR"/>
              </w:rPr>
              <w:t>Roozbeh Tue 19:06</w:t>
            </w:r>
          </w:p>
          <w:p w14:paraId="05643EC4" w14:textId="77777777" w:rsidR="005617B6" w:rsidRDefault="005617B6" w:rsidP="005617B6">
            <w:pPr>
              <w:rPr>
                <w:rFonts w:eastAsia="Batang" w:cs="Arial"/>
                <w:lang w:eastAsia="ko-KR"/>
              </w:rPr>
            </w:pPr>
            <w:r>
              <w:rPr>
                <w:rFonts w:eastAsia="Batang" w:cs="Arial"/>
                <w:lang w:eastAsia="ko-KR"/>
              </w:rPr>
              <w:t>Questions for clarification</w:t>
            </w:r>
          </w:p>
          <w:p w14:paraId="222324F6" w14:textId="77777777" w:rsidR="005617B6" w:rsidRDefault="005617B6" w:rsidP="005617B6">
            <w:pPr>
              <w:rPr>
                <w:rFonts w:eastAsia="Batang" w:cs="Arial"/>
                <w:lang w:eastAsia="ko-KR"/>
              </w:rPr>
            </w:pPr>
          </w:p>
          <w:p w14:paraId="394DC01E" w14:textId="56421A27" w:rsidR="005617B6" w:rsidRDefault="005617B6" w:rsidP="005617B6">
            <w:pPr>
              <w:rPr>
                <w:rFonts w:eastAsia="Batang" w:cs="Arial"/>
                <w:lang w:eastAsia="ko-KR"/>
              </w:rPr>
            </w:pPr>
            <w:r>
              <w:rPr>
                <w:rFonts w:eastAsia="Batang" w:cs="Arial"/>
                <w:lang w:eastAsia="ko-KR"/>
              </w:rPr>
              <w:t>Sunghoon Wed 2:49</w:t>
            </w:r>
          </w:p>
          <w:p w14:paraId="76D01510" w14:textId="643BF4A9" w:rsidR="005617B6" w:rsidRDefault="005617B6" w:rsidP="005617B6">
            <w:pPr>
              <w:rPr>
                <w:rFonts w:eastAsia="Batang" w:cs="Arial"/>
                <w:lang w:eastAsia="ko-KR"/>
              </w:rPr>
            </w:pPr>
            <w:r>
              <w:rPr>
                <w:rFonts w:eastAsia="Batang" w:cs="Arial"/>
                <w:lang w:eastAsia="ko-KR"/>
              </w:rPr>
              <w:t>Request to postpone</w:t>
            </w:r>
          </w:p>
          <w:p w14:paraId="7E81C5CB" w14:textId="78B71164" w:rsidR="005617B6" w:rsidRPr="00D95972" w:rsidRDefault="005617B6" w:rsidP="005617B6">
            <w:pPr>
              <w:rPr>
                <w:rFonts w:eastAsia="Batang" w:cs="Arial"/>
                <w:lang w:eastAsia="ko-KR"/>
              </w:rPr>
            </w:pPr>
          </w:p>
        </w:tc>
      </w:tr>
      <w:tr w:rsidR="005617B6" w:rsidRPr="00D95972" w14:paraId="371181C5" w14:textId="77777777" w:rsidTr="000E162D">
        <w:tc>
          <w:tcPr>
            <w:tcW w:w="976" w:type="dxa"/>
            <w:tcBorders>
              <w:top w:val="nil"/>
              <w:left w:val="thinThickThinSmallGap" w:sz="24" w:space="0" w:color="auto"/>
              <w:bottom w:val="nil"/>
            </w:tcBorders>
            <w:shd w:val="clear" w:color="auto" w:fill="auto"/>
          </w:tcPr>
          <w:p w14:paraId="6FEFA417"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5776F852"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0A214646" w14:textId="17A91495" w:rsidR="005617B6" w:rsidRPr="00D95972" w:rsidRDefault="005617B6" w:rsidP="005617B6">
            <w:pPr>
              <w:overflowPunct/>
              <w:autoSpaceDE/>
              <w:autoSpaceDN/>
              <w:adjustRightInd/>
              <w:textAlignment w:val="auto"/>
              <w:rPr>
                <w:rFonts w:cs="Arial"/>
                <w:lang w:val="en-US"/>
              </w:rPr>
            </w:pPr>
            <w:hyperlink r:id="rId250" w:history="1">
              <w:r>
                <w:rPr>
                  <w:rStyle w:val="Hyperlink"/>
                </w:rPr>
                <w:t>C1-220260</w:t>
              </w:r>
            </w:hyperlink>
          </w:p>
        </w:tc>
        <w:tc>
          <w:tcPr>
            <w:tcW w:w="4191" w:type="dxa"/>
            <w:gridSpan w:val="3"/>
            <w:tcBorders>
              <w:top w:val="single" w:sz="4" w:space="0" w:color="auto"/>
              <w:bottom w:val="single" w:sz="4" w:space="0" w:color="auto"/>
            </w:tcBorders>
            <w:shd w:val="clear" w:color="auto" w:fill="auto"/>
          </w:tcPr>
          <w:p w14:paraId="39918ECC" w14:textId="2C42ABB2" w:rsidR="005617B6" w:rsidRPr="00D95972" w:rsidRDefault="005617B6" w:rsidP="005617B6">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auto"/>
          </w:tcPr>
          <w:p w14:paraId="201FF7C3" w14:textId="14C193F9" w:rsidR="005617B6" w:rsidRPr="00D95972" w:rsidRDefault="005617B6" w:rsidP="005617B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570AA8B" w14:textId="615675CC" w:rsidR="005617B6" w:rsidRPr="00D95972" w:rsidRDefault="005617B6" w:rsidP="005617B6">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B3A89" w14:textId="74809DF1" w:rsidR="005617B6" w:rsidRPr="00D95972" w:rsidRDefault="005617B6" w:rsidP="005617B6">
            <w:pPr>
              <w:rPr>
                <w:rFonts w:eastAsia="Batang" w:cs="Arial"/>
                <w:lang w:eastAsia="ko-KR"/>
              </w:rPr>
            </w:pPr>
            <w:r>
              <w:rPr>
                <w:rFonts w:eastAsia="Batang" w:cs="Arial"/>
                <w:lang w:eastAsia="ko-KR"/>
              </w:rPr>
              <w:t>Agreed</w:t>
            </w:r>
          </w:p>
        </w:tc>
      </w:tr>
      <w:tr w:rsidR="005617B6" w:rsidRPr="00D95972" w14:paraId="3BD7F1FE" w14:textId="77777777" w:rsidTr="00D43040">
        <w:tc>
          <w:tcPr>
            <w:tcW w:w="976" w:type="dxa"/>
            <w:tcBorders>
              <w:top w:val="nil"/>
              <w:left w:val="thinThickThinSmallGap" w:sz="24" w:space="0" w:color="auto"/>
              <w:bottom w:val="nil"/>
            </w:tcBorders>
            <w:shd w:val="clear" w:color="auto" w:fill="auto"/>
          </w:tcPr>
          <w:p w14:paraId="2ACBE67A"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6B55A36B"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4F6B3C8D" w14:textId="01BD4945" w:rsidR="005617B6" w:rsidRPr="00D95972" w:rsidRDefault="005617B6" w:rsidP="005617B6">
            <w:pPr>
              <w:overflowPunct/>
              <w:autoSpaceDE/>
              <w:autoSpaceDN/>
              <w:adjustRightInd/>
              <w:textAlignment w:val="auto"/>
              <w:rPr>
                <w:rFonts w:cs="Arial"/>
                <w:lang w:val="en-US"/>
              </w:rPr>
            </w:pPr>
            <w:hyperlink r:id="rId251" w:history="1">
              <w:r>
                <w:rPr>
                  <w:rStyle w:val="Hyperlink"/>
                </w:rPr>
                <w:t>C1-220308</w:t>
              </w:r>
            </w:hyperlink>
          </w:p>
        </w:tc>
        <w:tc>
          <w:tcPr>
            <w:tcW w:w="4191" w:type="dxa"/>
            <w:gridSpan w:val="3"/>
            <w:tcBorders>
              <w:top w:val="single" w:sz="4" w:space="0" w:color="auto"/>
              <w:bottom w:val="single" w:sz="4" w:space="0" w:color="auto"/>
            </w:tcBorders>
            <w:shd w:val="clear" w:color="auto" w:fill="auto"/>
          </w:tcPr>
          <w:p w14:paraId="5FFED0A7" w14:textId="43218C94" w:rsidR="005617B6" w:rsidRPr="00D95972" w:rsidRDefault="005617B6" w:rsidP="005617B6">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auto"/>
          </w:tcPr>
          <w:p w14:paraId="4D9771EE" w14:textId="791AE7DF" w:rsidR="005617B6" w:rsidRPr="00D95972" w:rsidRDefault="005617B6" w:rsidP="005617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5FA9A71" w14:textId="183E5B9D" w:rsidR="005617B6" w:rsidRPr="00D95972" w:rsidRDefault="005617B6" w:rsidP="005617B6">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03B8DE" w14:textId="35930861" w:rsidR="005617B6" w:rsidRPr="00D95972" w:rsidRDefault="005617B6" w:rsidP="005617B6">
            <w:pPr>
              <w:rPr>
                <w:rFonts w:eastAsia="Batang" w:cs="Arial"/>
                <w:lang w:eastAsia="ko-KR"/>
              </w:rPr>
            </w:pPr>
            <w:r>
              <w:rPr>
                <w:rFonts w:eastAsia="Batang" w:cs="Arial"/>
                <w:lang w:eastAsia="ko-KR"/>
              </w:rPr>
              <w:t>Agreed</w:t>
            </w:r>
          </w:p>
        </w:tc>
      </w:tr>
      <w:tr w:rsidR="005617B6" w:rsidRPr="00D95972" w14:paraId="48E97CF1" w14:textId="77777777" w:rsidTr="00A67A61">
        <w:tc>
          <w:tcPr>
            <w:tcW w:w="976" w:type="dxa"/>
            <w:tcBorders>
              <w:top w:val="nil"/>
              <w:left w:val="thinThickThinSmallGap" w:sz="24" w:space="0" w:color="auto"/>
              <w:bottom w:val="nil"/>
            </w:tcBorders>
            <w:shd w:val="clear" w:color="auto" w:fill="auto"/>
          </w:tcPr>
          <w:p w14:paraId="49D3CC53"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5D5274FA"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3F5E7915" w14:textId="3FE9C28A" w:rsidR="005617B6" w:rsidRPr="00D95972" w:rsidRDefault="005617B6" w:rsidP="005617B6">
            <w:pPr>
              <w:overflowPunct/>
              <w:autoSpaceDE/>
              <w:autoSpaceDN/>
              <w:adjustRightInd/>
              <w:textAlignment w:val="auto"/>
              <w:rPr>
                <w:rFonts w:cs="Arial"/>
                <w:lang w:val="en-US"/>
              </w:rPr>
            </w:pPr>
            <w:hyperlink r:id="rId252" w:history="1">
              <w:r>
                <w:rPr>
                  <w:rStyle w:val="Hyperlink"/>
                </w:rPr>
                <w:t>C1-220421</w:t>
              </w:r>
            </w:hyperlink>
          </w:p>
        </w:tc>
        <w:tc>
          <w:tcPr>
            <w:tcW w:w="4191" w:type="dxa"/>
            <w:gridSpan w:val="3"/>
            <w:tcBorders>
              <w:top w:val="single" w:sz="4" w:space="0" w:color="auto"/>
              <w:bottom w:val="single" w:sz="4" w:space="0" w:color="auto"/>
            </w:tcBorders>
            <w:shd w:val="clear" w:color="auto" w:fill="auto"/>
          </w:tcPr>
          <w:p w14:paraId="2657E170" w14:textId="64CCC0BB" w:rsidR="005617B6" w:rsidRPr="00D95972" w:rsidRDefault="005617B6" w:rsidP="005617B6">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1470521E" w14:textId="1E0AB0C9" w:rsidR="005617B6" w:rsidRPr="00D95972" w:rsidRDefault="005617B6" w:rsidP="005617B6">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40B06DD" w14:textId="1B2CC33F" w:rsidR="005617B6" w:rsidRPr="00D95972" w:rsidRDefault="005617B6" w:rsidP="005617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B67314" w14:textId="271BB6E4" w:rsidR="005617B6" w:rsidRDefault="005617B6" w:rsidP="005617B6">
            <w:pPr>
              <w:rPr>
                <w:rFonts w:eastAsia="Batang" w:cs="Arial"/>
                <w:lang w:eastAsia="ko-KR"/>
              </w:rPr>
            </w:pPr>
            <w:r>
              <w:rPr>
                <w:rFonts w:eastAsia="Batang" w:cs="Arial"/>
                <w:lang w:eastAsia="ko-KR"/>
              </w:rPr>
              <w:t>Noted</w:t>
            </w:r>
          </w:p>
          <w:p w14:paraId="063E05D1" w14:textId="77777777" w:rsidR="005617B6" w:rsidRDefault="005617B6" w:rsidP="005617B6">
            <w:pPr>
              <w:rPr>
                <w:rFonts w:eastAsia="Batang" w:cs="Arial"/>
                <w:lang w:eastAsia="ko-KR"/>
              </w:rPr>
            </w:pPr>
          </w:p>
          <w:p w14:paraId="737E7DEC" w14:textId="1969ADD2" w:rsidR="005617B6" w:rsidRDefault="005617B6" w:rsidP="005617B6">
            <w:pPr>
              <w:rPr>
                <w:rFonts w:eastAsia="Batang" w:cs="Arial"/>
                <w:lang w:eastAsia="ko-KR"/>
              </w:rPr>
            </w:pPr>
            <w:r>
              <w:rPr>
                <w:rFonts w:eastAsia="Batang" w:cs="Arial"/>
                <w:lang w:eastAsia="ko-KR"/>
              </w:rPr>
              <w:t>Roozbeh Mon 2:03</w:t>
            </w:r>
          </w:p>
          <w:p w14:paraId="56B1AF8F" w14:textId="1C030984" w:rsidR="005617B6" w:rsidRDefault="005617B6" w:rsidP="005617B6">
            <w:pPr>
              <w:rPr>
                <w:rFonts w:eastAsia="Batang" w:cs="Arial"/>
                <w:lang w:eastAsia="ko-KR"/>
              </w:rPr>
            </w:pPr>
            <w:r>
              <w:rPr>
                <w:rFonts w:eastAsia="Batang" w:cs="Arial"/>
                <w:lang w:eastAsia="ko-KR"/>
              </w:rPr>
              <w:t>Comments</w:t>
            </w:r>
          </w:p>
          <w:p w14:paraId="26132E71" w14:textId="77777777" w:rsidR="005617B6" w:rsidRPr="00D95972" w:rsidRDefault="005617B6" w:rsidP="005617B6">
            <w:pPr>
              <w:rPr>
                <w:rFonts w:eastAsia="Batang" w:cs="Arial"/>
                <w:lang w:eastAsia="ko-KR"/>
              </w:rPr>
            </w:pPr>
          </w:p>
        </w:tc>
      </w:tr>
      <w:tr w:rsidR="005617B6" w:rsidRPr="00D95972" w14:paraId="766EE82B" w14:textId="77777777" w:rsidTr="005508B7">
        <w:tc>
          <w:tcPr>
            <w:tcW w:w="976" w:type="dxa"/>
            <w:tcBorders>
              <w:top w:val="nil"/>
              <w:left w:val="thinThickThinSmallGap" w:sz="24" w:space="0" w:color="auto"/>
              <w:bottom w:val="nil"/>
            </w:tcBorders>
            <w:shd w:val="clear" w:color="auto" w:fill="auto"/>
          </w:tcPr>
          <w:p w14:paraId="60DAFDD9"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4C495741"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34A54842" w14:textId="310A6A7B" w:rsidR="005617B6" w:rsidRPr="00D95972" w:rsidRDefault="005617B6" w:rsidP="005617B6">
            <w:pPr>
              <w:overflowPunct/>
              <w:autoSpaceDE/>
              <w:autoSpaceDN/>
              <w:adjustRightInd/>
              <w:textAlignment w:val="auto"/>
              <w:rPr>
                <w:rFonts w:cs="Arial"/>
                <w:lang w:val="en-US"/>
              </w:rPr>
            </w:pPr>
            <w:hyperlink r:id="rId253" w:history="1">
              <w:r>
                <w:rPr>
                  <w:rStyle w:val="Hyperlink"/>
                </w:rPr>
                <w:t>C1-220456</w:t>
              </w:r>
            </w:hyperlink>
          </w:p>
        </w:tc>
        <w:tc>
          <w:tcPr>
            <w:tcW w:w="4191" w:type="dxa"/>
            <w:gridSpan w:val="3"/>
            <w:tcBorders>
              <w:top w:val="single" w:sz="4" w:space="0" w:color="auto"/>
              <w:bottom w:val="single" w:sz="4" w:space="0" w:color="auto"/>
            </w:tcBorders>
            <w:shd w:val="clear" w:color="auto" w:fill="auto"/>
          </w:tcPr>
          <w:p w14:paraId="43D1D82E" w14:textId="46E0AD8B" w:rsidR="005617B6" w:rsidRPr="00D95972" w:rsidRDefault="005617B6" w:rsidP="005617B6">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auto"/>
          </w:tcPr>
          <w:p w14:paraId="645F2C22" w14:textId="346E968C" w:rsidR="005617B6" w:rsidRPr="00D95972" w:rsidRDefault="005617B6" w:rsidP="005617B6">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22D02DF" w14:textId="119245AA" w:rsidR="005617B6" w:rsidRPr="00D95972" w:rsidRDefault="005617B6" w:rsidP="005617B6">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6A226F" w14:textId="146383BF" w:rsidR="005617B6" w:rsidRDefault="005617B6" w:rsidP="005617B6">
            <w:pPr>
              <w:rPr>
                <w:rFonts w:eastAsia="Batang" w:cs="Arial"/>
                <w:lang w:eastAsia="ko-KR"/>
              </w:rPr>
            </w:pPr>
            <w:r>
              <w:rPr>
                <w:rFonts w:eastAsia="Batang" w:cs="Arial"/>
                <w:lang w:eastAsia="ko-KR"/>
              </w:rPr>
              <w:t>Merged into C1-220258 and its revisions</w:t>
            </w:r>
          </w:p>
          <w:p w14:paraId="1C53E9F0" w14:textId="77777777" w:rsidR="005617B6" w:rsidRDefault="005617B6" w:rsidP="005617B6">
            <w:pPr>
              <w:rPr>
                <w:rFonts w:eastAsia="Batang" w:cs="Arial"/>
                <w:lang w:eastAsia="ko-KR"/>
              </w:rPr>
            </w:pPr>
            <w:r>
              <w:rPr>
                <w:rFonts w:eastAsia="Batang" w:cs="Arial"/>
                <w:lang w:eastAsia="ko-KR"/>
              </w:rPr>
              <w:t>Requested by author, Wed 5:57</w:t>
            </w:r>
          </w:p>
          <w:p w14:paraId="20430585" w14:textId="77777777" w:rsidR="005617B6" w:rsidRDefault="005617B6" w:rsidP="005617B6">
            <w:pPr>
              <w:rPr>
                <w:rFonts w:eastAsia="Batang" w:cs="Arial"/>
                <w:lang w:eastAsia="ko-KR"/>
              </w:rPr>
            </w:pPr>
          </w:p>
          <w:p w14:paraId="5079899C" w14:textId="04B7F51D" w:rsidR="005617B6" w:rsidRDefault="005617B6" w:rsidP="005617B6">
            <w:pPr>
              <w:rPr>
                <w:rFonts w:eastAsia="Batang" w:cs="Arial"/>
                <w:lang w:eastAsia="ko-KR"/>
              </w:rPr>
            </w:pPr>
            <w:r>
              <w:rPr>
                <w:rFonts w:eastAsia="Batang" w:cs="Arial"/>
                <w:lang w:eastAsia="ko-KR"/>
              </w:rPr>
              <w:t>Sunghoon Mon 1:50</w:t>
            </w:r>
          </w:p>
          <w:p w14:paraId="69BBD648" w14:textId="77777777" w:rsidR="005617B6" w:rsidRDefault="005617B6" w:rsidP="005617B6">
            <w:pPr>
              <w:rPr>
                <w:rFonts w:eastAsia="Batang" w:cs="Arial"/>
                <w:lang w:eastAsia="ko-KR"/>
              </w:rPr>
            </w:pPr>
            <w:r>
              <w:rPr>
                <w:rFonts w:eastAsia="Batang" w:cs="Arial"/>
                <w:lang w:eastAsia="ko-KR"/>
              </w:rPr>
              <w:t xml:space="preserve">Merge in </w:t>
            </w:r>
            <w:r>
              <w:t xml:space="preserve">C1-220258 </w:t>
            </w:r>
            <w:r>
              <w:rPr>
                <w:rFonts w:eastAsia="Batang" w:cs="Arial"/>
                <w:lang w:eastAsia="ko-KR"/>
              </w:rPr>
              <w:t>or rev required</w:t>
            </w:r>
          </w:p>
          <w:p w14:paraId="50EFDFBF" w14:textId="77777777" w:rsidR="005617B6" w:rsidRDefault="005617B6" w:rsidP="005617B6">
            <w:pPr>
              <w:rPr>
                <w:rFonts w:eastAsia="Batang" w:cs="Arial"/>
                <w:lang w:eastAsia="ko-KR"/>
              </w:rPr>
            </w:pPr>
          </w:p>
          <w:p w14:paraId="1D678A64" w14:textId="77777777" w:rsidR="005617B6" w:rsidRDefault="005617B6" w:rsidP="005617B6">
            <w:pPr>
              <w:rPr>
                <w:rFonts w:eastAsia="Batang" w:cs="Arial"/>
                <w:lang w:eastAsia="ko-KR"/>
              </w:rPr>
            </w:pPr>
            <w:r>
              <w:rPr>
                <w:rFonts w:eastAsia="Batang" w:cs="Arial"/>
                <w:lang w:eastAsia="ko-KR"/>
              </w:rPr>
              <w:t>Roozbeh Mon 2:03</w:t>
            </w:r>
          </w:p>
          <w:p w14:paraId="3A1EEA15" w14:textId="77777777" w:rsidR="005617B6" w:rsidRDefault="005617B6" w:rsidP="005617B6">
            <w:pPr>
              <w:rPr>
                <w:rFonts w:eastAsia="Batang" w:cs="Arial"/>
                <w:lang w:eastAsia="ko-KR"/>
              </w:rPr>
            </w:pPr>
            <w:r>
              <w:rPr>
                <w:rFonts w:eastAsia="Batang" w:cs="Arial"/>
                <w:lang w:eastAsia="ko-KR"/>
              </w:rPr>
              <w:t>Rev required. Conflicts with C1-220258.</w:t>
            </w:r>
          </w:p>
          <w:p w14:paraId="2DB51947" w14:textId="77777777" w:rsidR="005617B6" w:rsidRDefault="005617B6" w:rsidP="005617B6">
            <w:pPr>
              <w:rPr>
                <w:rFonts w:eastAsia="Batang" w:cs="Arial"/>
                <w:lang w:eastAsia="ko-KR"/>
              </w:rPr>
            </w:pPr>
          </w:p>
          <w:p w14:paraId="17978778" w14:textId="756D2F4F" w:rsidR="005617B6" w:rsidRDefault="005617B6" w:rsidP="005617B6">
            <w:pPr>
              <w:rPr>
                <w:rFonts w:eastAsia="Batang" w:cs="Arial"/>
                <w:lang w:eastAsia="ko-KR"/>
              </w:rPr>
            </w:pPr>
            <w:r>
              <w:rPr>
                <w:rFonts w:eastAsia="Batang" w:cs="Arial"/>
                <w:lang w:eastAsia="ko-KR"/>
              </w:rPr>
              <w:t>Taimoor Mon 3:48</w:t>
            </w:r>
          </w:p>
          <w:p w14:paraId="05E91D9C" w14:textId="77777777" w:rsidR="005617B6" w:rsidRDefault="005617B6" w:rsidP="005617B6">
            <w:pPr>
              <w:rPr>
                <w:rFonts w:eastAsia="Batang" w:cs="Arial"/>
                <w:lang w:eastAsia="ko-KR"/>
              </w:rPr>
            </w:pPr>
            <w:r>
              <w:rPr>
                <w:rFonts w:eastAsia="Batang" w:cs="Arial"/>
                <w:lang w:eastAsia="ko-KR"/>
              </w:rPr>
              <w:t>Rev required. Conflicts with C1-220258.</w:t>
            </w:r>
          </w:p>
          <w:p w14:paraId="17CE2EB8" w14:textId="77777777" w:rsidR="005617B6" w:rsidRDefault="005617B6" w:rsidP="005617B6">
            <w:pPr>
              <w:rPr>
                <w:rFonts w:eastAsia="Batang" w:cs="Arial"/>
                <w:lang w:eastAsia="ko-KR"/>
              </w:rPr>
            </w:pPr>
          </w:p>
          <w:p w14:paraId="5BE2FB45" w14:textId="210B73F4" w:rsidR="005617B6" w:rsidRDefault="005617B6" w:rsidP="005617B6">
            <w:pPr>
              <w:rPr>
                <w:rFonts w:eastAsia="Batang" w:cs="Arial"/>
                <w:lang w:eastAsia="ko-KR"/>
              </w:rPr>
            </w:pPr>
            <w:r>
              <w:rPr>
                <w:rFonts w:eastAsia="Batang" w:cs="Arial"/>
                <w:lang w:eastAsia="ko-KR"/>
              </w:rPr>
              <w:t>Lin Mon 14:05</w:t>
            </w:r>
          </w:p>
          <w:p w14:paraId="2DCE6946" w14:textId="77777777" w:rsidR="005617B6" w:rsidRDefault="005617B6" w:rsidP="005617B6">
            <w:pPr>
              <w:rPr>
                <w:rFonts w:eastAsia="Batang" w:cs="Arial"/>
                <w:lang w:eastAsia="ko-KR"/>
              </w:rPr>
            </w:pPr>
            <w:r>
              <w:rPr>
                <w:rFonts w:eastAsia="Batang" w:cs="Arial"/>
                <w:lang w:eastAsia="ko-KR"/>
              </w:rPr>
              <w:t>Rev required</w:t>
            </w:r>
          </w:p>
          <w:p w14:paraId="03375AE8" w14:textId="77777777" w:rsidR="005617B6" w:rsidRDefault="005617B6" w:rsidP="005617B6">
            <w:pPr>
              <w:rPr>
                <w:rFonts w:eastAsia="Batang" w:cs="Arial"/>
                <w:lang w:eastAsia="ko-KR"/>
              </w:rPr>
            </w:pPr>
          </w:p>
          <w:p w14:paraId="7DA73644" w14:textId="78125400" w:rsidR="005617B6" w:rsidRDefault="005617B6" w:rsidP="005617B6">
            <w:pPr>
              <w:rPr>
                <w:rFonts w:eastAsia="Batang" w:cs="Arial"/>
                <w:lang w:eastAsia="ko-KR"/>
              </w:rPr>
            </w:pPr>
            <w:r>
              <w:rPr>
                <w:rFonts w:eastAsia="Batang" w:cs="Arial"/>
                <w:lang w:eastAsia="ko-KR"/>
              </w:rPr>
              <w:t>Sunghoon Tue 7:35</w:t>
            </w:r>
          </w:p>
          <w:p w14:paraId="12D9D38E" w14:textId="2391E2B2" w:rsidR="005617B6" w:rsidRDefault="005617B6" w:rsidP="005617B6">
            <w:pPr>
              <w:rPr>
                <w:rFonts w:eastAsia="Batang" w:cs="Arial"/>
                <w:lang w:eastAsia="ko-KR"/>
              </w:rPr>
            </w:pPr>
            <w:r>
              <w:rPr>
                <w:rFonts w:eastAsia="Batang" w:cs="Arial"/>
                <w:lang w:eastAsia="ko-KR"/>
              </w:rPr>
              <w:t>Answers Lin</w:t>
            </w:r>
          </w:p>
          <w:p w14:paraId="7BB40C62" w14:textId="77777777" w:rsidR="005617B6" w:rsidRDefault="005617B6" w:rsidP="005617B6">
            <w:pPr>
              <w:rPr>
                <w:rFonts w:eastAsia="Batang" w:cs="Arial"/>
                <w:lang w:eastAsia="ko-KR"/>
              </w:rPr>
            </w:pPr>
          </w:p>
          <w:p w14:paraId="454BFE8B" w14:textId="300276E3" w:rsidR="005617B6" w:rsidRDefault="005617B6" w:rsidP="005617B6">
            <w:pPr>
              <w:rPr>
                <w:rFonts w:eastAsia="Batang" w:cs="Arial"/>
                <w:lang w:eastAsia="ko-KR"/>
              </w:rPr>
            </w:pPr>
            <w:r>
              <w:rPr>
                <w:rFonts w:eastAsia="Batang" w:cs="Arial"/>
                <w:lang w:eastAsia="ko-KR"/>
              </w:rPr>
              <w:t>Sunghoon Tue 7:45</w:t>
            </w:r>
          </w:p>
          <w:p w14:paraId="0F70E68D" w14:textId="74F81B91" w:rsidR="005617B6" w:rsidRDefault="005617B6" w:rsidP="005617B6">
            <w:pPr>
              <w:rPr>
                <w:rFonts w:eastAsia="Batang" w:cs="Arial"/>
                <w:lang w:eastAsia="ko-KR"/>
              </w:rPr>
            </w:pPr>
            <w:r>
              <w:rPr>
                <w:rFonts w:eastAsia="Batang" w:cs="Arial"/>
                <w:lang w:eastAsia="ko-KR"/>
              </w:rPr>
              <w:t>Proposes merging C1-220456 into C1-220258</w:t>
            </w:r>
          </w:p>
          <w:p w14:paraId="6C4477E5" w14:textId="77777777" w:rsidR="005617B6" w:rsidRDefault="005617B6" w:rsidP="005617B6">
            <w:pPr>
              <w:rPr>
                <w:rFonts w:eastAsia="Batang" w:cs="Arial"/>
                <w:lang w:eastAsia="ko-KR"/>
              </w:rPr>
            </w:pPr>
          </w:p>
          <w:p w14:paraId="19B86A87" w14:textId="0771FB12" w:rsidR="005617B6" w:rsidRDefault="005617B6" w:rsidP="005617B6">
            <w:pPr>
              <w:rPr>
                <w:rFonts w:eastAsia="Batang" w:cs="Arial"/>
                <w:lang w:eastAsia="ko-KR"/>
              </w:rPr>
            </w:pPr>
            <w:r>
              <w:rPr>
                <w:rFonts w:eastAsia="Batang" w:cs="Arial"/>
                <w:lang w:eastAsia="ko-KR"/>
              </w:rPr>
              <w:t>Xu Tue 9:32</w:t>
            </w:r>
          </w:p>
          <w:p w14:paraId="52DB8AE5" w14:textId="3DFFC8D9" w:rsidR="005617B6" w:rsidRDefault="005617B6" w:rsidP="005617B6">
            <w:pPr>
              <w:rPr>
                <w:rFonts w:eastAsia="Batang" w:cs="Arial"/>
                <w:lang w:eastAsia="ko-KR"/>
              </w:rPr>
            </w:pPr>
            <w:r>
              <w:rPr>
                <w:rFonts w:eastAsia="Batang" w:cs="Arial"/>
                <w:lang w:eastAsia="ko-KR"/>
              </w:rPr>
              <w:t>Answers Sunghoon</w:t>
            </w:r>
          </w:p>
          <w:p w14:paraId="345242F0" w14:textId="77777777" w:rsidR="005617B6" w:rsidRDefault="005617B6" w:rsidP="005617B6">
            <w:pPr>
              <w:rPr>
                <w:rFonts w:eastAsia="Batang" w:cs="Arial"/>
                <w:lang w:eastAsia="ko-KR"/>
              </w:rPr>
            </w:pPr>
          </w:p>
          <w:p w14:paraId="52DEC9AD" w14:textId="6F7BC9AD" w:rsidR="005617B6" w:rsidRDefault="005617B6" w:rsidP="005617B6">
            <w:pPr>
              <w:rPr>
                <w:rFonts w:eastAsia="Batang" w:cs="Arial"/>
                <w:lang w:eastAsia="ko-KR"/>
              </w:rPr>
            </w:pPr>
            <w:r>
              <w:rPr>
                <w:rFonts w:eastAsia="Batang" w:cs="Arial"/>
                <w:lang w:eastAsia="ko-KR"/>
              </w:rPr>
              <w:t>Lin Tue 16:56</w:t>
            </w:r>
          </w:p>
          <w:p w14:paraId="47EBDF8B" w14:textId="77777777" w:rsidR="005617B6" w:rsidRDefault="005617B6" w:rsidP="005617B6">
            <w:pPr>
              <w:rPr>
                <w:rFonts w:eastAsia="Batang" w:cs="Arial"/>
                <w:lang w:eastAsia="ko-KR"/>
              </w:rPr>
            </w:pPr>
            <w:r>
              <w:rPr>
                <w:rFonts w:eastAsia="Batang" w:cs="Arial"/>
                <w:lang w:eastAsia="ko-KR"/>
              </w:rPr>
              <w:t>Answers Sunghoon</w:t>
            </w:r>
          </w:p>
          <w:p w14:paraId="0F610026" w14:textId="77777777" w:rsidR="005617B6" w:rsidRDefault="005617B6" w:rsidP="005617B6">
            <w:pPr>
              <w:rPr>
                <w:rFonts w:eastAsia="Batang" w:cs="Arial"/>
                <w:lang w:eastAsia="ko-KR"/>
              </w:rPr>
            </w:pPr>
          </w:p>
          <w:p w14:paraId="174F6A4E" w14:textId="77777777" w:rsidR="005617B6" w:rsidRDefault="005617B6" w:rsidP="005617B6">
            <w:pPr>
              <w:rPr>
                <w:rFonts w:eastAsia="Batang" w:cs="Arial"/>
                <w:lang w:eastAsia="ko-KR"/>
              </w:rPr>
            </w:pPr>
            <w:r>
              <w:rPr>
                <w:rFonts w:eastAsia="Batang" w:cs="Arial"/>
                <w:lang w:eastAsia="ko-KR"/>
              </w:rPr>
              <w:t>Xu Wed 5:57</w:t>
            </w:r>
          </w:p>
          <w:p w14:paraId="16FB62EE" w14:textId="77777777" w:rsidR="005617B6" w:rsidRDefault="005617B6" w:rsidP="005617B6">
            <w:pPr>
              <w:rPr>
                <w:rFonts w:eastAsia="Batang" w:cs="Arial"/>
                <w:lang w:eastAsia="ko-KR"/>
              </w:rPr>
            </w:pPr>
            <w:r>
              <w:rPr>
                <w:rFonts w:eastAsia="Batang" w:cs="Arial"/>
                <w:lang w:eastAsia="ko-KR"/>
              </w:rPr>
              <w:t>Would like to merge C1-220456 into C1-220258</w:t>
            </w:r>
          </w:p>
          <w:p w14:paraId="03D3FBC8" w14:textId="21A02014" w:rsidR="005617B6" w:rsidRPr="00D95972" w:rsidRDefault="005617B6" w:rsidP="005617B6">
            <w:pPr>
              <w:rPr>
                <w:rFonts w:eastAsia="Batang" w:cs="Arial"/>
                <w:lang w:eastAsia="ko-KR"/>
              </w:rPr>
            </w:pPr>
          </w:p>
        </w:tc>
      </w:tr>
      <w:tr w:rsidR="005617B6" w:rsidRPr="00D95972" w14:paraId="5158459D" w14:textId="77777777" w:rsidTr="000F706E">
        <w:tc>
          <w:tcPr>
            <w:tcW w:w="976" w:type="dxa"/>
            <w:tcBorders>
              <w:top w:val="nil"/>
              <w:left w:val="thinThickThinSmallGap" w:sz="24" w:space="0" w:color="auto"/>
              <w:bottom w:val="nil"/>
            </w:tcBorders>
            <w:shd w:val="clear" w:color="auto" w:fill="auto"/>
          </w:tcPr>
          <w:p w14:paraId="4EEE9E2D"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3337036F"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608B800E" w14:textId="3630CE7E" w:rsidR="005617B6" w:rsidRPr="00D95972" w:rsidRDefault="005617B6" w:rsidP="005617B6">
            <w:pPr>
              <w:overflowPunct/>
              <w:autoSpaceDE/>
              <w:autoSpaceDN/>
              <w:adjustRightInd/>
              <w:textAlignment w:val="auto"/>
              <w:rPr>
                <w:rFonts w:cs="Arial"/>
                <w:lang w:val="en-US"/>
              </w:rPr>
            </w:pPr>
            <w:hyperlink r:id="rId254" w:history="1">
              <w:r>
                <w:rPr>
                  <w:rStyle w:val="Hyperlink"/>
                </w:rPr>
                <w:t>C1-220457</w:t>
              </w:r>
            </w:hyperlink>
          </w:p>
        </w:tc>
        <w:tc>
          <w:tcPr>
            <w:tcW w:w="4191" w:type="dxa"/>
            <w:gridSpan w:val="3"/>
            <w:tcBorders>
              <w:top w:val="single" w:sz="4" w:space="0" w:color="auto"/>
              <w:bottom w:val="single" w:sz="4" w:space="0" w:color="auto"/>
            </w:tcBorders>
            <w:shd w:val="clear" w:color="auto" w:fill="auto"/>
          </w:tcPr>
          <w:p w14:paraId="62BC84E8" w14:textId="657C46A9" w:rsidR="005617B6" w:rsidRPr="00D95972" w:rsidRDefault="005617B6" w:rsidP="005617B6">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auto"/>
          </w:tcPr>
          <w:p w14:paraId="7543A0BA" w14:textId="6BAFB2C2" w:rsidR="005617B6" w:rsidRPr="00D95972" w:rsidRDefault="005617B6" w:rsidP="005617B6">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E7A07B7" w14:textId="4E69B5DC" w:rsidR="005617B6" w:rsidRPr="00D95972" w:rsidRDefault="005617B6" w:rsidP="005617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C1EFC" w14:textId="3B6E575C" w:rsidR="005617B6" w:rsidRDefault="005617B6" w:rsidP="005617B6">
            <w:pPr>
              <w:rPr>
                <w:rFonts w:eastAsia="Batang" w:cs="Arial"/>
                <w:lang w:eastAsia="ko-KR"/>
              </w:rPr>
            </w:pPr>
            <w:r>
              <w:rPr>
                <w:rFonts w:eastAsia="Batang" w:cs="Arial"/>
                <w:lang w:eastAsia="ko-KR"/>
              </w:rPr>
              <w:t>Noted</w:t>
            </w:r>
          </w:p>
          <w:p w14:paraId="131A2D68" w14:textId="77777777" w:rsidR="005617B6" w:rsidRDefault="005617B6" w:rsidP="005617B6">
            <w:pPr>
              <w:rPr>
                <w:rFonts w:eastAsia="Batang" w:cs="Arial"/>
                <w:lang w:eastAsia="ko-KR"/>
              </w:rPr>
            </w:pPr>
          </w:p>
          <w:p w14:paraId="3A190800" w14:textId="744C85F6" w:rsidR="005617B6" w:rsidRDefault="005617B6" w:rsidP="005617B6">
            <w:pPr>
              <w:rPr>
                <w:rFonts w:eastAsia="Batang" w:cs="Arial"/>
                <w:lang w:eastAsia="ko-KR"/>
              </w:rPr>
            </w:pPr>
            <w:r>
              <w:rPr>
                <w:rFonts w:eastAsia="Batang" w:cs="Arial"/>
                <w:lang w:eastAsia="ko-KR"/>
              </w:rPr>
              <w:t>Sunghoon Mon 1:54</w:t>
            </w:r>
          </w:p>
          <w:p w14:paraId="2E177503" w14:textId="77777777" w:rsidR="005617B6" w:rsidRDefault="005617B6" w:rsidP="005617B6">
            <w:pPr>
              <w:rPr>
                <w:rFonts w:eastAsia="Batang" w:cs="Arial"/>
                <w:lang w:eastAsia="ko-KR"/>
              </w:rPr>
            </w:pPr>
            <w:r>
              <w:rPr>
                <w:rFonts w:eastAsia="Batang" w:cs="Arial"/>
                <w:lang w:eastAsia="ko-KR"/>
              </w:rPr>
              <w:t>Comments</w:t>
            </w:r>
          </w:p>
          <w:p w14:paraId="31CBDB28" w14:textId="77777777" w:rsidR="005617B6" w:rsidRDefault="005617B6" w:rsidP="005617B6">
            <w:pPr>
              <w:rPr>
                <w:rFonts w:eastAsia="Batang" w:cs="Arial"/>
                <w:lang w:eastAsia="ko-KR"/>
              </w:rPr>
            </w:pPr>
          </w:p>
          <w:p w14:paraId="74A356E2" w14:textId="5B969F0B" w:rsidR="005617B6" w:rsidRDefault="005617B6" w:rsidP="005617B6">
            <w:pPr>
              <w:rPr>
                <w:rFonts w:eastAsia="Batang" w:cs="Arial"/>
                <w:lang w:eastAsia="ko-KR"/>
              </w:rPr>
            </w:pPr>
            <w:r>
              <w:rPr>
                <w:rFonts w:eastAsia="Batang" w:cs="Arial"/>
                <w:lang w:eastAsia="ko-KR"/>
              </w:rPr>
              <w:t>Ivo Mon 8:39</w:t>
            </w:r>
          </w:p>
          <w:p w14:paraId="394915A3" w14:textId="0D57818F" w:rsidR="005617B6" w:rsidRDefault="005617B6" w:rsidP="005617B6">
            <w:pPr>
              <w:rPr>
                <w:rFonts w:eastAsia="Batang" w:cs="Arial"/>
                <w:lang w:eastAsia="ko-KR"/>
              </w:rPr>
            </w:pPr>
            <w:r>
              <w:rPr>
                <w:rFonts w:eastAsia="Batang" w:cs="Arial"/>
                <w:lang w:eastAsia="ko-KR"/>
              </w:rPr>
              <w:t>Comments</w:t>
            </w:r>
          </w:p>
          <w:p w14:paraId="24918A93" w14:textId="77777777" w:rsidR="005617B6" w:rsidRDefault="005617B6" w:rsidP="005617B6">
            <w:pPr>
              <w:rPr>
                <w:rFonts w:eastAsia="Batang" w:cs="Arial"/>
                <w:lang w:eastAsia="ko-KR"/>
              </w:rPr>
            </w:pPr>
          </w:p>
          <w:p w14:paraId="6A86D2F7" w14:textId="618A3AEF" w:rsidR="005617B6" w:rsidRPr="00D95972" w:rsidRDefault="005617B6" w:rsidP="005617B6">
            <w:pPr>
              <w:rPr>
                <w:rFonts w:eastAsia="Batang" w:cs="Arial"/>
                <w:lang w:eastAsia="ko-KR"/>
              </w:rPr>
            </w:pPr>
            <w:r>
              <w:rPr>
                <w:rFonts w:eastAsia="Batang" w:cs="Arial"/>
                <w:lang w:eastAsia="ko-KR"/>
              </w:rPr>
              <w:t>&lt;&lt; rest of discussion not captured &gt;&gt;</w:t>
            </w:r>
          </w:p>
        </w:tc>
      </w:tr>
      <w:tr w:rsidR="005617B6" w:rsidRPr="00D95972" w14:paraId="55CCFC5C" w14:textId="77777777" w:rsidTr="00865BAA">
        <w:tc>
          <w:tcPr>
            <w:tcW w:w="976" w:type="dxa"/>
            <w:tcBorders>
              <w:top w:val="nil"/>
              <w:left w:val="thinThickThinSmallGap" w:sz="24" w:space="0" w:color="auto"/>
              <w:bottom w:val="nil"/>
            </w:tcBorders>
            <w:shd w:val="clear" w:color="auto" w:fill="auto"/>
          </w:tcPr>
          <w:p w14:paraId="29A96FA4"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642CBD58"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FF"/>
          </w:tcPr>
          <w:p w14:paraId="2368BFD9" w14:textId="33FA4956" w:rsidR="005617B6" w:rsidRPr="00D95972" w:rsidRDefault="005617B6" w:rsidP="005617B6">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0494AA5F" w14:textId="23DC4202" w:rsidR="005617B6" w:rsidRPr="00D95972" w:rsidRDefault="005617B6" w:rsidP="005617B6">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5658BD60" w14:textId="53DD116E" w:rsidR="005617B6" w:rsidRPr="00D95972" w:rsidRDefault="005617B6" w:rsidP="005617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5F4ED" w14:textId="62F28678" w:rsidR="005617B6" w:rsidRPr="00D95972" w:rsidRDefault="005617B6" w:rsidP="005617B6">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D7346" w14:textId="77777777" w:rsidR="005617B6" w:rsidRDefault="005617B6" w:rsidP="005617B6">
            <w:pPr>
              <w:rPr>
                <w:rFonts w:eastAsia="Batang" w:cs="Arial"/>
                <w:lang w:eastAsia="ko-KR"/>
              </w:rPr>
            </w:pPr>
            <w:r>
              <w:rPr>
                <w:rFonts w:eastAsia="Batang" w:cs="Arial"/>
                <w:lang w:eastAsia="ko-KR"/>
              </w:rPr>
              <w:t>Withdrawn</w:t>
            </w:r>
          </w:p>
          <w:p w14:paraId="5371F4E6" w14:textId="2BCFB7DD" w:rsidR="005617B6" w:rsidRPr="00D95972" w:rsidRDefault="005617B6" w:rsidP="005617B6">
            <w:pPr>
              <w:rPr>
                <w:rFonts w:eastAsia="Batang" w:cs="Arial"/>
                <w:lang w:eastAsia="ko-KR"/>
              </w:rPr>
            </w:pPr>
          </w:p>
        </w:tc>
      </w:tr>
      <w:tr w:rsidR="005617B6" w:rsidRPr="00D95972" w14:paraId="1456161A" w14:textId="77777777" w:rsidTr="000F1607">
        <w:tc>
          <w:tcPr>
            <w:tcW w:w="976" w:type="dxa"/>
            <w:tcBorders>
              <w:top w:val="nil"/>
              <w:left w:val="thinThickThinSmallGap" w:sz="24" w:space="0" w:color="auto"/>
              <w:bottom w:val="nil"/>
            </w:tcBorders>
            <w:shd w:val="clear" w:color="auto" w:fill="auto"/>
          </w:tcPr>
          <w:p w14:paraId="2D6BCFDC"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C11F0AF"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auto"/>
          </w:tcPr>
          <w:p w14:paraId="774B212B" w14:textId="41C2DEC5" w:rsidR="005617B6" w:rsidRPr="00D95972" w:rsidRDefault="005617B6" w:rsidP="005617B6">
            <w:pPr>
              <w:overflowPunct/>
              <w:autoSpaceDE/>
              <w:autoSpaceDN/>
              <w:adjustRightInd/>
              <w:textAlignment w:val="auto"/>
              <w:rPr>
                <w:rFonts w:cs="Arial"/>
                <w:lang w:val="en-US"/>
              </w:rPr>
            </w:pPr>
            <w:hyperlink r:id="rId255" w:history="1">
              <w:r>
                <w:rPr>
                  <w:rStyle w:val="Hyperlink"/>
                </w:rPr>
                <w:t>C1-220529</w:t>
              </w:r>
            </w:hyperlink>
          </w:p>
        </w:tc>
        <w:tc>
          <w:tcPr>
            <w:tcW w:w="4191" w:type="dxa"/>
            <w:gridSpan w:val="3"/>
            <w:tcBorders>
              <w:top w:val="single" w:sz="4" w:space="0" w:color="auto"/>
              <w:bottom w:val="single" w:sz="4" w:space="0" w:color="auto"/>
            </w:tcBorders>
            <w:shd w:val="clear" w:color="auto" w:fill="auto"/>
          </w:tcPr>
          <w:p w14:paraId="18446649" w14:textId="555ABBE4" w:rsidR="005617B6" w:rsidRPr="00D95972" w:rsidRDefault="005617B6" w:rsidP="005617B6">
            <w:pPr>
              <w:rPr>
                <w:rFonts w:cs="Arial"/>
              </w:rPr>
            </w:pPr>
            <w:r>
              <w:rPr>
                <w:rFonts w:cs="Arial"/>
              </w:rPr>
              <w:t>registration rejection</w:t>
            </w:r>
          </w:p>
        </w:tc>
        <w:tc>
          <w:tcPr>
            <w:tcW w:w="1767" w:type="dxa"/>
            <w:tcBorders>
              <w:top w:val="single" w:sz="4" w:space="0" w:color="auto"/>
              <w:bottom w:val="single" w:sz="4" w:space="0" w:color="auto"/>
            </w:tcBorders>
            <w:shd w:val="clear" w:color="auto" w:fill="auto"/>
          </w:tcPr>
          <w:p w14:paraId="1314B525" w14:textId="14E6F46B" w:rsidR="005617B6" w:rsidRPr="00D95972" w:rsidRDefault="005617B6" w:rsidP="005617B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1C760FE1" w14:textId="7B3B777F" w:rsidR="005617B6" w:rsidRPr="00D95972" w:rsidRDefault="005617B6" w:rsidP="005617B6">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AE1A0E" w14:textId="02843167" w:rsidR="005617B6" w:rsidRDefault="005617B6" w:rsidP="005617B6">
            <w:pPr>
              <w:rPr>
                <w:rFonts w:eastAsia="Batang" w:cs="Arial"/>
                <w:lang w:eastAsia="ko-KR"/>
              </w:rPr>
            </w:pPr>
            <w:r>
              <w:rPr>
                <w:rFonts w:eastAsia="Batang" w:cs="Arial"/>
                <w:lang w:eastAsia="ko-KR"/>
              </w:rPr>
              <w:t>Merged into C1-220258 and its revisions</w:t>
            </w:r>
          </w:p>
          <w:p w14:paraId="2467E362" w14:textId="4DBF80F6" w:rsidR="005617B6" w:rsidRDefault="005617B6" w:rsidP="005617B6">
            <w:pPr>
              <w:rPr>
                <w:rFonts w:eastAsia="Batang" w:cs="Arial"/>
                <w:lang w:eastAsia="ko-KR"/>
              </w:rPr>
            </w:pPr>
            <w:r>
              <w:rPr>
                <w:rFonts w:eastAsia="Batang" w:cs="Arial"/>
                <w:lang w:eastAsia="ko-KR"/>
              </w:rPr>
              <w:t xml:space="preserve">Requested by author, </w:t>
            </w:r>
            <w:r>
              <w:rPr>
                <w:rFonts w:eastAsia="Batang" w:cs="Arial"/>
                <w:lang w:eastAsia="ko-KR"/>
              </w:rPr>
              <w:t>Thu 11:08</w:t>
            </w:r>
          </w:p>
          <w:p w14:paraId="3D7D8BA7" w14:textId="77777777" w:rsidR="005617B6" w:rsidRDefault="005617B6" w:rsidP="005617B6">
            <w:pPr>
              <w:rPr>
                <w:rFonts w:eastAsia="Batang" w:cs="Arial"/>
                <w:lang w:eastAsia="ko-KR"/>
              </w:rPr>
            </w:pPr>
          </w:p>
          <w:p w14:paraId="3C3BBBAD" w14:textId="472A514B" w:rsidR="005617B6" w:rsidRDefault="005617B6" w:rsidP="005617B6">
            <w:pPr>
              <w:rPr>
                <w:rFonts w:eastAsia="Batang" w:cs="Arial"/>
                <w:lang w:eastAsia="ko-KR"/>
              </w:rPr>
            </w:pPr>
            <w:r>
              <w:rPr>
                <w:rFonts w:eastAsia="Batang" w:cs="Arial"/>
                <w:lang w:eastAsia="ko-KR"/>
              </w:rPr>
              <w:t>Sunghoon Mon 1:58</w:t>
            </w:r>
          </w:p>
          <w:p w14:paraId="75F2259E" w14:textId="77777777" w:rsidR="005617B6" w:rsidRDefault="005617B6" w:rsidP="005617B6">
            <w:pPr>
              <w:rPr>
                <w:rFonts w:eastAsia="Batang" w:cs="Arial"/>
                <w:lang w:eastAsia="ko-KR"/>
              </w:rPr>
            </w:pPr>
            <w:r>
              <w:rPr>
                <w:rFonts w:eastAsia="Batang" w:cs="Arial"/>
                <w:lang w:eastAsia="ko-KR"/>
              </w:rPr>
              <w:t>Objection</w:t>
            </w:r>
          </w:p>
          <w:p w14:paraId="6566A22D" w14:textId="77777777" w:rsidR="005617B6" w:rsidRDefault="005617B6" w:rsidP="005617B6">
            <w:pPr>
              <w:rPr>
                <w:rFonts w:eastAsia="Batang" w:cs="Arial"/>
                <w:lang w:eastAsia="ko-KR"/>
              </w:rPr>
            </w:pPr>
          </w:p>
          <w:p w14:paraId="2D6877CF" w14:textId="03337716" w:rsidR="005617B6" w:rsidRDefault="005617B6" w:rsidP="005617B6">
            <w:pPr>
              <w:rPr>
                <w:rFonts w:eastAsia="Batang" w:cs="Arial"/>
                <w:lang w:eastAsia="ko-KR"/>
              </w:rPr>
            </w:pPr>
            <w:r>
              <w:rPr>
                <w:rFonts w:eastAsia="Batang" w:cs="Arial"/>
                <w:lang w:eastAsia="ko-KR"/>
              </w:rPr>
              <w:t>Roozbeh Mon 2:03</w:t>
            </w:r>
          </w:p>
          <w:p w14:paraId="1BC9036A" w14:textId="491B1CFE" w:rsidR="005617B6" w:rsidRDefault="005617B6" w:rsidP="005617B6">
            <w:pPr>
              <w:rPr>
                <w:rFonts w:eastAsia="Batang" w:cs="Arial"/>
                <w:lang w:eastAsia="ko-KR"/>
              </w:rPr>
            </w:pPr>
            <w:r>
              <w:rPr>
                <w:rFonts w:eastAsia="Batang" w:cs="Arial"/>
                <w:lang w:eastAsia="ko-KR"/>
              </w:rPr>
              <w:lastRenderedPageBreak/>
              <w:t>Rev required. Conflicts with C1-220258 and C1-220456.</w:t>
            </w:r>
          </w:p>
          <w:p w14:paraId="7636B936" w14:textId="77777777" w:rsidR="005617B6" w:rsidRDefault="005617B6" w:rsidP="005617B6">
            <w:pPr>
              <w:rPr>
                <w:rFonts w:eastAsia="Batang" w:cs="Arial"/>
                <w:lang w:eastAsia="ko-KR"/>
              </w:rPr>
            </w:pPr>
          </w:p>
          <w:p w14:paraId="2C6C3884" w14:textId="222296D4" w:rsidR="005617B6" w:rsidRDefault="005617B6" w:rsidP="005617B6">
            <w:pPr>
              <w:rPr>
                <w:rFonts w:eastAsia="Batang" w:cs="Arial"/>
                <w:lang w:eastAsia="ko-KR"/>
              </w:rPr>
            </w:pPr>
            <w:r>
              <w:rPr>
                <w:rFonts w:eastAsia="Batang" w:cs="Arial"/>
                <w:lang w:eastAsia="ko-KR"/>
              </w:rPr>
              <w:t>Taimoor Mon 3:31</w:t>
            </w:r>
          </w:p>
          <w:p w14:paraId="4EC0E902" w14:textId="77777777" w:rsidR="005617B6" w:rsidRDefault="005617B6" w:rsidP="005617B6">
            <w:pPr>
              <w:rPr>
                <w:rFonts w:eastAsia="Batang" w:cs="Arial"/>
                <w:lang w:eastAsia="ko-KR"/>
              </w:rPr>
            </w:pPr>
            <w:r>
              <w:rPr>
                <w:rFonts w:eastAsia="Batang" w:cs="Arial"/>
                <w:lang w:eastAsia="ko-KR"/>
              </w:rPr>
              <w:t>Rev required</w:t>
            </w:r>
          </w:p>
          <w:p w14:paraId="4C80EBD2" w14:textId="77777777" w:rsidR="005617B6" w:rsidRDefault="005617B6" w:rsidP="005617B6">
            <w:pPr>
              <w:rPr>
                <w:rFonts w:eastAsia="Batang" w:cs="Arial"/>
                <w:lang w:eastAsia="ko-KR"/>
              </w:rPr>
            </w:pPr>
          </w:p>
          <w:p w14:paraId="08E3C4B0" w14:textId="7CCC2648" w:rsidR="005617B6" w:rsidRDefault="005617B6" w:rsidP="005617B6">
            <w:pPr>
              <w:rPr>
                <w:rFonts w:eastAsia="Batang" w:cs="Arial"/>
                <w:lang w:eastAsia="ko-KR"/>
              </w:rPr>
            </w:pPr>
            <w:r>
              <w:rPr>
                <w:rFonts w:eastAsia="Batang" w:cs="Arial"/>
                <w:lang w:eastAsia="ko-KR"/>
              </w:rPr>
              <w:t>Lin Mon 14:14</w:t>
            </w:r>
          </w:p>
          <w:p w14:paraId="24FD4EE8" w14:textId="77777777" w:rsidR="005617B6" w:rsidRDefault="005617B6" w:rsidP="005617B6">
            <w:pPr>
              <w:rPr>
                <w:rFonts w:eastAsia="Batang" w:cs="Arial"/>
                <w:lang w:eastAsia="ko-KR"/>
              </w:rPr>
            </w:pPr>
            <w:r>
              <w:rPr>
                <w:rFonts w:eastAsia="Batang" w:cs="Arial"/>
                <w:lang w:eastAsia="ko-KR"/>
              </w:rPr>
              <w:t>Rev required</w:t>
            </w:r>
          </w:p>
          <w:p w14:paraId="00F627EF" w14:textId="77777777" w:rsidR="005617B6" w:rsidRDefault="005617B6" w:rsidP="005617B6">
            <w:pPr>
              <w:rPr>
                <w:rFonts w:eastAsia="Batang" w:cs="Arial"/>
                <w:lang w:eastAsia="ko-KR"/>
              </w:rPr>
            </w:pPr>
          </w:p>
          <w:p w14:paraId="7E66A4BB" w14:textId="2B7C980A" w:rsidR="005617B6" w:rsidRDefault="005617B6" w:rsidP="005617B6">
            <w:pPr>
              <w:rPr>
                <w:rFonts w:eastAsia="Batang" w:cs="Arial"/>
                <w:lang w:eastAsia="ko-KR"/>
              </w:rPr>
            </w:pPr>
            <w:r>
              <w:rPr>
                <w:rFonts w:eastAsia="Batang" w:cs="Arial"/>
                <w:lang w:eastAsia="ko-KR"/>
              </w:rPr>
              <w:t>Grace</w:t>
            </w:r>
            <w:r>
              <w:rPr>
                <w:rFonts w:eastAsia="Batang" w:cs="Arial"/>
                <w:lang w:eastAsia="ko-KR"/>
              </w:rPr>
              <w:t xml:space="preserve"> </w:t>
            </w:r>
            <w:r>
              <w:rPr>
                <w:rFonts w:eastAsia="Batang" w:cs="Arial"/>
                <w:lang w:eastAsia="ko-KR"/>
              </w:rPr>
              <w:t>Thu</w:t>
            </w:r>
            <w:r>
              <w:rPr>
                <w:rFonts w:eastAsia="Batang" w:cs="Arial"/>
                <w:lang w:eastAsia="ko-KR"/>
              </w:rPr>
              <w:t xml:space="preserve"> 1</w:t>
            </w:r>
            <w:r>
              <w:rPr>
                <w:rFonts w:eastAsia="Batang" w:cs="Arial"/>
                <w:lang w:eastAsia="ko-KR"/>
              </w:rPr>
              <w:t>1:08</w:t>
            </w:r>
          </w:p>
          <w:p w14:paraId="42CAA0E1" w14:textId="014FDDDD" w:rsidR="005617B6" w:rsidRDefault="005617B6" w:rsidP="005617B6">
            <w:pPr>
              <w:rPr>
                <w:rFonts w:eastAsia="Batang" w:cs="Arial"/>
                <w:lang w:eastAsia="ko-KR"/>
              </w:rPr>
            </w:pPr>
            <w:r>
              <w:rPr>
                <w:rFonts w:eastAsia="Batang" w:cs="Arial"/>
                <w:lang w:eastAsia="ko-KR"/>
              </w:rPr>
              <w:t>Would like to merge C1-220529 into C1-220258</w:t>
            </w:r>
          </w:p>
          <w:p w14:paraId="784BF07E" w14:textId="22AA7924" w:rsidR="005617B6" w:rsidRPr="00D95972" w:rsidRDefault="005617B6" w:rsidP="005617B6">
            <w:pPr>
              <w:rPr>
                <w:rFonts w:eastAsia="Batang" w:cs="Arial"/>
                <w:lang w:eastAsia="ko-KR"/>
              </w:rPr>
            </w:pPr>
          </w:p>
        </w:tc>
      </w:tr>
      <w:tr w:rsidR="005617B6" w:rsidRPr="00D95972" w14:paraId="28A39A5B" w14:textId="77777777" w:rsidTr="0024338F">
        <w:tc>
          <w:tcPr>
            <w:tcW w:w="976" w:type="dxa"/>
            <w:tcBorders>
              <w:top w:val="nil"/>
              <w:left w:val="thinThickThinSmallGap" w:sz="24" w:space="0" w:color="auto"/>
              <w:bottom w:val="nil"/>
            </w:tcBorders>
            <w:shd w:val="clear" w:color="auto" w:fill="auto"/>
          </w:tcPr>
          <w:p w14:paraId="5438F965"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28C46F6F"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12F3C3B4" w14:textId="3853B3A5" w:rsidR="005617B6" w:rsidRPr="00845C74" w:rsidRDefault="005617B6" w:rsidP="005617B6">
            <w:pPr>
              <w:overflowPunct/>
              <w:autoSpaceDE/>
              <w:autoSpaceDN/>
              <w:adjustRightInd/>
              <w:textAlignment w:val="auto"/>
            </w:pPr>
            <w:r w:rsidRPr="00ED4E59">
              <w:t>C1-220553</w:t>
            </w:r>
          </w:p>
        </w:tc>
        <w:tc>
          <w:tcPr>
            <w:tcW w:w="4191" w:type="dxa"/>
            <w:gridSpan w:val="3"/>
            <w:tcBorders>
              <w:top w:val="single" w:sz="4" w:space="0" w:color="auto"/>
              <w:bottom w:val="single" w:sz="4" w:space="0" w:color="auto"/>
            </w:tcBorders>
            <w:shd w:val="clear" w:color="auto" w:fill="FFFF00"/>
          </w:tcPr>
          <w:p w14:paraId="2CA783B8" w14:textId="5516E956" w:rsidR="005617B6" w:rsidRDefault="005617B6" w:rsidP="005617B6">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3174ED95" w14:textId="6B027363" w:rsidR="005617B6" w:rsidRDefault="005617B6" w:rsidP="005617B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CB2865" w14:textId="5811936D" w:rsidR="005617B6" w:rsidRDefault="005617B6" w:rsidP="005617B6">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1D227" w14:textId="306157AB"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Postponed</w:t>
            </w:r>
          </w:p>
          <w:p w14:paraId="35519D2E" w14:textId="77777777" w:rsidR="005617B6" w:rsidRDefault="005617B6" w:rsidP="005617B6">
            <w:pPr>
              <w:rPr>
                <w:rFonts w:eastAsia="Batang" w:cs="Arial"/>
                <w:lang w:eastAsia="ko-KR"/>
              </w:rPr>
            </w:pPr>
            <w:r>
              <w:rPr>
                <w:rFonts w:eastAsia="Batang" w:cs="Arial"/>
                <w:lang w:eastAsia="ko-KR"/>
              </w:rPr>
              <w:t>Revision of C1-220193</w:t>
            </w:r>
          </w:p>
          <w:p w14:paraId="1707CCB9" w14:textId="41300C4F" w:rsidR="005617B6" w:rsidRDefault="005617B6" w:rsidP="005617B6">
            <w:pPr>
              <w:rPr>
                <w:rFonts w:eastAsia="Batang" w:cs="Arial"/>
                <w:lang w:eastAsia="ko-KR"/>
              </w:rPr>
            </w:pPr>
          </w:p>
          <w:p w14:paraId="3B024275" w14:textId="2B6192BC" w:rsidR="005617B6" w:rsidRDefault="005617B6" w:rsidP="005617B6">
            <w:pPr>
              <w:rPr>
                <w:rFonts w:eastAsia="Batang" w:cs="Arial"/>
                <w:lang w:eastAsia="ko-KR"/>
              </w:rPr>
            </w:pPr>
            <w:r>
              <w:rPr>
                <w:rFonts w:eastAsia="Batang" w:cs="Arial"/>
                <w:lang w:eastAsia="ko-KR"/>
              </w:rPr>
              <w:t xml:space="preserve">Lin </w:t>
            </w:r>
            <w:r>
              <w:rPr>
                <w:rFonts w:eastAsia="Batang" w:cs="Arial"/>
                <w:lang w:eastAsia="ko-KR"/>
              </w:rPr>
              <w:t>Thu</w:t>
            </w:r>
            <w:r>
              <w:rPr>
                <w:rFonts w:eastAsia="Batang" w:cs="Arial"/>
                <w:lang w:eastAsia="ko-KR"/>
              </w:rPr>
              <w:t xml:space="preserve"> 10</w:t>
            </w:r>
            <w:r>
              <w:rPr>
                <w:rFonts w:eastAsia="Batang" w:cs="Arial"/>
                <w:lang w:eastAsia="ko-KR"/>
              </w:rPr>
              <w:t>:41</w:t>
            </w:r>
          </w:p>
          <w:p w14:paraId="60BC59F2" w14:textId="77777777" w:rsidR="005617B6" w:rsidRDefault="005617B6" w:rsidP="005617B6">
            <w:pPr>
              <w:rPr>
                <w:rFonts w:eastAsia="Batang" w:cs="Arial"/>
                <w:lang w:eastAsia="ko-KR"/>
              </w:rPr>
            </w:pPr>
            <w:r>
              <w:rPr>
                <w:rFonts w:eastAsia="Batang" w:cs="Arial"/>
                <w:lang w:eastAsia="ko-KR"/>
              </w:rPr>
              <w:t>Rev required</w:t>
            </w:r>
          </w:p>
          <w:p w14:paraId="6B551B39" w14:textId="77777777" w:rsidR="005617B6" w:rsidRDefault="005617B6" w:rsidP="005617B6">
            <w:pPr>
              <w:rPr>
                <w:rFonts w:eastAsia="Batang" w:cs="Arial"/>
                <w:lang w:eastAsia="ko-KR"/>
              </w:rPr>
            </w:pPr>
          </w:p>
          <w:p w14:paraId="214594F9" w14:textId="77777777" w:rsidR="005617B6" w:rsidRDefault="005617B6" w:rsidP="005617B6">
            <w:pPr>
              <w:rPr>
                <w:rFonts w:eastAsia="Batang" w:cs="Arial"/>
                <w:lang w:eastAsia="ko-KR"/>
              </w:rPr>
            </w:pPr>
            <w:r>
              <w:rPr>
                <w:rFonts w:eastAsia="Batang" w:cs="Arial"/>
                <w:lang w:eastAsia="ko-KR"/>
              </w:rPr>
              <w:t>-----------------------------------------------------------------</w:t>
            </w:r>
          </w:p>
          <w:p w14:paraId="0570DE0A" w14:textId="77777777" w:rsidR="005617B6" w:rsidRDefault="005617B6" w:rsidP="005617B6">
            <w:pPr>
              <w:rPr>
                <w:rFonts w:eastAsia="Batang" w:cs="Arial"/>
                <w:lang w:eastAsia="ko-KR"/>
              </w:rPr>
            </w:pPr>
            <w:r>
              <w:rPr>
                <w:rFonts w:eastAsia="Batang" w:cs="Arial"/>
                <w:lang w:eastAsia="ko-KR"/>
              </w:rPr>
              <w:t>Sunghoon Mon 1:25</w:t>
            </w:r>
          </w:p>
          <w:p w14:paraId="5602E758" w14:textId="77777777" w:rsidR="005617B6" w:rsidRDefault="005617B6" w:rsidP="005617B6">
            <w:pPr>
              <w:rPr>
                <w:rFonts w:eastAsia="Batang" w:cs="Arial"/>
                <w:lang w:eastAsia="ko-KR"/>
              </w:rPr>
            </w:pPr>
            <w:r>
              <w:rPr>
                <w:rFonts w:eastAsia="Batang" w:cs="Arial"/>
                <w:lang w:eastAsia="ko-KR"/>
              </w:rPr>
              <w:t>Rev required</w:t>
            </w:r>
          </w:p>
          <w:p w14:paraId="48720046" w14:textId="77777777" w:rsidR="005617B6" w:rsidRDefault="005617B6" w:rsidP="005617B6">
            <w:pPr>
              <w:rPr>
                <w:rFonts w:eastAsia="Batang" w:cs="Arial"/>
                <w:lang w:eastAsia="ko-KR"/>
              </w:rPr>
            </w:pPr>
          </w:p>
          <w:p w14:paraId="58814715" w14:textId="77777777" w:rsidR="005617B6" w:rsidRDefault="005617B6" w:rsidP="005617B6">
            <w:pPr>
              <w:rPr>
                <w:rFonts w:eastAsia="Batang" w:cs="Arial"/>
                <w:lang w:eastAsia="ko-KR"/>
              </w:rPr>
            </w:pPr>
            <w:r>
              <w:rPr>
                <w:rFonts w:eastAsia="Batang" w:cs="Arial"/>
                <w:lang w:eastAsia="ko-KR"/>
              </w:rPr>
              <w:t>Ivo Mon 8:49</w:t>
            </w:r>
          </w:p>
          <w:p w14:paraId="7290DFAB" w14:textId="77777777" w:rsidR="005617B6" w:rsidRDefault="005617B6" w:rsidP="005617B6">
            <w:pPr>
              <w:rPr>
                <w:rFonts w:eastAsia="Batang" w:cs="Arial"/>
                <w:lang w:eastAsia="ko-KR"/>
              </w:rPr>
            </w:pPr>
            <w:r>
              <w:rPr>
                <w:rFonts w:eastAsia="Batang" w:cs="Arial"/>
                <w:lang w:eastAsia="ko-KR"/>
              </w:rPr>
              <w:t>Rev required</w:t>
            </w:r>
          </w:p>
          <w:p w14:paraId="3AE1AAAB" w14:textId="77777777" w:rsidR="005617B6" w:rsidRDefault="005617B6" w:rsidP="005617B6">
            <w:pPr>
              <w:rPr>
                <w:rFonts w:eastAsia="Batang" w:cs="Arial"/>
                <w:lang w:eastAsia="ko-KR"/>
              </w:rPr>
            </w:pPr>
          </w:p>
          <w:p w14:paraId="7E5D2C39" w14:textId="77777777" w:rsidR="005617B6" w:rsidRDefault="005617B6" w:rsidP="005617B6">
            <w:pPr>
              <w:rPr>
                <w:rFonts w:eastAsia="Batang" w:cs="Arial"/>
                <w:lang w:eastAsia="ko-KR"/>
              </w:rPr>
            </w:pPr>
            <w:r>
              <w:rPr>
                <w:rFonts w:eastAsia="Batang" w:cs="Arial"/>
                <w:lang w:eastAsia="ko-KR"/>
              </w:rPr>
              <w:t>Lin Mon 10:51</w:t>
            </w:r>
          </w:p>
          <w:p w14:paraId="57767932" w14:textId="77777777" w:rsidR="005617B6" w:rsidRDefault="005617B6" w:rsidP="005617B6">
            <w:pPr>
              <w:rPr>
                <w:rFonts w:eastAsia="Batang" w:cs="Arial"/>
                <w:lang w:eastAsia="ko-KR"/>
              </w:rPr>
            </w:pPr>
            <w:r>
              <w:rPr>
                <w:rFonts w:eastAsia="Batang" w:cs="Arial"/>
                <w:lang w:eastAsia="ko-KR"/>
              </w:rPr>
              <w:t>Rev required</w:t>
            </w:r>
          </w:p>
          <w:p w14:paraId="771461FB" w14:textId="77777777" w:rsidR="005617B6" w:rsidRDefault="005617B6" w:rsidP="005617B6">
            <w:pPr>
              <w:rPr>
                <w:rFonts w:eastAsia="Batang" w:cs="Arial"/>
                <w:lang w:eastAsia="ko-KR"/>
              </w:rPr>
            </w:pPr>
          </w:p>
          <w:p w14:paraId="63FFCCD2" w14:textId="77777777" w:rsidR="005617B6" w:rsidRDefault="005617B6" w:rsidP="005617B6">
            <w:pPr>
              <w:rPr>
                <w:rFonts w:eastAsia="Batang" w:cs="Arial"/>
                <w:lang w:eastAsia="ko-KR"/>
              </w:rPr>
            </w:pPr>
            <w:r>
              <w:rPr>
                <w:rFonts w:eastAsia="Batang" w:cs="Arial"/>
                <w:lang w:eastAsia="ko-KR"/>
              </w:rPr>
              <w:t>Roozbeh Mon 20:41</w:t>
            </w:r>
          </w:p>
          <w:p w14:paraId="67619131" w14:textId="77777777" w:rsidR="005617B6" w:rsidRDefault="005617B6" w:rsidP="005617B6">
            <w:pPr>
              <w:rPr>
                <w:rFonts w:eastAsia="Batang" w:cs="Arial"/>
                <w:lang w:eastAsia="ko-KR"/>
              </w:rPr>
            </w:pPr>
            <w:r>
              <w:rPr>
                <w:rFonts w:eastAsia="Batang" w:cs="Arial"/>
                <w:lang w:eastAsia="ko-KR"/>
              </w:rPr>
              <w:t>Provides draft revision</w:t>
            </w:r>
          </w:p>
          <w:p w14:paraId="250BFD23" w14:textId="77777777" w:rsidR="005617B6" w:rsidRDefault="005617B6" w:rsidP="005617B6">
            <w:pPr>
              <w:rPr>
                <w:rFonts w:eastAsia="Batang" w:cs="Arial"/>
                <w:lang w:eastAsia="ko-KR"/>
              </w:rPr>
            </w:pPr>
          </w:p>
          <w:p w14:paraId="57FAF69D" w14:textId="77777777" w:rsidR="005617B6" w:rsidRDefault="005617B6" w:rsidP="005617B6">
            <w:pPr>
              <w:rPr>
                <w:rFonts w:eastAsia="Batang" w:cs="Arial"/>
                <w:lang w:eastAsia="ko-KR"/>
              </w:rPr>
            </w:pPr>
            <w:r>
              <w:rPr>
                <w:rFonts w:eastAsia="Batang" w:cs="Arial"/>
                <w:lang w:eastAsia="ko-KR"/>
              </w:rPr>
              <w:t>Sunghoon Mon 21:26</w:t>
            </w:r>
          </w:p>
          <w:p w14:paraId="51D3C923" w14:textId="77777777" w:rsidR="005617B6" w:rsidRDefault="005617B6" w:rsidP="005617B6">
            <w:pPr>
              <w:rPr>
                <w:rFonts w:eastAsia="Batang" w:cs="Arial"/>
                <w:lang w:eastAsia="ko-KR"/>
              </w:rPr>
            </w:pPr>
            <w:r>
              <w:rPr>
                <w:rFonts w:eastAsia="Batang" w:cs="Arial"/>
                <w:lang w:eastAsia="ko-KR"/>
              </w:rPr>
              <w:t>Ok with draft revision</w:t>
            </w:r>
          </w:p>
          <w:p w14:paraId="44D83754" w14:textId="77777777" w:rsidR="005617B6" w:rsidRDefault="005617B6" w:rsidP="005617B6">
            <w:pPr>
              <w:rPr>
                <w:rFonts w:eastAsia="Batang" w:cs="Arial"/>
                <w:lang w:eastAsia="ko-KR"/>
              </w:rPr>
            </w:pPr>
          </w:p>
          <w:p w14:paraId="35CF75C5" w14:textId="77777777" w:rsidR="005617B6" w:rsidRDefault="005617B6" w:rsidP="005617B6">
            <w:pPr>
              <w:rPr>
                <w:rFonts w:eastAsia="Batang" w:cs="Arial"/>
                <w:lang w:eastAsia="ko-KR"/>
              </w:rPr>
            </w:pPr>
            <w:r>
              <w:rPr>
                <w:rFonts w:eastAsia="Batang" w:cs="Arial"/>
                <w:lang w:eastAsia="ko-KR"/>
              </w:rPr>
              <w:t>Roozbeh Mon 23:55</w:t>
            </w:r>
          </w:p>
          <w:p w14:paraId="72E5E1C0" w14:textId="77777777" w:rsidR="005617B6" w:rsidRDefault="005617B6" w:rsidP="005617B6">
            <w:pPr>
              <w:rPr>
                <w:rFonts w:eastAsia="Batang" w:cs="Arial"/>
                <w:lang w:eastAsia="ko-KR"/>
              </w:rPr>
            </w:pPr>
            <w:r>
              <w:rPr>
                <w:rFonts w:eastAsia="Batang" w:cs="Arial"/>
                <w:lang w:eastAsia="ko-KR"/>
              </w:rPr>
              <w:t>Provides draft revision</w:t>
            </w:r>
          </w:p>
          <w:p w14:paraId="7812851F" w14:textId="77777777" w:rsidR="005617B6" w:rsidRDefault="005617B6" w:rsidP="005617B6">
            <w:pPr>
              <w:rPr>
                <w:rFonts w:eastAsia="Batang" w:cs="Arial"/>
                <w:lang w:eastAsia="ko-KR"/>
              </w:rPr>
            </w:pPr>
          </w:p>
          <w:p w14:paraId="7989F88F" w14:textId="77777777" w:rsidR="005617B6" w:rsidRDefault="005617B6" w:rsidP="005617B6">
            <w:pPr>
              <w:rPr>
                <w:rFonts w:eastAsia="Batang" w:cs="Arial"/>
                <w:lang w:eastAsia="ko-KR"/>
              </w:rPr>
            </w:pPr>
            <w:r>
              <w:rPr>
                <w:rFonts w:eastAsia="Batang" w:cs="Arial"/>
                <w:lang w:eastAsia="ko-KR"/>
              </w:rPr>
              <w:t>Roozbeh Tue 4:56</w:t>
            </w:r>
          </w:p>
          <w:p w14:paraId="3D11815B" w14:textId="77777777" w:rsidR="005617B6" w:rsidRDefault="005617B6" w:rsidP="005617B6">
            <w:pPr>
              <w:rPr>
                <w:rFonts w:eastAsia="Batang" w:cs="Arial"/>
                <w:lang w:eastAsia="ko-KR"/>
              </w:rPr>
            </w:pPr>
            <w:r>
              <w:rPr>
                <w:rFonts w:eastAsia="Batang" w:cs="Arial"/>
                <w:lang w:eastAsia="ko-KR"/>
              </w:rPr>
              <w:t>Provides draft revision</w:t>
            </w:r>
          </w:p>
          <w:p w14:paraId="639C6031" w14:textId="77777777" w:rsidR="005617B6" w:rsidRDefault="005617B6" w:rsidP="005617B6">
            <w:pPr>
              <w:rPr>
                <w:rFonts w:eastAsia="Batang" w:cs="Arial"/>
                <w:lang w:eastAsia="ko-KR"/>
              </w:rPr>
            </w:pPr>
          </w:p>
          <w:p w14:paraId="0123135E" w14:textId="77777777" w:rsidR="005617B6" w:rsidRDefault="005617B6" w:rsidP="005617B6">
            <w:pPr>
              <w:rPr>
                <w:rFonts w:eastAsia="Batang" w:cs="Arial"/>
                <w:lang w:eastAsia="ko-KR"/>
              </w:rPr>
            </w:pPr>
            <w:r>
              <w:rPr>
                <w:rFonts w:eastAsia="Batang" w:cs="Arial"/>
                <w:lang w:eastAsia="ko-KR"/>
              </w:rPr>
              <w:t>Lin Tue 14:31</w:t>
            </w:r>
          </w:p>
          <w:p w14:paraId="39AAAF47" w14:textId="77777777" w:rsidR="005617B6" w:rsidRDefault="005617B6" w:rsidP="005617B6">
            <w:pPr>
              <w:rPr>
                <w:rFonts w:eastAsia="Batang" w:cs="Arial"/>
                <w:lang w:eastAsia="ko-KR"/>
              </w:rPr>
            </w:pPr>
            <w:r>
              <w:rPr>
                <w:rFonts w:eastAsia="Batang" w:cs="Arial"/>
                <w:lang w:eastAsia="ko-KR"/>
              </w:rPr>
              <w:t>Rev required</w:t>
            </w:r>
          </w:p>
          <w:p w14:paraId="6412FE20" w14:textId="77777777" w:rsidR="005617B6" w:rsidRDefault="005617B6" w:rsidP="005617B6">
            <w:pPr>
              <w:rPr>
                <w:rFonts w:eastAsia="Batang" w:cs="Arial"/>
                <w:lang w:eastAsia="ko-KR"/>
              </w:rPr>
            </w:pPr>
          </w:p>
          <w:p w14:paraId="47ABF3EE" w14:textId="77777777" w:rsidR="005617B6" w:rsidRDefault="005617B6" w:rsidP="005617B6">
            <w:pPr>
              <w:rPr>
                <w:rFonts w:eastAsia="Batang" w:cs="Arial"/>
                <w:lang w:eastAsia="ko-KR"/>
              </w:rPr>
            </w:pPr>
            <w:r>
              <w:rPr>
                <w:rFonts w:eastAsia="Batang" w:cs="Arial"/>
                <w:lang w:eastAsia="ko-KR"/>
              </w:rPr>
              <w:t>Ivo Wed 1:24</w:t>
            </w:r>
          </w:p>
          <w:p w14:paraId="2AB9D74A" w14:textId="77777777" w:rsidR="005617B6" w:rsidRDefault="005617B6" w:rsidP="005617B6">
            <w:pPr>
              <w:rPr>
                <w:rFonts w:eastAsia="Batang" w:cs="Arial"/>
                <w:lang w:eastAsia="ko-KR"/>
              </w:rPr>
            </w:pPr>
            <w:r>
              <w:rPr>
                <w:rFonts w:eastAsia="Batang" w:cs="Arial"/>
                <w:lang w:eastAsia="ko-KR"/>
              </w:rPr>
              <w:t>Rev required</w:t>
            </w:r>
          </w:p>
          <w:p w14:paraId="368505F4" w14:textId="77777777" w:rsidR="005617B6" w:rsidRDefault="005617B6" w:rsidP="005617B6">
            <w:pPr>
              <w:rPr>
                <w:rFonts w:eastAsia="Batang" w:cs="Arial"/>
                <w:lang w:eastAsia="ko-KR"/>
              </w:rPr>
            </w:pPr>
          </w:p>
          <w:p w14:paraId="284233D7" w14:textId="77777777" w:rsidR="005617B6" w:rsidRDefault="005617B6" w:rsidP="005617B6">
            <w:pPr>
              <w:rPr>
                <w:rFonts w:eastAsia="Batang" w:cs="Arial"/>
                <w:lang w:eastAsia="ko-KR"/>
              </w:rPr>
            </w:pPr>
            <w:r>
              <w:rPr>
                <w:rFonts w:eastAsia="Batang" w:cs="Arial"/>
                <w:lang w:eastAsia="ko-KR"/>
              </w:rPr>
              <w:t>Sunghoon Wed 2:08</w:t>
            </w:r>
          </w:p>
          <w:p w14:paraId="0ECB7C8D" w14:textId="77777777" w:rsidR="005617B6" w:rsidRDefault="005617B6" w:rsidP="005617B6">
            <w:pPr>
              <w:rPr>
                <w:rFonts w:eastAsia="Batang" w:cs="Arial"/>
                <w:lang w:eastAsia="ko-KR"/>
              </w:rPr>
            </w:pPr>
            <w:r>
              <w:rPr>
                <w:rFonts w:eastAsia="Batang" w:cs="Arial"/>
                <w:lang w:eastAsia="ko-KR"/>
              </w:rPr>
              <w:t>Rev required</w:t>
            </w:r>
          </w:p>
          <w:p w14:paraId="2F75DE9A" w14:textId="77777777" w:rsidR="005617B6" w:rsidRDefault="005617B6" w:rsidP="005617B6">
            <w:pPr>
              <w:rPr>
                <w:rFonts w:eastAsia="Batang" w:cs="Arial"/>
                <w:lang w:eastAsia="ko-KR"/>
              </w:rPr>
            </w:pPr>
          </w:p>
          <w:p w14:paraId="57E98852" w14:textId="77777777" w:rsidR="005617B6" w:rsidRDefault="005617B6" w:rsidP="005617B6">
            <w:pPr>
              <w:rPr>
                <w:rFonts w:eastAsia="Batang" w:cs="Arial"/>
                <w:lang w:eastAsia="ko-KR"/>
              </w:rPr>
            </w:pPr>
            <w:r>
              <w:rPr>
                <w:rFonts w:eastAsia="Batang" w:cs="Arial"/>
                <w:lang w:eastAsia="ko-KR"/>
              </w:rPr>
              <w:t>Roozbeh Wed 6:50</w:t>
            </w:r>
          </w:p>
          <w:p w14:paraId="351F8B7B" w14:textId="77777777" w:rsidR="005617B6" w:rsidRDefault="005617B6" w:rsidP="005617B6">
            <w:pPr>
              <w:rPr>
                <w:rFonts w:eastAsia="Batang" w:cs="Arial"/>
                <w:lang w:eastAsia="ko-KR"/>
              </w:rPr>
            </w:pPr>
            <w:r>
              <w:rPr>
                <w:rFonts w:eastAsia="Batang" w:cs="Arial"/>
                <w:lang w:eastAsia="ko-KR"/>
              </w:rPr>
              <w:t>Answers Lin</w:t>
            </w:r>
          </w:p>
          <w:p w14:paraId="1636B16C" w14:textId="77777777" w:rsidR="005617B6" w:rsidRDefault="005617B6" w:rsidP="005617B6">
            <w:pPr>
              <w:rPr>
                <w:rFonts w:eastAsia="Batang" w:cs="Arial"/>
                <w:lang w:eastAsia="ko-KR"/>
              </w:rPr>
            </w:pPr>
          </w:p>
          <w:p w14:paraId="4B413781" w14:textId="77777777" w:rsidR="005617B6" w:rsidRDefault="005617B6" w:rsidP="005617B6">
            <w:pPr>
              <w:rPr>
                <w:rFonts w:eastAsia="Batang" w:cs="Arial"/>
                <w:lang w:eastAsia="ko-KR"/>
              </w:rPr>
            </w:pPr>
            <w:r>
              <w:rPr>
                <w:rFonts w:eastAsia="Batang" w:cs="Arial"/>
                <w:lang w:eastAsia="ko-KR"/>
              </w:rPr>
              <w:t>Lin Wed 16:29</w:t>
            </w:r>
          </w:p>
          <w:p w14:paraId="1FFB1D57" w14:textId="77777777" w:rsidR="005617B6" w:rsidRDefault="005617B6" w:rsidP="005617B6">
            <w:pPr>
              <w:rPr>
                <w:rFonts w:eastAsia="Batang" w:cs="Arial"/>
                <w:lang w:eastAsia="ko-KR"/>
              </w:rPr>
            </w:pPr>
            <w:r>
              <w:rPr>
                <w:rFonts w:eastAsia="Batang" w:cs="Arial"/>
                <w:lang w:eastAsia="ko-KR"/>
              </w:rPr>
              <w:t>Answers Roozbeh</w:t>
            </w:r>
          </w:p>
          <w:p w14:paraId="7FA16566" w14:textId="77777777" w:rsidR="005617B6" w:rsidRDefault="005617B6" w:rsidP="005617B6">
            <w:pPr>
              <w:rPr>
                <w:rFonts w:eastAsia="Batang" w:cs="Arial"/>
                <w:lang w:eastAsia="ko-KR"/>
              </w:rPr>
            </w:pPr>
          </w:p>
          <w:p w14:paraId="6DBBEF3D" w14:textId="77777777" w:rsidR="005617B6" w:rsidRDefault="005617B6" w:rsidP="005617B6">
            <w:pPr>
              <w:rPr>
                <w:rFonts w:eastAsia="Batang" w:cs="Arial"/>
                <w:lang w:eastAsia="ko-KR"/>
              </w:rPr>
            </w:pPr>
            <w:r>
              <w:rPr>
                <w:rFonts w:eastAsia="Batang" w:cs="Arial"/>
                <w:lang w:eastAsia="ko-KR"/>
              </w:rPr>
              <w:t>Roozbeh Wed 21:45</w:t>
            </w:r>
          </w:p>
          <w:p w14:paraId="5DD5FAA8" w14:textId="77777777" w:rsidR="005617B6" w:rsidRDefault="005617B6" w:rsidP="005617B6">
            <w:pPr>
              <w:rPr>
                <w:rFonts w:eastAsia="Batang" w:cs="Arial"/>
                <w:lang w:eastAsia="ko-KR"/>
              </w:rPr>
            </w:pPr>
            <w:r>
              <w:rPr>
                <w:rFonts w:eastAsia="Batang" w:cs="Arial"/>
                <w:lang w:eastAsia="ko-KR"/>
              </w:rPr>
              <w:t>Provides draft revision</w:t>
            </w:r>
          </w:p>
          <w:p w14:paraId="74FDF6D7" w14:textId="77777777" w:rsidR="005617B6" w:rsidRDefault="005617B6" w:rsidP="005617B6">
            <w:pPr>
              <w:rPr>
                <w:rFonts w:eastAsia="Batang" w:cs="Arial"/>
                <w:lang w:eastAsia="ko-KR"/>
              </w:rPr>
            </w:pPr>
          </w:p>
          <w:p w14:paraId="4DF380F4" w14:textId="77777777" w:rsidR="005617B6" w:rsidRDefault="005617B6" w:rsidP="005617B6">
            <w:pPr>
              <w:rPr>
                <w:rFonts w:eastAsia="Batang" w:cs="Arial"/>
                <w:lang w:eastAsia="ko-KR"/>
              </w:rPr>
            </w:pPr>
            <w:r>
              <w:rPr>
                <w:rFonts w:eastAsia="Batang" w:cs="Arial"/>
                <w:lang w:eastAsia="ko-KR"/>
              </w:rPr>
              <w:t>Roozbeh Wed 22:11</w:t>
            </w:r>
          </w:p>
          <w:p w14:paraId="11A6EB62" w14:textId="77777777" w:rsidR="005617B6" w:rsidRDefault="005617B6" w:rsidP="005617B6">
            <w:pPr>
              <w:rPr>
                <w:rFonts w:eastAsia="Batang" w:cs="Arial"/>
                <w:lang w:eastAsia="ko-KR"/>
              </w:rPr>
            </w:pPr>
            <w:r>
              <w:rPr>
                <w:rFonts w:eastAsia="Batang" w:cs="Arial"/>
                <w:lang w:eastAsia="ko-KR"/>
              </w:rPr>
              <w:t>Provides draft revision</w:t>
            </w:r>
          </w:p>
          <w:p w14:paraId="4BA0C0CE" w14:textId="77777777" w:rsidR="005617B6" w:rsidRDefault="005617B6" w:rsidP="005617B6">
            <w:pPr>
              <w:rPr>
                <w:rFonts w:eastAsia="Batang" w:cs="Arial"/>
                <w:lang w:eastAsia="ko-KR"/>
              </w:rPr>
            </w:pPr>
          </w:p>
          <w:p w14:paraId="71116D22" w14:textId="77777777" w:rsidR="005617B6" w:rsidRDefault="005617B6" w:rsidP="005617B6">
            <w:pPr>
              <w:rPr>
                <w:rFonts w:eastAsia="Batang" w:cs="Arial"/>
                <w:lang w:eastAsia="ko-KR"/>
              </w:rPr>
            </w:pPr>
            <w:r>
              <w:rPr>
                <w:rFonts w:eastAsia="Batang" w:cs="Arial"/>
                <w:lang w:eastAsia="ko-KR"/>
              </w:rPr>
              <w:t>Ivo Thu 0:10</w:t>
            </w:r>
          </w:p>
          <w:p w14:paraId="4494AA70" w14:textId="77777777" w:rsidR="005617B6" w:rsidRDefault="005617B6" w:rsidP="005617B6">
            <w:pPr>
              <w:rPr>
                <w:rFonts w:eastAsia="Batang" w:cs="Arial"/>
                <w:lang w:eastAsia="ko-KR"/>
              </w:rPr>
            </w:pPr>
            <w:r>
              <w:rPr>
                <w:rFonts w:eastAsia="Batang" w:cs="Arial"/>
                <w:lang w:eastAsia="ko-KR"/>
              </w:rPr>
              <w:t>Rev required</w:t>
            </w:r>
          </w:p>
          <w:p w14:paraId="165B528C" w14:textId="77777777" w:rsidR="005617B6" w:rsidRDefault="005617B6" w:rsidP="005617B6">
            <w:pPr>
              <w:rPr>
                <w:rFonts w:eastAsia="Batang" w:cs="Arial"/>
                <w:lang w:eastAsia="ko-KR"/>
              </w:rPr>
            </w:pPr>
          </w:p>
          <w:p w14:paraId="487A7FC1" w14:textId="77777777" w:rsidR="005617B6" w:rsidRDefault="005617B6" w:rsidP="005617B6">
            <w:pPr>
              <w:rPr>
                <w:rFonts w:eastAsia="Batang" w:cs="Arial"/>
                <w:lang w:eastAsia="ko-KR"/>
              </w:rPr>
            </w:pPr>
            <w:r>
              <w:rPr>
                <w:rFonts w:eastAsia="Batang" w:cs="Arial"/>
                <w:lang w:eastAsia="ko-KR"/>
              </w:rPr>
              <w:t>Roozbeh Thu 1:09</w:t>
            </w:r>
          </w:p>
          <w:p w14:paraId="1E83E01D" w14:textId="77777777" w:rsidR="005617B6" w:rsidRDefault="005617B6" w:rsidP="005617B6">
            <w:pPr>
              <w:rPr>
                <w:rFonts w:eastAsia="Batang" w:cs="Arial"/>
                <w:lang w:eastAsia="ko-KR"/>
              </w:rPr>
            </w:pPr>
            <w:r>
              <w:rPr>
                <w:rFonts w:eastAsia="Batang" w:cs="Arial"/>
                <w:lang w:eastAsia="ko-KR"/>
              </w:rPr>
              <w:t>Provides draft revision</w:t>
            </w:r>
          </w:p>
          <w:p w14:paraId="44397993" w14:textId="77777777" w:rsidR="005617B6" w:rsidRDefault="005617B6" w:rsidP="005617B6">
            <w:pPr>
              <w:rPr>
                <w:rFonts w:eastAsia="Batang" w:cs="Arial"/>
                <w:lang w:eastAsia="ko-KR"/>
              </w:rPr>
            </w:pPr>
          </w:p>
          <w:p w14:paraId="6BF9C95A" w14:textId="77777777" w:rsidR="005617B6" w:rsidRDefault="005617B6" w:rsidP="005617B6">
            <w:pPr>
              <w:rPr>
                <w:rFonts w:eastAsia="Batang" w:cs="Arial"/>
                <w:lang w:eastAsia="ko-KR"/>
              </w:rPr>
            </w:pPr>
            <w:r>
              <w:rPr>
                <w:rFonts w:eastAsia="Batang" w:cs="Arial"/>
                <w:lang w:eastAsia="ko-KR"/>
              </w:rPr>
              <w:t>Sunghoon Thu 7:15</w:t>
            </w:r>
          </w:p>
          <w:p w14:paraId="68AE7070" w14:textId="77777777" w:rsidR="005617B6" w:rsidRDefault="005617B6" w:rsidP="005617B6">
            <w:pPr>
              <w:rPr>
                <w:rFonts w:eastAsia="Batang" w:cs="Arial"/>
                <w:lang w:eastAsia="ko-KR"/>
              </w:rPr>
            </w:pPr>
            <w:r>
              <w:rPr>
                <w:rFonts w:eastAsia="Batang" w:cs="Arial"/>
                <w:lang w:eastAsia="ko-KR"/>
              </w:rPr>
              <w:t>Rev required</w:t>
            </w:r>
          </w:p>
          <w:p w14:paraId="071C6483" w14:textId="77777777" w:rsidR="005617B6" w:rsidRDefault="005617B6" w:rsidP="005617B6">
            <w:pPr>
              <w:rPr>
                <w:rFonts w:eastAsia="Batang" w:cs="Arial"/>
                <w:lang w:eastAsia="ko-KR"/>
              </w:rPr>
            </w:pPr>
          </w:p>
          <w:p w14:paraId="6748B7AD" w14:textId="77777777" w:rsidR="005617B6" w:rsidRDefault="005617B6" w:rsidP="005617B6">
            <w:pPr>
              <w:rPr>
                <w:rFonts w:eastAsia="Batang" w:cs="Arial"/>
                <w:lang w:eastAsia="ko-KR"/>
              </w:rPr>
            </w:pPr>
            <w:r>
              <w:rPr>
                <w:rFonts w:eastAsia="Batang" w:cs="Arial"/>
                <w:lang w:eastAsia="ko-KR"/>
              </w:rPr>
              <w:t>Roozbeh Thu 7:31</w:t>
            </w:r>
          </w:p>
          <w:p w14:paraId="6BBB49A0" w14:textId="77777777" w:rsidR="005617B6" w:rsidRDefault="005617B6" w:rsidP="005617B6">
            <w:pPr>
              <w:rPr>
                <w:rFonts w:eastAsia="Batang" w:cs="Arial"/>
                <w:lang w:eastAsia="ko-KR"/>
              </w:rPr>
            </w:pPr>
            <w:r>
              <w:rPr>
                <w:rFonts w:eastAsia="Batang" w:cs="Arial"/>
                <w:lang w:eastAsia="ko-KR"/>
              </w:rPr>
              <w:t>Provides draft revision</w:t>
            </w:r>
          </w:p>
          <w:p w14:paraId="0B0480E8" w14:textId="77777777" w:rsidR="005617B6" w:rsidRDefault="005617B6" w:rsidP="005617B6">
            <w:pPr>
              <w:rPr>
                <w:rFonts w:eastAsia="Batang" w:cs="Arial"/>
                <w:lang w:eastAsia="ko-KR"/>
              </w:rPr>
            </w:pPr>
          </w:p>
          <w:p w14:paraId="46D1E879" w14:textId="77777777" w:rsidR="005617B6" w:rsidRDefault="005617B6" w:rsidP="005617B6">
            <w:pPr>
              <w:rPr>
                <w:rFonts w:eastAsia="Batang" w:cs="Arial"/>
                <w:lang w:eastAsia="ko-KR"/>
              </w:rPr>
            </w:pPr>
            <w:r>
              <w:rPr>
                <w:rFonts w:eastAsia="Batang" w:cs="Arial"/>
                <w:lang w:eastAsia="ko-KR"/>
              </w:rPr>
              <w:t>Sunghoon Thu 7:44</w:t>
            </w:r>
          </w:p>
          <w:p w14:paraId="7DD03987" w14:textId="77777777" w:rsidR="005617B6" w:rsidRDefault="005617B6" w:rsidP="005617B6">
            <w:pPr>
              <w:rPr>
                <w:rFonts w:eastAsia="Batang" w:cs="Arial"/>
                <w:lang w:eastAsia="ko-KR"/>
              </w:rPr>
            </w:pPr>
            <w:r>
              <w:rPr>
                <w:rFonts w:eastAsia="Batang" w:cs="Arial"/>
                <w:lang w:eastAsia="ko-KR"/>
              </w:rPr>
              <w:t>Rev required</w:t>
            </w:r>
          </w:p>
          <w:p w14:paraId="383BEC80" w14:textId="77777777" w:rsidR="005617B6" w:rsidRDefault="005617B6" w:rsidP="005617B6">
            <w:pPr>
              <w:rPr>
                <w:rFonts w:eastAsia="Batang" w:cs="Arial"/>
                <w:lang w:eastAsia="ko-KR"/>
              </w:rPr>
            </w:pPr>
          </w:p>
          <w:p w14:paraId="6DECB919" w14:textId="77777777" w:rsidR="005617B6" w:rsidRDefault="005617B6" w:rsidP="005617B6">
            <w:pPr>
              <w:rPr>
                <w:rFonts w:eastAsia="Batang" w:cs="Arial"/>
                <w:lang w:eastAsia="ko-KR"/>
              </w:rPr>
            </w:pPr>
            <w:r>
              <w:rPr>
                <w:rFonts w:eastAsia="Batang" w:cs="Arial"/>
                <w:lang w:eastAsia="ko-KR"/>
              </w:rPr>
              <w:t>Roozbeh Thu 8:19</w:t>
            </w:r>
          </w:p>
          <w:p w14:paraId="2D85E2AD" w14:textId="77777777" w:rsidR="005617B6" w:rsidRDefault="005617B6" w:rsidP="005617B6">
            <w:pPr>
              <w:rPr>
                <w:rFonts w:eastAsia="Batang" w:cs="Arial"/>
                <w:lang w:eastAsia="ko-KR"/>
              </w:rPr>
            </w:pPr>
            <w:r>
              <w:rPr>
                <w:rFonts w:eastAsia="Batang" w:cs="Arial"/>
                <w:lang w:eastAsia="ko-KR"/>
              </w:rPr>
              <w:t>Provides draft revision</w:t>
            </w:r>
          </w:p>
          <w:p w14:paraId="0455E496" w14:textId="77777777" w:rsidR="005617B6" w:rsidRDefault="005617B6" w:rsidP="005617B6">
            <w:pPr>
              <w:rPr>
                <w:rFonts w:eastAsia="Batang" w:cs="Arial"/>
                <w:lang w:eastAsia="ko-KR"/>
              </w:rPr>
            </w:pPr>
          </w:p>
          <w:p w14:paraId="6E2F0AE2" w14:textId="77777777" w:rsidR="005617B6" w:rsidRDefault="005617B6" w:rsidP="005617B6">
            <w:pPr>
              <w:rPr>
                <w:rFonts w:eastAsia="Batang" w:cs="Arial"/>
                <w:lang w:eastAsia="ko-KR"/>
              </w:rPr>
            </w:pPr>
            <w:r>
              <w:rPr>
                <w:rFonts w:eastAsia="Batang" w:cs="Arial"/>
                <w:lang w:eastAsia="ko-KR"/>
              </w:rPr>
              <w:t>Sunghoon Thu 8:24</w:t>
            </w:r>
          </w:p>
          <w:p w14:paraId="1DC16961" w14:textId="77777777" w:rsidR="005617B6" w:rsidRDefault="005617B6" w:rsidP="005617B6">
            <w:pPr>
              <w:rPr>
                <w:rFonts w:eastAsia="Batang" w:cs="Arial"/>
                <w:lang w:eastAsia="ko-KR"/>
              </w:rPr>
            </w:pPr>
            <w:r>
              <w:rPr>
                <w:rFonts w:eastAsia="Batang" w:cs="Arial"/>
                <w:lang w:eastAsia="ko-KR"/>
              </w:rPr>
              <w:t>Ok with draft revision</w:t>
            </w:r>
          </w:p>
          <w:p w14:paraId="25D99E88" w14:textId="77777777" w:rsidR="005617B6" w:rsidRDefault="005617B6" w:rsidP="005617B6">
            <w:pPr>
              <w:rPr>
                <w:rFonts w:eastAsia="Batang" w:cs="Arial"/>
                <w:lang w:eastAsia="ko-KR"/>
              </w:rPr>
            </w:pPr>
          </w:p>
        </w:tc>
      </w:tr>
      <w:tr w:rsidR="005617B6" w:rsidRPr="00D95972" w14:paraId="0EF857AD" w14:textId="77777777" w:rsidTr="0024338F">
        <w:tc>
          <w:tcPr>
            <w:tcW w:w="976" w:type="dxa"/>
            <w:tcBorders>
              <w:top w:val="nil"/>
              <w:left w:val="thinThickThinSmallGap" w:sz="24" w:space="0" w:color="auto"/>
              <w:bottom w:val="nil"/>
            </w:tcBorders>
            <w:shd w:val="clear" w:color="auto" w:fill="auto"/>
          </w:tcPr>
          <w:p w14:paraId="44695039"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737766C"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45C6CD4C" w14:textId="55CB3B0C" w:rsidR="005617B6" w:rsidRPr="0024338F" w:rsidRDefault="005617B6" w:rsidP="005617B6">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FFFF00"/>
          </w:tcPr>
          <w:p w14:paraId="76BEC20F" w14:textId="48694F08" w:rsidR="005617B6" w:rsidRDefault="005617B6" w:rsidP="005617B6">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0F27B768" w14:textId="0B09C30C" w:rsidR="005617B6" w:rsidRDefault="005617B6" w:rsidP="005617B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B3D14C" w14:textId="108C4E5F" w:rsidR="005617B6" w:rsidRDefault="005617B6" w:rsidP="005617B6">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D000F"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71A75006" w14:textId="77777777" w:rsidR="005617B6" w:rsidRDefault="005617B6" w:rsidP="005617B6">
            <w:pPr>
              <w:rPr>
                <w:rFonts w:eastAsia="Batang" w:cs="Arial"/>
                <w:lang w:eastAsia="ko-KR"/>
              </w:rPr>
            </w:pPr>
            <w:r>
              <w:rPr>
                <w:rFonts w:eastAsia="Batang" w:cs="Arial"/>
                <w:lang w:eastAsia="ko-KR"/>
              </w:rPr>
              <w:t>Revision of C1-220195</w:t>
            </w:r>
          </w:p>
          <w:p w14:paraId="3AB5FB41" w14:textId="77777777" w:rsidR="005617B6" w:rsidRDefault="005617B6" w:rsidP="005617B6">
            <w:pPr>
              <w:rPr>
                <w:rFonts w:eastAsia="Batang" w:cs="Arial"/>
                <w:lang w:eastAsia="ko-KR"/>
              </w:rPr>
            </w:pPr>
          </w:p>
          <w:p w14:paraId="7274B6DD" w14:textId="77777777" w:rsidR="005617B6" w:rsidRDefault="005617B6" w:rsidP="005617B6">
            <w:pPr>
              <w:rPr>
                <w:rFonts w:eastAsia="Batang" w:cs="Arial"/>
                <w:lang w:eastAsia="ko-KR"/>
              </w:rPr>
            </w:pPr>
            <w:r>
              <w:rPr>
                <w:rFonts w:eastAsia="Batang" w:cs="Arial"/>
                <w:lang w:eastAsia="ko-KR"/>
              </w:rPr>
              <w:t>---------------------------------------------------------------</w:t>
            </w:r>
          </w:p>
          <w:p w14:paraId="02983CB7" w14:textId="77777777" w:rsidR="005617B6" w:rsidRDefault="005617B6" w:rsidP="005617B6">
            <w:pPr>
              <w:rPr>
                <w:rFonts w:eastAsia="Batang" w:cs="Arial"/>
                <w:lang w:eastAsia="ko-KR"/>
              </w:rPr>
            </w:pPr>
            <w:r>
              <w:rPr>
                <w:rFonts w:eastAsia="Batang" w:cs="Arial"/>
                <w:lang w:eastAsia="ko-KR"/>
              </w:rPr>
              <w:t>Sunghoon Mon 1:25</w:t>
            </w:r>
          </w:p>
          <w:p w14:paraId="255DF8D9" w14:textId="77777777" w:rsidR="005617B6" w:rsidRDefault="005617B6" w:rsidP="005617B6">
            <w:pPr>
              <w:rPr>
                <w:rFonts w:eastAsia="Batang" w:cs="Arial"/>
                <w:lang w:eastAsia="ko-KR"/>
              </w:rPr>
            </w:pPr>
            <w:r>
              <w:rPr>
                <w:rFonts w:eastAsia="Batang" w:cs="Arial"/>
                <w:lang w:eastAsia="ko-KR"/>
              </w:rPr>
              <w:lastRenderedPageBreak/>
              <w:t>Rev required</w:t>
            </w:r>
          </w:p>
          <w:p w14:paraId="21205170" w14:textId="77777777" w:rsidR="005617B6" w:rsidRDefault="005617B6" w:rsidP="005617B6">
            <w:pPr>
              <w:rPr>
                <w:rFonts w:eastAsia="Batang" w:cs="Arial"/>
                <w:lang w:eastAsia="ko-KR"/>
              </w:rPr>
            </w:pPr>
          </w:p>
          <w:p w14:paraId="6FE0ED6E" w14:textId="77777777" w:rsidR="005617B6" w:rsidRDefault="005617B6" w:rsidP="005617B6">
            <w:pPr>
              <w:rPr>
                <w:rFonts w:eastAsia="Batang" w:cs="Arial"/>
                <w:lang w:eastAsia="ko-KR"/>
              </w:rPr>
            </w:pPr>
            <w:r>
              <w:rPr>
                <w:rFonts w:eastAsia="Batang" w:cs="Arial"/>
                <w:lang w:eastAsia="ko-KR"/>
              </w:rPr>
              <w:t>Taimoor Mon 4:42</w:t>
            </w:r>
          </w:p>
          <w:p w14:paraId="23019A8F" w14:textId="77777777" w:rsidR="005617B6" w:rsidRDefault="005617B6" w:rsidP="005617B6">
            <w:pPr>
              <w:rPr>
                <w:rFonts w:eastAsia="Batang" w:cs="Arial"/>
                <w:lang w:eastAsia="ko-KR"/>
              </w:rPr>
            </w:pPr>
            <w:r>
              <w:rPr>
                <w:rFonts w:eastAsia="Batang" w:cs="Arial"/>
                <w:lang w:eastAsia="ko-KR"/>
              </w:rPr>
              <w:t>Rev required</w:t>
            </w:r>
          </w:p>
          <w:p w14:paraId="0F9334B2" w14:textId="77777777" w:rsidR="005617B6" w:rsidRDefault="005617B6" w:rsidP="005617B6">
            <w:pPr>
              <w:rPr>
                <w:rFonts w:eastAsia="Batang" w:cs="Arial"/>
                <w:lang w:eastAsia="ko-KR"/>
              </w:rPr>
            </w:pPr>
          </w:p>
          <w:p w14:paraId="1D5954DA" w14:textId="77777777" w:rsidR="005617B6" w:rsidRDefault="005617B6" w:rsidP="005617B6">
            <w:pPr>
              <w:rPr>
                <w:rFonts w:eastAsia="Batang" w:cs="Arial"/>
                <w:lang w:eastAsia="ko-KR"/>
              </w:rPr>
            </w:pPr>
            <w:r>
              <w:rPr>
                <w:rFonts w:eastAsia="Batang" w:cs="Arial"/>
                <w:lang w:eastAsia="ko-KR"/>
              </w:rPr>
              <w:t>Ivo Mon 8:48</w:t>
            </w:r>
          </w:p>
          <w:p w14:paraId="0718EDEA" w14:textId="77777777" w:rsidR="005617B6" w:rsidRDefault="005617B6" w:rsidP="005617B6">
            <w:pPr>
              <w:rPr>
                <w:rFonts w:eastAsia="Batang" w:cs="Arial"/>
                <w:lang w:eastAsia="ko-KR"/>
              </w:rPr>
            </w:pPr>
            <w:r>
              <w:rPr>
                <w:rFonts w:eastAsia="Batang" w:cs="Arial"/>
                <w:lang w:eastAsia="ko-KR"/>
              </w:rPr>
              <w:t>Rev required</w:t>
            </w:r>
          </w:p>
          <w:p w14:paraId="626BDEC1" w14:textId="77777777" w:rsidR="005617B6" w:rsidRDefault="005617B6" w:rsidP="005617B6">
            <w:pPr>
              <w:rPr>
                <w:rFonts w:eastAsia="Batang" w:cs="Arial"/>
                <w:lang w:eastAsia="ko-KR"/>
              </w:rPr>
            </w:pPr>
          </w:p>
          <w:p w14:paraId="5F4D8D85" w14:textId="77777777" w:rsidR="005617B6" w:rsidRDefault="005617B6" w:rsidP="005617B6">
            <w:pPr>
              <w:rPr>
                <w:rFonts w:eastAsia="Batang" w:cs="Arial"/>
                <w:lang w:eastAsia="ko-KR"/>
              </w:rPr>
            </w:pPr>
            <w:r>
              <w:rPr>
                <w:rFonts w:eastAsia="Batang" w:cs="Arial"/>
                <w:lang w:eastAsia="ko-KR"/>
              </w:rPr>
              <w:t>Lin Mon 13:34</w:t>
            </w:r>
          </w:p>
          <w:p w14:paraId="3D3B0760" w14:textId="77777777" w:rsidR="005617B6" w:rsidRDefault="005617B6" w:rsidP="005617B6">
            <w:pPr>
              <w:rPr>
                <w:rFonts w:eastAsia="Batang" w:cs="Arial"/>
                <w:lang w:eastAsia="ko-KR"/>
              </w:rPr>
            </w:pPr>
            <w:r>
              <w:rPr>
                <w:rFonts w:eastAsia="Batang" w:cs="Arial"/>
                <w:lang w:eastAsia="ko-KR"/>
              </w:rPr>
              <w:t>Rev required</w:t>
            </w:r>
          </w:p>
          <w:p w14:paraId="1C96C279" w14:textId="77777777" w:rsidR="005617B6" w:rsidRDefault="005617B6" w:rsidP="005617B6">
            <w:pPr>
              <w:rPr>
                <w:rFonts w:eastAsia="Batang" w:cs="Arial"/>
                <w:lang w:eastAsia="ko-KR"/>
              </w:rPr>
            </w:pPr>
          </w:p>
          <w:p w14:paraId="5EAF5234" w14:textId="77777777" w:rsidR="005617B6" w:rsidRDefault="005617B6" w:rsidP="005617B6">
            <w:pPr>
              <w:rPr>
                <w:rFonts w:eastAsia="Batang" w:cs="Arial"/>
                <w:lang w:eastAsia="ko-KR"/>
              </w:rPr>
            </w:pPr>
            <w:r>
              <w:rPr>
                <w:rFonts w:eastAsia="Batang" w:cs="Arial"/>
                <w:lang w:eastAsia="ko-KR"/>
              </w:rPr>
              <w:t>Roozbeh Mon 23:52</w:t>
            </w:r>
          </w:p>
          <w:p w14:paraId="06F18237" w14:textId="77777777" w:rsidR="005617B6" w:rsidRDefault="005617B6" w:rsidP="005617B6">
            <w:pPr>
              <w:rPr>
                <w:rFonts w:eastAsia="Batang" w:cs="Arial"/>
                <w:lang w:eastAsia="ko-KR"/>
              </w:rPr>
            </w:pPr>
            <w:r>
              <w:rPr>
                <w:rFonts w:eastAsia="Batang" w:cs="Arial"/>
                <w:lang w:eastAsia="ko-KR"/>
              </w:rPr>
              <w:t>Provides draft revision</w:t>
            </w:r>
          </w:p>
          <w:p w14:paraId="7A1D2BFA" w14:textId="77777777" w:rsidR="005617B6" w:rsidRDefault="005617B6" w:rsidP="005617B6">
            <w:pPr>
              <w:rPr>
                <w:rFonts w:eastAsia="Batang" w:cs="Arial"/>
                <w:lang w:eastAsia="ko-KR"/>
              </w:rPr>
            </w:pPr>
          </w:p>
          <w:p w14:paraId="4C2D1845" w14:textId="77777777" w:rsidR="005617B6" w:rsidRDefault="005617B6" w:rsidP="005617B6">
            <w:pPr>
              <w:rPr>
                <w:rFonts w:eastAsia="Batang" w:cs="Arial"/>
                <w:lang w:eastAsia="ko-KR"/>
              </w:rPr>
            </w:pPr>
            <w:r>
              <w:rPr>
                <w:rFonts w:eastAsia="Batang" w:cs="Arial"/>
                <w:lang w:eastAsia="ko-KR"/>
              </w:rPr>
              <w:t>Taimoor Tue 4:50</w:t>
            </w:r>
          </w:p>
          <w:p w14:paraId="7908F20B" w14:textId="77777777" w:rsidR="005617B6" w:rsidRDefault="005617B6" w:rsidP="005617B6">
            <w:pPr>
              <w:rPr>
                <w:rFonts w:eastAsia="Batang" w:cs="Arial"/>
                <w:lang w:eastAsia="ko-KR"/>
              </w:rPr>
            </w:pPr>
            <w:r>
              <w:rPr>
                <w:rFonts w:eastAsia="Batang" w:cs="Arial"/>
                <w:lang w:eastAsia="ko-KR"/>
              </w:rPr>
              <w:t>Ok with draft revision, would like to co-sign</w:t>
            </w:r>
          </w:p>
          <w:p w14:paraId="673A8E2C" w14:textId="77777777" w:rsidR="005617B6" w:rsidRDefault="005617B6" w:rsidP="005617B6">
            <w:pPr>
              <w:rPr>
                <w:rFonts w:eastAsia="Batang" w:cs="Arial"/>
                <w:lang w:eastAsia="ko-KR"/>
              </w:rPr>
            </w:pPr>
          </w:p>
          <w:p w14:paraId="4C6D29B1" w14:textId="77777777" w:rsidR="005617B6" w:rsidRDefault="005617B6" w:rsidP="005617B6">
            <w:pPr>
              <w:rPr>
                <w:rFonts w:eastAsia="Batang" w:cs="Arial"/>
                <w:lang w:eastAsia="ko-KR"/>
              </w:rPr>
            </w:pPr>
            <w:r>
              <w:rPr>
                <w:rFonts w:eastAsia="Batang" w:cs="Arial"/>
                <w:lang w:eastAsia="ko-KR"/>
              </w:rPr>
              <w:t>Sunghoon Tue 7:40</w:t>
            </w:r>
          </w:p>
          <w:p w14:paraId="12E540DF" w14:textId="77777777" w:rsidR="005617B6" w:rsidRDefault="005617B6" w:rsidP="005617B6">
            <w:pPr>
              <w:rPr>
                <w:rFonts w:eastAsia="Batang" w:cs="Arial"/>
                <w:lang w:eastAsia="ko-KR"/>
              </w:rPr>
            </w:pPr>
            <w:r>
              <w:rPr>
                <w:rFonts w:eastAsia="Batang" w:cs="Arial"/>
                <w:lang w:eastAsia="ko-KR"/>
              </w:rPr>
              <w:t>Rev required</w:t>
            </w:r>
          </w:p>
          <w:p w14:paraId="7FF66F1E" w14:textId="77777777" w:rsidR="005617B6" w:rsidRDefault="005617B6" w:rsidP="005617B6">
            <w:pPr>
              <w:rPr>
                <w:rFonts w:eastAsia="Batang" w:cs="Arial"/>
                <w:lang w:eastAsia="ko-KR"/>
              </w:rPr>
            </w:pPr>
          </w:p>
          <w:p w14:paraId="2C11D660" w14:textId="77777777" w:rsidR="005617B6" w:rsidRDefault="005617B6" w:rsidP="005617B6">
            <w:pPr>
              <w:rPr>
                <w:rFonts w:eastAsia="Batang" w:cs="Arial"/>
                <w:lang w:eastAsia="ko-KR"/>
              </w:rPr>
            </w:pPr>
            <w:r>
              <w:rPr>
                <w:rFonts w:eastAsia="Batang" w:cs="Arial"/>
                <w:lang w:eastAsia="ko-KR"/>
              </w:rPr>
              <w:t>Sunghoon Tue 8:02</w:t>
            </w:r>
          </w:p>
          <w:p w14:paraId="4359D9BF" w14:textId="77777777" w:rsidR="005617B6" w:rsidRDefault="005617B6" w:rsidP="005617B6">
            <w:pPr>
              <w:rPr>
                <w:rFonts w:eastAsia="Batang" w:cs="Arial"/>
                <w:lang w:eastAsia="ko-KR"/>
              </w:rPr>
            </w:pPr>
            <w:r>
              <w:rPr>
                <w:rFonts w:eastAsia="Batang" w:cs="Arial"/>
                <w:lang w:eastAsia="ko-KR"/>
              </w:rPr>
              <w:t>Further feedback</w:t>
            </w:r>
          </w:p>
          <w:p w14:paraId="6903490E" w14:textId="77777777" w:rsidR="005617B6" w:rsidRDefault="005617B6" w:rsidP="005617B6">
            <w:pPr>
              <w:rPr>
                <w:rFonts w:eastAsia="Batang" w:cs="Arial"/>
                <w:lang w:eastAsia="ko-KR"/>
              </w:rPr>
            </w:pPr>
          </w:p>
          <w:p w14:paraId="3E1681AB" w14:textId="77777777" w:rsidR="005617B6" w:rsidRDefault="005617B6" w:rsidP="005617B6">
            <w:pPr>
              <w:rPr>
                <w:rFonts w:eastAsia="Batang" w:cs="Arial"/>
                <w:lang w:eastAsia="ko-KR"/>
              </w:rPr>
            </w:pPr>
            <w:r>
              <w:rPr>
                <w:rFonts w:eastAsia="Batang" w:cs="Arial"/>
                <w:lang w:eastAsia="ko-KR"/>
              </w:rPr>
              <w:t>Lin Tue 14:47</w:t>
            </w:r>
          </w:p>
          <w:p w14:paraId="00793FF6" w14:textId="77777777" w:rsidR="005617B6" w:rsidRDefault="005617B6" w:rsidP="005617B6">
            <w:pPr>
              <w:rPr>
                <w:rFonts w:eastAsia="Batang" w:cs="Arial"/>
                <w:lang w:eastAsia="ko-KR"/>
              </w:rPr>
            </w:pPr>
            <w:r>
              <w:rPr>
                <w:rFonts w:eastAsia="Batang" w:cs="Arial"/>
                <w:lang w:eastAsia="ko-KR"/>
              </w:rPr>
              <w:t>Rev required</w:t>
            </w:r>
          </w:p>
          <w:p w14:paraId="469774BE" w14:textId="77777777" w:rsidR="005617B6" w:rsidRDefault="005617B6" w:rsidP="005617B6">
            <w:pPr>
              <w:rPr>
                <w:rFonts w:eastAsia="Batang" w:cs="Arial"/>
                <w:lang w:eastAsia="ko-KR"/>
              </w:rPr>
            </w:pPr>
          </w:p>
          <w:p w14:paraId="3B667597" w14:textId="77777777" w:rsidR="005617B6" w:rsidRDefault="005617B6" w:rsidP="005617B6">
            <w:pPr>
              <w:rPr>
                <w:rFonts w:eastAsia="Batang" w:cs="Arial"/>
                <w:lang w:eastAsia="ko-KR"/>
              </w:rPr>
            </w:pPr>
            <w:r>
              <w:rPr>
                <w:rFonts w:eastAsia="Batang" w:cs="Arial"/>
                <w:lang w:eastAsia="ko-KR"/>
              </w:rPr>
              <w:t>Ivo Wed 1:40</w:t>
            </w:r>
          </w:p>
          <w:p w14:paraId="64B9FB9E" w14:textId="77777777" w:rsidR="005617B6" w:rsidRDefault="005617B6" w:rsidP="005617B6">
            <w:pPr>
              <w:rPr>
                <w:rFonts w:eastAsia="Batang" w:cs="Arial"/>
                <w:lang w:eastAsia="ko-KR"/>
              </w:rPr>
            </w:pPr>
            <w:r>
              <w:rPr>
                <w:rFonts w:eastAsia="Batang" w:cs="Arial"/>
                <w:lang w:eastAsia="ko-KR"/>
              </w:rPr>
              <w:t>Rev required</w:t>
            </w:r>
          </w:p>
          <w:p w14:paraId="4DF6CD77" w14:textId="77777777" w:rsidR="005617B6" w:rsidRDefault="005617B6" w:rsidP="005617B6">
            <w:pPr>
              <w:rPr>
                <w:rFonts w:eastAsia="Batang" w:cs="Arial"/>
                <w:lang w:eastAsia="ko-KR"/>
              </w:rPr>
            </w:pPr>
          </w:p>
          <w:p w14:paraId="10352BBF" w14:textId="77777777" w:rsidR="005617B6" w:rsidRDefault="005617B6" w:rsidP="005617B6">
            <w:pPr>
              <w:rPr>
                <w:rFonts w:eastAsia="Batang" w:cs="Arial"/>
                <w:lang w:eastAsia="ko-KR"/>
              </w:rPr>
            </w:pPr>
            <w:r>
              <w:rPr>
                <w:rFonts w:eastAsia="Batang" w:cs="Arial"/>
                <w:lang w:eastAsia="ko-KR"/>
              </w:rPr>
              <w:t>Roozbeh Wed 4:13</w:t>
            </w:r>
          </w:p>
          <w:p w14:paraId="62DBE5DF" w14:textId="77777777" w:rsidR="005617B6" w:rsidRDefault="005617B6" w:rsidP="005617B6">
            <w:pPr>
              <w:rPr>
                <w:rFonts w:eastAsia="Batang" w:cs="Arial"/>
                <w:lang w:eastAsia="ko-KR"/>
              </w:rPr>
            </w:pPr>
            <w:r>
              <w:rPr>
                <w:rFonts w:eastAsia="Batang" w:cs="Arial"/>
                <w:lang w:eastAsia="ko-KR"/>
              </w:rPr>
              <w:t>Answers Sunghoon</w:t>
            </w:r>
          </w:p>
          <w:p w14:paraId="290E91A7" w14:textId="77777777" w:rsidR="005617B6" w:rsidRDefault="005617B6" w:rsidP="005617B6">
            <w:pPr>
              <w:rPr>
                <w:rFonts w:eastAsia="Batang" w:cs="Arial"/>
                <w:lang w:eastAsia="ko-KR"/>
              </w:rPr>
            </w:pPr>
          </w:p>
          <w:p w14:paraId="2EF66DE3" w14:textId="77777777" w:rsidR="005617B6" w:rsidRDefault="005617B6" w:rsidP="005617B6">
            <w:pPr>
              <w:rPr>
                <w:rFonts w:eastAsia="Batang" w:cs="Arial"/>
                <w:lang w:eastAsia="ko-KR"/>
              </w:rPr>
            </w:pPr>
            <w:r>
              <w:rPr>
                <w:rFonts w:eastAsia="Batang" w:cs="Arial"/>
                <w:lang w:eastAsia="ko-KR"/>
              </w:rPr>
              <w:t>Roozbeh Wed 4:16</w:t>
            </w:r>
          </w:p>
          <w:p w14:paraId="3EE27C79" w14:textId="77777777" w:rsidR="005617B6" w:rsidRDefault="005617B6" w:rsidP="005617B6">
            <w:pPr>
              <w:rPr>
                <w:rFonts w:eastAsia="Batang" w:cs="Arial"/>
                <w:lang w:eastAsia="ko-KR"/>
              </w:rPr>
            </w:pPr>
            <w:r>
              <w:rPr>
                <w:rFonts w:eastAsia="Batang" w:cs="Arial"/>
                <w:lang w:eastAsia="ko-KR"/>
              </w:rPr>
              <w:t>Provides draft revision</w:t>
            </w:r>
          </w:p>
          <w:p w14:paraId="11CE1416" w14:textId="77777777" w:rsidR="005617B6" w:rsidRDefault="005617B6" w:rsidP="005617B6">
            <w:pPr>
              <w:rPr>
                <w:rFonts w:eastAsia="Batang" w:cs="Arial"/>
                <w:lang w:eastAsia="ko-KR"/>
              </w:rPr>
            </w:pPr>
          </w:p>
          <w:p w14:paraId="29E55993" w14:textId="77777777" w:rsidR="005617B6" w:rsidRDefault="005617B6" w:rsidP="005617B6">
            <w:pPr>
              <w:rPr>
                <w:rFonts w:eastAsia="Batang" w:cs="Arial"/>
                <w:lang w:eastAsia="ko-KR"/>
              </w:rPr>
            </w:pPr>
            <w:r>
              <w:rPr>
                <w:rFonts w:eastAsia="Batang" w:cs="Arial"/>
                <w:lang w:eastAsia="ko-KR"/>
              </w:rPr>
              <w:t>Sunghoon Wed 5:32</w:t>
            </w:r>
          </w:p>
          <w:p w14:paraId="5EAA1E1D" w14:textId="77777777" w:rsidR="005617B6" w:rsidRDefault="005617B6" w:rsidP="005617B6">
            <w:pPr>
              <w:rPr>
                <w:rFonts w:eastAsia="Batang" w:cs="Arial"/>
                <w:lang w:eastAsia="ko-KR"/>
              </w:rPr>
            </w:pPr>
            <w:r>
              <w:rPr>
                <w:rFonts w:eastAsia="Batang" w:cs="Arial"/>
                <w:lang w:eastAsia="ko-KR"/>
              </w:rPr>
              <w:t>Rev required</w:t>
            </w:r>
          </w:p>
          <w:p w14:paraId="3F5223D7" w14:textId="77777777" w:rsidR="005617B6" w:rsidRDefault="005617B6" w:rsidP="005617B6">
            <w:pPr>
              <w:rPr>
                <w:rFonts w:eastAsia="Batang" w:cs="Arial"/>
                <w:lang w:eastAsia="ko-KR"/>
              </w:rPr>
            </w:pPr>
          </w:p>
          <w:p w14:paraId="4D35B8C2" w14:textId="77777777" w:rsidR="005617B6" w:rsidRDefault="005617B6" w:rsidP="005617B6">
            <w:pPr>
              <w:rPr>
                <w:rFonts w:eastAsia="Batang" w:cs="Arial"/>
                <w:lang w:eastAsia="ko-KR"/>
              </w:rPr>
            </w:pPr>
            <w:r>
              <w:rPr>
                <w:rFonts w:eastAsia="Batang" w:cs="Arial"/>
                <w:lang w:eastAsia="ko-KR"/>
              </w:rPr>
              <w:t>Lin Wed 16:38</w:t>
            </w:r>
          </w:p>
          <w:p w14:paraId="20FDD986" w14:textId="77777777" w:rsidR="005617B6" w:rsidRDefault="005617B6" w:rsidP="005617B6">
            <w:pPr>
              <w:rPr>
                <w:rFonts w:eastAsia="Batang" w:cs="Arial"/>
                <w:lang w:eastAsia="ko-KR"/>
              </w:rPr>
            </w:pPr>
            <w:r>
              <w:rPr>
                <w:rFonts w:eastAsia="Batang" w:cs="Arial"/>
                <w:lang w:eastAsia="ko-KR"/>
              </w:rPr>
              <w:t>Rev required</w:t>
            </w:r>
          </w:p>
          <w:p w14:paraId="458EA480" w14:textId="77777777" w:rsidR="005617B6" w:rsidRDefault="005617B6" w:rsidP="005617B6">
            <w:pPr>
              <w:rPr>
                <w:rFonts w:eastAsia="Batang" w:cs="Arial"/>
                <w:lang w:eastAsia="ko-KR"/>
              </w:rPr>
            </w:pPr>
          </w:p>
          <w:p w14:paraId="0C498C88" w14:textId="77777777" w:rsidR="005617B6" w:rsidRDefault="005617B6" w:rsidP="005617B6">
            <w:pPr>
              <w:rPr>
                <w:rFonts w:eastAsia="Batang" w:cs="Arial"/>
                <w:lang w:eastAsia="ko-KR"/>
              </w:rPr>
            </w:pPr>
            <w:r>
              <w:rPr>
                <w:rFonts w:eastAsia="Batang" w:cs="Arial"/>
                <w:lang w:eastAsia="ko-KR"/>
              </w:rPr>
              <w:t>Roozbeh Wed 18:08</w:t>
            </w:r>
          </w:p>
          <w:p w14:paraId="7CA10290" w14:textId="77777777" w:rsidR="005617B6" w:rsidRDefault="005617B6" w:rsidP="005617B6">
            <w:pPr>
              <w:rPr>
                <w:rFonts w:eastAsia="Batang" w:cs="Arial"/>
                <w:lang w:eastAsia="ko-KR"/>
              </w:rPr>
            </w:pPr>
            <w:r>
              <w:rPr>
                <w:rFonts w:eastAsia="Batang" w:cs="Arial"/>
                <w:lang w:eastAsia="ko-KR"/>
              </w:rPr>
              <w:t>Makes proposal</w:t>
            </w:r>
          </w:p>
          <w:p w14:paraId="47EC4141" w14:textId="77777777" w:rsidR="005617B6" w:rsidRDefault="005617B6" w:rsidP="005617B6">
            <w:pPr>
              <w:rPr>
                <w:rFonts w:eastAsia="Batang" w:cs="Arial"/>
                <w:lang w:eastAsia="ko-KR"/>
              </w:rPr>
            </w:pPr>
          </w:p>
          <w:p w14:paraId="4D9026AA" w14:textId="77777777" w:rsidR="005617B6" w:rsidRDefault="005617B6" w:rsidP="005617B6">
            <w:pPr>
              <w:rPr>
                <w:rFonts w:eastAsia="Batang" w:cs="Arial"/>
                <w:lang w:eastAsia="ko-KR"/>
              </w:rPr>
            </w:pPr>
            <w:r>
              <w:rPr>
                <w:rFonts w:eastAsia="Batang" w:cs="Arial"/>
                <w:lang w:eastAsia="ko-KR"/>
              </w:rPr>
              <w:t>Roozbeh Wed 22:47</w:t>
            </w:r>
          </w:p>
          <w:p w14:paraId="2E282F9C" w14:textId="77777777" w:rsidR="005617B6" w:rsidRDefault="005617B6" w:rsidP="005617B6">
            <w:pPr>
              <w:rPr>
                <w:rFonts w:eastAsia="Batang" w:cs="Arial"/>
                <w:lang w:eastAsia="ko-KR"/>
              </w:rPr>
            </w:pPr>
            <w:r>
              <w:rPr>
                <w:rFonts w:eastAsia="Batang" w:cs="Arial"/>
                <w:lang w:eastAsia="ko-KR"/>
              </w:rPr>
              <w:lastRenderedPageBreak/>
              <w:t>Answers Sunghoon</w:t>
            </w:r>
          </w:p>
          <w:p w14:paraId="56B74412" w14:textId="77777777" w:rsidR="005617B6" w:rsidRDefault="005617B6" w:rsidP="005617B6">
            <w:pPr>
              <w:rPr>
                <w:rFonts w:eastAsia="Batang" w:cs="Arial"/>
                <w:lang w:eastAsia="ko-KR"/>
              </w:rPr>
            </w:pPr>
          </w:p>
          <w:p w14:paraId="4FBB3C8E" w14:textId="77777777" w:rsidR="005617B6" w:rsidRDefault="005617B6" w:rsidP="005617B6">
            <w:pPr>
              <w:rPr>
                <w:rFonts w:eastAsia="Batang" w:cs="Arial"/>
                <w:lang w:eastAsia="ko-KR"/>
              </w:rPr>
            </w:pPr>
            <w:r>
              <w:rPr>
                <w:rFonts w:eastAsia="Batang" w:cs="Arial"/>
                <w:lang w:eastAsia="ko-KR"/>
              </w:rPr>
              <w:t>Roozbeh Wed 23:00</w:t>
            </w:r>
          </w:p>
          <w:p w14:paraId="5D0F0181" w14:textId="77777777" w:rsidR="005617B6" w:rsidRDefault="005617B6" w:rsidP="005617B6">
            <w:pPr>
              <w:rPr>
                <w:rFonts w:eastAsia="Batang" w:cs="Arial"/>
                <w:lang w:eastAsia="ko-KR"/>
              </w:rPr>
            </w:pPr>
            <w:r>
              <w:rPr>
                <w:rFonts w:eastAsia="Batang" w:cs="Arial"/>
                <w:lang w:eastAsia="ko-KR"/>
              </w:rPr>
              <w:t>Provides draft revision</w:t>
            </w:r>
          </w:p>
          <w:p w14:paraId="23B99D9D" w14:textId="77777777" w:rsidR="005617B6" w:rsidRDefault="005617B6" w:rsidP="005617B6">
            <w:pPr>
              <w:rPr>
                <w:rFonts w:eastAsia="Batang" w:cs="Arial"/>
                <w:lang w:eastAsia="ko-KR"/>
              </w:rPr>
            </w:pPr>
          </w:p>
          <w:p w14:paraId="22E04B28" w14:textId="77777777" w:rsidR="005617B6" w:rsidRDefault="005617B6" w:rsidP="005617B6">
            <w:pPr>
              <w:rPr>
                <w:rFonts w:eastAsia="Batang" w:cs="Arial"/>
                <w:lang w:eastAsia="ko-KR"/>
              </w:rPr>
            </w:pPr>
            <w:r>
              <w:rPr>
                <w:rFonts w:eastAsia="Batang" w:cs="Arial"/>
                <w:lang w:eastAsia="ko-KR"/>
              </w:rPr>
              <w:t>Ivo Thu 0:17</w:t>
            </w:r>
          </w:p>
          <w:p w14:paraId="11AFFD13" w14:textId="77777777" w:rsidR="005617B6" w:rsidRDefault="005617B6" w:rsidP="005617B6">
            <w:pPr>
              <w:rPr>
                <w:rFonts w:eastAsia="Batang" w:cs="Arial"/>
                <w:lang w:eastAsia="ko-KR"/>
              </w:rPr>
            </w:pPr>
            <w:r>
              <w:rPr>
                <w:rFonts w:eastAsia="Batang" w:cs="Arial"/>
                <w:lang w:eastAsia="ko-KR"/>
              </w:rPr>
              <w:t>Rev required</w:t>
            </w:r>
          </w:p>
          <w:p w14:paraId="278C7694" w14:textId="77777777" w:rsidR="005617B6" w:rsidRDefault="005617B6" w:rsidP="005617B6">
            <w:pPr>
              <w:rPr>
                <w:rFonts w:eastAsia="Batang" w:cs="Arial"/>
                <w:lang w:eastAsia="ko-KR"/>
              </w:rPr>
            </w:pPr>
          </w:p>
          <w:p w14:paraId="52ADD9D7" w14:textId="77777777" w:rsidR="005617B6" w:rsidRDefault="005617B6" w:rsidP="005617B6">
            <w:pPr>
              <w:rPr>
                <w:rFonts w:eastAsia="Batang" w:cs="Arial"/>
                <w:lang w:eastAsia="ko-KR"/>
              </w:rPr>
            </w:pPr>
            <w:r>
              <w:rPr>
                <w:rFonts w:eastAsia="Batang" w:cs="Arial"/>
                <w:lang w:eastAsia="ko-KR"/>
              </w:rPr>
              <w:t>Sunghoon Thu 0:47</w:t>
            </w:r>
          </w:p>
          <w:p w14:paraId="728AF148" w14:textId="77777777" w:rsidR="005617B6" w:rsidRDefault="005617B6" w:rsidP="005617B6">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proposal</w:t>
            </w:r>
          </w:p>
          <w:p w14:paraId="575751BD" w14:textId="77777777" w:rsidR="005617B6" w:rsidRDefault="005617B6" w:rsidP="005617B6">
            <w:pPr>
              <w:rPr>
                <w:rFonts w:eastAsia="Batang" w:cs="Arial"/>
                <w:lang w:eastAsia="ko-KR"/>
              </w:rPr>
            </w:pPr>
          </w:p>
          <w:p w14:paraId="4BE79FCB" w14:textId="77777777" w:rsidR="005617B6" w:rsidRDefault="005617B6" w:rsidP="005617B6">
            <w:pPr>
              <w:rPr>
                <w:rFonts w:eastAsia="Batang" w:cs="Arial"/>
                <w:lang w:eastAsia="ko-KR"/>
              </w:rPr>
            </w:pPr>
            <w:r>
              <w:rPr>
                <w:rFonts w:eastAsia="Batang" w:cs="Arial"/>
                <w:lang w:eastAsia="ko-KR"/>
              </w:rPr>
              <w:t>Roozbeh Thu 1:17</w:t>
            </w:r>
          </w:p>
          <w:p w14:paraId="0FEA0A50" w14:textId="77777777" w:rsidR="005617B6" w:rsidRDefault="005617B6" w:rsidP="005617B6">
            <w:pPr>
              <w:rPr>
                <w:rFonts w:eastAsia="Batang" w:cs="Arial"/>
                <w:lang w:eastAsia="ko-KR"/>
              </w:rPr>
            </w:pPr>
            <w:r>
              <w:rPr>
                <w:rFonts w:eastAsia="Batang" w:cs="Arial"/>
                <w:lang w:eastAsia="ko-KR"/>
              </w:rPr>
              <w:t>Provides draft revision</w:t>
            </w:r>
          </w:p>
          <w:p w14:paraId="6A711325" w14:textId="77777777" w:rsidR="005617B6" w:rsidRDefault="005617B6" w:rsidP="005617B6">
            <w:pPr>
              <w:rPr>
                <w:rFonts w:eastAsia="Batang" w:cs="Arial"/>
                <w:lang w:eastAsia="ko-KR"/>
              </w:rPr>
            </w:pPr>
          </w:p>
        </w:tc>
      </w:tr>
      <w:tr w:rsidR="005617B6" w:rsidRPr="00D95972" w14:paraId="7B5681A2" w14:textId="77777777" w:rsidTr="0024338F">
        <w:tc>
          <w:tcPr>
            <w:tcW w:w="976" w:type="dxa"/>
            <w:tcBorders>
              <w:top w:val="nil"/>
              <w:left w:val="thinThickThinSmallGap" w:sz="24" w:space="0" w:color="auto"/>
              <w:bottom w:val="nil"/>
            </w:tcBorders>
            <w:shd w:val="clear" w:color="auto" w:fill="auto"/>
          </w:tcPr>
          <w:p w14:paraId="34106242"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73965723"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6999DFC2" w14:textId="7BCA2597" w:rsidR="005617B6" w:rsidRPr="00D95972" w:rsidRDefault="005617B6" w:rsidP="005617B6">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FFFF00"/>
          </w:tcPr>
          <w:p w14:paraId="4F2A1408" w14:textId="14E80075" w:rsidR="005617B6" w:rsidRPr="00D95972" w:rsidRDefault="005617B6" w:rsidP="005617B6">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FFFF00"/>
          </w:tcPr>
          <w:p w14:paraId="1C4F48BB" w14:textId="236647F8" w:rsidR="005617B6" w:rsidRPr="00D95972" w:rsidRDefault="005617B6" w:rsidP="005617B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A5EEE6" w14:textId="25E3C92A" w:rsidR="005617B6" w:rsidRPr="00D95972" w:rsidRDefault="005617B6" w:rsidP="005617B6">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7F71E"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2EA92275" w14:textId="77777777" w:rsidR="005617B6" w:rsidRDefault="005617B6" w:rsidP="005617B6">
            <w:pPr>
              <w:rPr>
                <w:rFonts w:eastAsia="Batang" w:cs="Arial"/>
                <w:lang w:eastAsia="ko-KR"/>
              </w:rPr>
            </w:pPr>
            <w:r>
              <w:rPr>
                <w:rFonts w:eastAsia="Batang" w:cs="Arial"/>
                <w:lang w:eastAsia="ko-KR"/>
              </w:rPr>
              <w:t>Revision of C1-220455</w:t>
            </w:r>
          </w:p>
          <w:p w14:paraId="299B9FF2" w14:textId="77777777" w:rsidR="005617B6" w:rsidRDefault="005617B6" w:rsidP="005617B6">
            <w:pPr>
              <w:rPr>
                <w:rFonts w:eastAsia="Batang" w:cs="Arial"/>
                <w:lang w:eastAsia="ko-KR"/>
              </w:rPr>
            </w:pPr>
          </w:p>
          <w:p w14:paraId="5253DEA8" w14:textId="77777777" w:rsidR="005617B6" w:rsidRDefault="005617B6" w:rsidP="005617B6">
            <w:pPr>
              <w:rPr>
                <w:rFonts w:eastAsia="Batang" w:cs="Arial"/>
                <w:lang w:eastAsia="ko-KR"/>
              </w:rPr>
            </w:pPr>
            <w:r>
              <w:rPr>
                <w:rFonts w:eastAsia="Batang" w:cs="Arial"/>
                <w:lang w:eastAsia="ko-KR"/>
              </w:rPr>
              <w:t>--------------------------------------------------------------</w:t>
            </w:r>
          </w:p>
          <w:p w14:paraId="7691A167" w14:textId="77777777" w:rsidR="005617B6" w:rsidRDefault="005617B6" w:rsidP="005617B6">
            <w:pPr>
              <w:rPr>
                <w:rFonts w:eastAsia="Batang" w:cs="Arial"/>
                <w:lang w:eastAsia="ko-KR"/>
              </w:rPr>
            </w:pPr>
            <w:r>
              <w:rPr>
                <w:rFonts w:eastAsia="Batang" w:cs="Arial"/>
                <w:lang w:eastAsia="ko-KR"/>
              </w:rPr>
              <w:t>Roozbeh Mon 2:03</w:t>
            </w:r>
          </w:p>
          <w:p w14:paraId="4BE9EC78" w14:textId="77777777" w:rsidR="005617B6" w:rsidRDefault="005617B6" w:rsidP="005617B6">
            <w:pPr>
              <w:rPr>
                <w:rFonts w:eastAsia="Batang" w:cs="Arial"/>
                <w:lang w:eastAsia="ko-KR"/>
              </w:rPr>
            </w:pPr>
            <w:r>
              <w:rPr>
                <w:rFonts w:eastAsia="Batang" w:cs="Arial"/>
                <w:lang w:eastAsia="ko-KR"/>
              </w:rPr>
              <w:t>Rev required</w:t>
            </w:r>
          </w:p>
          <w:p w14:paraId="6821A1C4" w14:textId="77777777" w:rsidR="005617B6" w:rsidRDefault="005617B6" w:rsidP="005617B6">
            <w:pPr>
              <w:rPr>
                <w:rFonts w:eastAsia="Batang" w:cs="Arial"/>
                <w:lang w:eastAsia="ko-KR"/>
              </w:rPr>
            </w:pPr>
          </w:p>
          <w:p w14:paraId="6D47C4CD" w14:textId="77777777" w:rsidR="005617B6" w:rsidRDefault="005617B6" w:rsidP="005617B6">
            <w:pPr>
              <w:rPr>
                <w:rFonts w:eastAsia="Batang" w:cs="Arial"/>
                <w:lang w:eastAsia="ko-KR"/>
              </w:rPr>
            </w:pPr>
            <w:r>
              <w:rPr>
                <w:rFonts w:eastAsia="Batang" w:cs="Arial"/>
                <w:lang w:eastAsia="ko-KR"/>
              </w:rPr>
              <w:t>Lin Mon 14:05</w:t>
            </w:r>
          </w:p>
          <w:p w14:paraId="7555DC30" w14:textId="77777777" w:rsidR="005617B6" w:rsidRDefault="005617B6" w:rsidP="005617B6">
            <w:pPr>
              <w:rPr>
                <w:rFonts w:eastAsia="Batang" w:cs="Arial"/>
                <w:lang w:eastAsia="ko-KR"/>
              </w:rPr>
            </w:pPr>
            <w:r>
              <w:rPr>
                <w:rFonts w:eastAsia="Batang" w:cs="Arial"/>
                <w:lang w:eastAsia="ko-KR"/>
              </w:rPr>
              <w:t>Ok with CR, would like to co-sign</w:t>
            </w:r>
          </w:p>
          <w:p w14:paraId="79ED170B" w14:textId="77777777" w:rsidR="005617B6" w:rsidRDefault="005617B6" w:rsidP="005617B6">
            <w:pPr>
              <w:rPr>
                <w:rFonts w:eastAsia="Batang" w:cs="Arial"/>
                <w:lang w:eastAsia="ko-KR"/>
              </w:rPr>
            </w:pPr>
          </w:p>
          <w:p w14:paraId="1799F9B5" w14:textId="77777777" w:rsidR="005617B6" w:rsidRDefault="005617B6" w:rsidP="005617B6">
            <w:pPr>
              <w:rPr>
                <w:rFonts w:eastAsia="Batang" w:cs="Arial"/>
                <w:lang w:eastAsia="ko-KR"/>
              </w:rPr>
            </w:pPr>
            <w:r>
              <w:rPr>
                <w:rFonts w:eastAsia="Batang" w:cs="Arial"/>
                <w:lang w:eastAsia="ko-KR"/>
              </w:rPr>
              <w:t>Xu Tue 9:07</w:t>
            </w:r>
          </w:p>
          <w:p w14:paraId="090D6036" w14:textId="77777777" w:rsidR="005617B6" w:rsidRDefault="005617B6" w:rsidP="005617B6">
            <w:pPr>
              <w:rPr>
                <w:rFonts w:eastAsia="Batang" w:cs="Arial"/>
                <w:lang w:eastAsia="ko-KR"/>
              </w:rPr>
            </w:pPr>
            <w:r>
              <w:rPr>
                <w:rFonts w:eastAsia="Batang" w:cs="Arial"/>
                <w:lang w:eastAsia="ko-KR"/>
              </w:rPr>
              <w:t>Provides draft revision</w:t>
            </w:r>
          </w:p>
          <w:p w14:paraId="6130A7B8" w14:textId="77777777" w:rsidR="005617B6" w:rsidRDefault="005617B6" w:rsidP="005617B6">
            <w:pPr>
              <w:rPr>
                <w:rFonts w:eastAsia="Batang" w:cs="Arial"/>
                <w:lang w:eastAsia="ko-KR"/>
              </w:rPr>
            </w:pPr>
          </w:p>
          <w:p w14:paraId="229F2F36" w14:textId="77777777" w:rsidR="005617B6" w:rsidRDefault="005617B6" w:rsidP="005617B6">
            <w:pPr>
              <w:rPr>
                <w:rFonts w:eastAsia="Batang" w:cs="Arial"/>
                <w:lang w:eastAsia="ko-KR"/>
              </w:rPr>
            </w:pPr>
            <w:r>
              <w:rPr>
                <w:rFonts w:eastAsia="Batang" w:cs="Arial"/>
                <w:lang w:eastAsia="ko-KR"/>
              </w:rPr>
              <w:t>Roozbeh Tue 15:47</w:t>
            </w:r>
          </w:p>
          <w:p w14:paraId="4FE2FDA3" w14:textId="77777777" w:rsidR="005617B6" w:rsidRDefault="005617B6" w:rsidP="005617B6">
            <w:pPr>
              <w:rPr>
                <w:rFonts w:eastAsia="Batang" w:cs="Arial"/>
                <w:lang w:eastAsia="ko-KR"/>
              </w:rPr>
            </w:pPr>
            <w:r>
              <w:rPr>
                <w:rFonts w:eastAsia="Batang" w:cs="Arial"/>
                <w:lang w:eastAsia="ko-KR"/>
              </w:rPr>
              <w:t>Ok with draft revision, would like to co-sign</w:t>
            </w:r>
          </w:p>
          <w:p w14:paraId="00CAB38B" w14:textId="77777777" w:rsidR="005617B6" w:rsidRPr="00D95972" w:rsidRDefault="005617B6" w:rsidP="005617B6">
            <w:pPr>
              <w:rPr>
                <w:rFonts w:eastAsia="Batang" w:cs="Arial"/>
                <w:lang w:eastAsia="ko-KR"/>
              </w:rPr>
            </w:pPr>
          </w:p>
        </w:tc>
      </w:tr>
      <w:tr w:rsidR="005617B6" w:rsidRPr="00D95972" w14:paraId="68ED037C" w14:textId="77777777" w:rsidTr="003D759E">
        <w:tc>
          <w:tcPr>
            <w:tcW w:w="976" w:type="dxa"/>
            <w:tcBorders>
              <w:top w:val="nil"/>
              <w:left w:val="thinThickThinSmallGap" w:sz="24" w:space="0" w:color="auto"/>
              <w:bottom w:val="nil"/>
            </w:tcBorders>
            <w:shd w:val="clear" w:color="auto" w:fill="auto"/>
          </w:tcPr>
          <w:p w14:paraId="051F44F8" w14:textId="77777777" w:rsidR="005617B6" w:rsidRPr="00D95972" w:rsidRDefault="005617B6" w:rsidP="005617B6">
            <w:pPr>
              <w:rPr>
                <w:rFonts w:cs="Arial"/>
              </w:rPr>
            </w:pPr>
          </w:p>
        </w:tc>
        <w:tc>
          <w:tcPr>
            <w:tcW w:w="1317" w:type="dxa"/>
            <w:gridSpan w:val="2"/>
            <w:tcBorders>
              <w:top w:val="nil"/>
              <w:bottom w:val="nil"/>
            </w:tcBorders>
            <w:shd w:val="clear" w:color="auto" w:fill="auto"/>
          </w:tcPr>
          <w:p w14:paraId="1BA5A2F5" w14:textId="77777777" w:rsidR="005617B6" w:rsidRPr="00D95972" w:rsidRDefault="005617B6" w:rsidP="005617B6">
            <w:pPr>
              <w:rPr>
                <w:rFonts w:cs="Arial"/>
              </w:rPr>
            </w:pPr>
          </w:p>
        </w:tc>
        <w:tc>
          <w:tcPr>
            <w:tcW w:w="1088" w:type="dxa"/>
            <w:tcBorders>
              <w:top w:val="single" w:sz="4" w:space="0" w:color="auto"/>
              <w:bottom w:val="single" w:sz="4" w:space="0" w:color="auto"/>
            </w:tcBorders>
            <w:shd w:val="clear" w:color="auto" w:fill="FFFF00"/>
          </w:tcPr>
          <w:p w14:paraId="3C6941B5" w14:textId="1C7051D4" w:rsidR="005617B6" w:rsidRPr="00DC205F" w:rsidRDefault="005617B6" w:rsidP="005617B6">
            <w:pPr>
              <w:overflowPunct/>
              <w:autoSpaceDE/>
              <w:autoSpaceDN/>
              <w:adjustRightInd/>
              <w:textAlignment w:val="auto"/>
            </w:pPr>
            <w:r w:rsidRPr="00946948">
              <w:t>C1-220622</w:t>
            </w:r>
          </w:p>
        </w:tc>
        <w:tc>
          <w:tcPr>
            <w:tcW w:w="4191" w:type="dxa"/>
            <w:gridSpan w:val="3"/>
            <w:tcBorders>
              <w:top w:val="single" w:sz="4" w:space="0" w:color="auto"/>
              <w:bottom w:val="single" w:sz="4" w:space="0" w:color="auto"/>
            </w:tcBorders>
            <w:shd w:val="clear" w:color="auto" w:fill="FFFF00"/>
          </w:tcPr>
          <w:p w14:paraId="2D0A9924" w14:textId="202B8992" w:rsidR="005617B6" w:rsidRDefault="005617B6" w:rsidP="005617B6">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0AA1D27F" w14:textId="41496FD8" w:rsidR="005617B6" w:rsidRDefault="005617B6" w:rsidP="005617B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15127F" w14:textId="39548816" w:rsidR="005617B6" w:rsidRDefault="005617B6" w:rsidP="005617B6">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3887"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7AF58CEE" w14:textId="77777777" w:rsidR="005617B6" w:rsidRDefault="005617B6" w:rsidP="005617B6">
            <w:pPr>
              <w:rPr>
                <w:rFonts w:eastAsia="Batang" w:cs="Arial"/>
                <w:lang w:eastAsia="ko-KR"/>
              </w:rPr>
            </w:pPr>
            <w:r>
              <w:rPr>
                <w:rFonts w:eastAsia="Batang" w:cs="Arial"/>
                <w:lang w:eastAsia="ko-KR"/>
              </w:rPr>
              <w:t>Revision of C1-220198</w:t>
            </w:r>
          </w:p>
          <w:p w14:paraId="392C779A" w14:textId="74A38CD5" w:rsidR="005617B6" w:rsidRDefault="005617B6" w:rsidP="005617B6">
            <w:pPr>
              <w:rPr>
                <w:rFonts w:eastAsia="Batang" w:cs="Arial"/>
                <w:lang w:eastAsia="ko-KR"/>
              </w:rPr>
            </w:pPr>
          </w:p>
          <w:p w14:paraId="6B357B38" w14:textId="79BC7577" w:rsidR="005617B6" w:rsidRDefault="005617B6" w:rsidP="005617B6">
            <w:pPr>
              <w:rPr>
                <w:rFonts w:eastAsia="Batang" w:cs="Arial"/>
                <w:lang w:eastAsia="ko-KR"/>
              </w:rPr>
            </w:pPr>
            <w:r>
              <w:rPr>
                <w:rFonts w:eastAsia="Batang" w:cs="Arial"/>
                <w:lang w:eastAsia="ko-KR"/>
              </w:rPr>
              <w:t xml:space="preserve">Lin </w:t>
            </w:r>
            <w:r>
              <w:rPr>
                <w:rFonts w:eastAsia="Batang" w:cs="Arial"/>
                <w:lang w:eastAsia="ko-KR"/>
              </w:rPr>
              <w:t>Thu</w:t>
            </w:r>
            <w:r>
              <w:rPr>
                <w:rFonts w:eastAsia="Batang" w:cs="Arial"/>
                <w:lang w:eastAsia="ko-KR"/>
              </w:rPr>
              <w:t xml:space="preserve"> 1</w:t>
            </w:r>
            <w:r>
              <w:rPr>
                <w:rFonts w:eastAsia="Batang" w:cs="Arial"/>
                <w:lang w:eastAsia="ko-KR"/>
              </w:rPr>
              <w:t>0:49</w:t>
            </w:r>
          </w:p>
          <w:p w14:paraId="7DC50A7A" w14:textId="0174E692" w:rsidR="005617B6" w:rsidRDefault="005617B6" w:rsidP="005617B6">
            <w:pPr>
              <w:rPr>
                <w:rFonts w:eastAsia="Batang" w:cs="Arial"/>
                <w:lang w:eastAsia="ko-KR"/>
              </w:rPr>
            </w:pPr>
            <w:r>
              <w:rPr>
                <w:rFonts w:eastAsia="Batang" w:cs="Arial"/>
                <w:lang w:eastAsia="ko-KR"/>
              </w:rPr>
              <w:t>Still sees some issues but can live with CR</w:t>
            </w:r>
          </w:p>
          <w:p w14:paraId="415EC196" w14:textId="77777777" w:rsidR="005617B6" w:rsidRDefault="005617B6" w:rsidP="005617B6">
            <w:pPr>
              <w:rPr>
                <w:rFonts w:eastAsia="Batang" w:cs="Arial"/>
                <w:lang w:eastAsia="ko-KR"/>
              </w:rPr>
            </w:pPr>
          </w:p>
          <w:p w14:paraId="79F53392" w14:textId="77777777" w:rsidR="005617B6" w:rsidRDefault="005617B6" w:rsidP="005617B6">
            <w:pPr>
              <w:rPr>
                <w:rFonts w:eastAsia="Batang" w:cs="Arial"/>
                <w:lang w:eastAsia="ko-KR"/>
              </w:rPr>
            </w:pPr>
            <w:r>
              <w:rPr>
                <w:rFonts w:eastAsia="Batang" w:cs="Arial"/>
                <w:lang w:eastAsia="ko-KR"/>
              </w:rPr>
              <w:t>-----------------------------------------------------------</w:t>
            </w:r>
          </w:p>
          <w:p w14:paraId="4EC86611" w14:textId="77777777" w:rsidR="005617B6" w:rsidRDefault="005617B6" w:rsidP="005617B6">
            <w:pPr>
              <w:rPr>
                <w:rFonts w:eastAsia="Batang" w:cs="Arial"/>
                <w:lang w:eastAsia="ko-KR"/>
              </w:rPr>
            </w:pPr>
            <w:r>
              <w:rPr>
                <w:rFonts w:eastAsia="Batang" w:cs="Arial"/>
                <w:lang w:eastAsia="ko-KR"/>
              </w:rPr>
              <w:t>Revision of C1-216812</w:t>
            </w:r>
          </w:p>
          <w:p w14:paraId="79008818" w14:textId="77777777" w:rsidR="005617B6" w:rsidRDefault="005617B6" w:rsidP="005617B6">
            <w:pPr>
              <w:rPr>
                <w:rFonts w:eastAsia="Batang" w:cs="Arial"/>
                <w:lang w:eastAsia="ko-KR"/>
              </w:rPr>
            </w:pPr>
            <w:r>
              <w:rPr>
                <w:rFonts w:eastAsia="Batang" w:cs="Arial"/>
                <w:lang w:eastAsia="ko-KR"/>
              </w:rPr>
              <w:t>Sunghoon Mon 1:44</w:t>
            </w:r>
          </w:p>
          <w:p w14:paraId="2471EC78" w14:textId="77777777" w:rsidR="005617B6" w:rsidRDefault="005617B6" w:rsidP="005617B6">
            <w:pPr>
              <w:rPr>
                <w:rFonts w:eastAsia="Batang" w:cs="Arial"/>
                <w:lang w:eastAsia="ko-KR"/>
              </w:rPr>
            </w:pPr>
            <w:r>
              <w:rPr>
                <w:rFonts w:eastAsia="Batang" w:cs="Arial"/>
                <w:lang w:eastAsia="ko-KR"/>
              </w:rPr>
              <w:t>Rev required</w:t>
            </w:r>
          </w:p>
          <w:p w14:paraId="418972DD" w14:textId="77777777" w:rsidR="005617B6" w:rsidRDefault="005617B6" w:rsidP="005617B6">
            <w:pPr>
              <w:rPr>
                <w:rFonts w:eastAsia="Batang" w:cs="Arial"/>
                <w:lang w:eastAsia="ko-KR"/>
              </w:rPr>
            </w:pPr>
          </w:p>
          <w:p w14:paraId="510855C3" w14:textId="77777777" w:rsidR="005617B6" w:rsidRDefault="005617B6" w:rsidP="005617B6">
            <w:pPr>
              <w:rPr>
                <w:rFonts w:eastAsia="Batang" w:cs="Arial"/>
                <w:lang w:eastAsia="ko-KR"/>
              </w:rPr>
            </w:pPr>
            <w:r>
              <w:rPr>
                <w:rFonts w:eastAsia="Batang" w:cs="Arial"/>
                <w:lang w:eastAsia="ko-KR"/>
              </w:rPr>
              <w:t>Ivo Mon 8:45</w:t>
            </w:r>
          </w:p>
          <w:p w14:paraId="47CEECA3" w14:textId="77777777" w:rsidR="005617B6" w:rsidRDefault="005617B6" w:rsidP="005617B6">
            <w:pPr>
              <w:rPr>
                <w:rFonts w:eastAsia="Batang" w:cs="Arial"/>
                <w:lang w:eastAsia="ko-KR"/>
              </w:rPr>
            </w:pPr>
            <w:r>
              <w:rPr>
                <w:rFonts w:eastAsia="Batang" w:cs="Arial"/>
                <w:lang w:eastAsia="ko-KR"/>
              </w:rPr>
              <w:lastRenderedPageBreak/>
              <w:t>Rev required</w:t>
            </w:r>
          </w:p>
          <w:p w14:paraId="6858F80A" w14:textId="77777777" w:rsidR="005617B6" w:rsidRDefault="005617B6" w:rsidP="005617B6">
            <w:pPr>
              <w:rPr>
                <w:rFonts w:eastAsia="Batang" w:cs="Arial"/>
                <w:lang w:eastAsia="ko-KR"/>
              </w:rPr>
            </w:pPr>
          </w:p>
          <w:p w14:paraId="383074C5" w14:textId="77777777" w:rsidR="005617B6" w:rsidRDefault="005617B6" w:rsidP="005617B6">
            <w:pPr>
              <w:rPr>
                <w:rFonts w:eastAsia="Batang" w:cs="Arial"/>
                <w:lang w:eastAsia="ko-KR"/>
              </w:rPr>
            </w:pPr>
            <w:r>
              <w:rPr>
                <w:rFonts w:eastAsia="Batang" w:cs="Arial"/>
                <w:lang w:eastAsia="ko-KR"/>
              </w:rPr>
              <w:t>Lin Mon 13:41</w:t>
            </w:r>
          </w:p>
          <w:p w14:paraId="35FC7AF1" w14:textId="77777777" w:rsidR="005617B6" w:rsidRDefault="005617B6" w:rsidP="005617B6">
            <w:pPr>
              <w:rPr>
                <w:rFonts w:eastAsia="Batang" w:cs="Arial"/>
                <w:lang w:eastAsia="ko-KR"/>
              </w:rPr>
            </w:pPr>
            <w:r>
              <w:rPr>
                <w:rFonts w:eastAsia="Batang" w:cs="Arial"/>
                <w:lang w:eastAsia="ko-KR"/>
              </w:rPr>
              <w:t>Rev required</w:t>
            </w:r>
          </w:p>
          <w:p w14:paraId="32052D11" w14:textId="77777777" w:rsidR="005617B6" w:rsidRDefault="005617B6" w:rsidP="005617B6">
            <w:pPr>
              <w:rPr>
                <w:rFonts w:eastAsia="Batang" w:cs="Arial"/>
                <w:lang w:eastAsia="ko-KR"/>
              </w:rPr>
            </w:pPr>
          </w:p>
          <w:p w14:paraId="0B9EC3E3" w14:textId="77777777" w:rsidR="005617B6" w:rsidRDefault="005617B6" w:rsidP="005617B6">
            <w:pPr>
              <w:rPr>
                <w:rFonts w:eastAsia="Batang" w:cs="Arial"/>
                <w:lang w:eastAsia="ko-KR"/>
              </w:rPr>
            </w:pPr>
            <w:r>
              <w:rPr>
                <w:rFonts w:eastAsia="Batang" w:cs="Arial"/>
                <w:lang w:eastAsia="ko-KR"/>
              </w:rPr>
              <w:t>Roozbeh Tue 2:42</w:t>
            </w:r>
          </w:p>
          <w:p w14:paraId="64CDA5B8" w14:textId="77777777" w:rsidR="005617B6" w:rsidRDefault="005617B6" w:rsidP="005617B6">
            <w:pPr>
              <w:rPr>
                <w:rFonts w:eastAsia="Batang" w:cs="Arial"/>
                <w:lang w:eastAsia="ko-KR"/>
              </w:rPr>
            </w:pPr>
            <w:r>
              <w:rPr>
                <w:rFonts w:eastAsia="Batang" w:cs="Arial"/>
                <w:lang w:eastAsia="ko-KR"/>
              </w:rPr>
              <w:t>Provides draft revision</w:t>
            </w:r>
          </w:p>
          <w:p w14:paraId="405B5DE8" w14:textId="77777777" w:rsidR="005617B6" w:rsidRDefault="005617B6" w:rsidP="005617B6">
            <w:pPr>
              <w:rPr>
                <w:rFonts w:eastAsia="Batang" w:cs="Arial"/>
                <w:lang w:eastAsia="ko-KR"/>
              </w:rPr>
            </w:pPr>
          </w:p>
          <w:p w14:paraId="0C2E73DD" w14:textId="77777777" w:rsidR="005617B6" w:rsidRDefault="005617B6" w:rsidP="005617B6">
            <w:pPr>
              <w:rPr>
                <w:rFonts w:eastAsia="Batang" w:cs="Arial"/>
                <w:lang w:eastAsia="ko-KR"/>
              </w:rPr>
            </w:pPr>
            <w:r>
              <w:rPr>
                <w:rFonts w:eastAsia="Batang" w:cs="Arial"/>
                <w:lang w:eastAsia="ko-KR"/>
              </w:rPr>
              <w:t>Lin Tue 15:18</w:t>
            </w:r>
          </w:p>
          <w:p w14:paraId="6D1F8BF2" w14:textId="77777777" w:rsidR="005617B6" w:rsidRDefault="005617B6" w:rsidP="005617B6">
            <w:pPr>
              <w:rPr>
                <w:rFonts w:eastAsia="Batang" w:cs="Arial"/>
                <w:lang w:eastAsia="ko-KR"/>
              </w:rPr>
            </w:pPr>
            <w:r>
              <w:rPr>
                <w:rFonts w:eastAsia="Batang" w:cs="Arial"/>
                <w:lang w:eastAsia="ko-KR"/>
              </w:rPr>
              <w:t>Rev required</w:t>
            </w:r>
          </w:p>
          <w:p w14:paraId="6E48B8A0" w14:textId="77777777" w:rsidR="005617B6" w:rsidRDefault="005617B6" w:rsidP="005617B6">
            <w:pPr>
              <w:rPr>
                <w:rFonts w:eastAsia="Batang" w:cs="Arial"/>
                <w:lang w:eastAsia="ko-KR"/>
              </w:rPr>
            </w:pPr>
          </w:p>
          <w:p w14:paraId="76DFB9BF" w14:textId="77777777" w:rsidR="005617B6" w:rsidRDefault="005617B6" w:rsidP="005617B6">
            <w:pPr>
              <w:rPr>
                <w:rFonts w:eastAsia="Batang" w:cs="Arial"/>
                <w:lang w:eastAsia="ko-KR"/>
              </w:rPr>
            </w:pPr>
            <w:r>
              <w:rPr>
                <w:rFonts w:eastAsia="Batang" w:cs="Arial"/>
                <w:lang w:eastAsia="ko-KR"/>
              </w:rPr>
              <w:t>Roozbeh Tue 15:30</w:t>
            </w:r>
          </w:p>
          <w:p w14:paraId="7FE5DCAD" w14:textId="77777777" w:rsidR="005617B6" w:rsidRDefault="005617B6" w:rsidP="005617B6">
            <w:pPr>
              <w:rPr>
                <w:rFonts w:eastAsia="Batang" w:cs="Arial"/>
                <w:lang w:eastAsia="ko-KR"/>
              </w:rPr>
            </w:pPr>
            <w:r>
              <w:rPr>
                <w:rFonts w:eastAsia="Batang" w:cs="Arial"/>
                <w:lang w:eastAsia="ko-KR"/>
              </w:rPr>
              <w:t>Provides draft revision</w:t>
            </w:r>
          </w:p>
          <w:p w14:paraId="304FE8A3" w14:textId="77777777" w:rsidR="005617B6" w:rsidRDefault="005617B6" w:rsidP="005617B6">
            <w:pPr>
              <w:rPr>
                <w:rFonts w:eastAsia="Batang" w:cs="Arial"/>
                <w:lang w:eastAsia="ko-KR"/>
              </w:rPr>
            </w:pPr>
          </w:p>
          <w:p w14:paraId="049C7E93" w14:textId="77777777" w:rsidR="005617B6" w:rsidRDefault="005617B6" w:rsidP="005617B6">
            <w:pPr>
              <w:rPr>
                <w:rFonts w:eastAsia="Batang" w:cs="Arial"/>
                <w:lang w:eastAsia="ko-KR"/>
              </w:rPr>
            </w:pPr>
            <w:r>
              <w:rPr>
                <w:rFonts w:eastAsia="Batang" w:cs="Arial"/>
                <w:lang w:eastAsia="ko-KR"/>
              </w:rPr>
              <w:t>Lin Thu 2:16</w:t>
            </w:r>
          </w:p>
          <w:p w14:paraId="02B07A37" w14:textId="77777777" w:rsidR="005617B6" w:rsidRDefault="005617B6" w:rsidP="005617B6">
            <w:pPr>
              <w:rPr>
                <w:rFonts w:eastAsia="Batang" w:cs="Arial"/>
                <w:lang w:eastAsia="ko-KR"/>
              </w:rPr>
            </w:pPr>
            <w:r>
              <w:rPr>
                <w:rFonts w:eastAsia="Batang" w:cs="Arial"/>
                <w:lang w:eastAsia="ko-KR"/>
              </w:rPr>
              <w:t>Rev required</w:t>
            </w:r>
          </w:p>
          <w:p w14:paraId="474D34EC" w14:textId="77777777" w:rsidR="005617B6" w:rsidRDefault="005617B6" w:rsidP="005617B6">
            <w:pPr>
              <w:rPr>
                <w:rFonts w:eastAsia="Batang" w:cs="Arial"/>
                <w:lang w:eastAsia="ko-KR"/>
              </w:rPr>
            </w:pPr>
          </w:p>
          <w:p w14:paraId="77F40A44" w14:textId="77777777" w:rsidR="005617B6" w:rsidRDefault="005617B6" w:rsidP="005617B6">
            <w:pPr>
              <w:rPr>
                <w:rFonts w:eastAsia="Batang" w:cs="Arial"/>
                <w:lang w:eastAsia="ko-KR"/>
              </w:rPr>
            </w:pPr>
            <w:r>
              <w:rPr>
                <w:rFonts w:eastAsia="Batang" w:cs="Arial"/>
                <w:lang w:eastAsia="ko-KR"/>
              </w:rPr>
              <w:t>Roozbeh Thu 4:32</w:t>
            </w:r>
          </w:p>
          <w:p w14:paraId="683ABCF3" w14:textId="77777777" w:rsidR="005617B6" w:rsidRDefault="005617B6" w:rsidP="005617B6">
            <w:pPr>
              <w:rPr>
                <w:rFonts w:eastAsia="Batang" w:cs="Arial"/>
                <w:lang w:eastAsia="ko-KR"/>
              </w:rPr>
            </w:pPr>
            <w:r>
              <w:rPr>
                <w:rFonts w:eastAsia="Batang" w:cs="Arial"/>
                <w:lang w:eastAsia="ko-KR"/>
              </w:rPr>
              <w:t>Provides draft revision</w:t>
            </w:r>
          </w:p>
          <w:p w14:paraId="2C739377" w14:textId="77777777" w:rsidR="005617B6" w:rsidRDefault="005617B6" w:rsidP="005617B6">
            <w:pPr>
              <w:rPr>
                <w:rFonts w:eastAsia="Batang" w:cs="Arial"/>
                <w:lang w:eastAsia="ko-KR"/>
              </w:rPr>
            </w:pPr>
          </w:p>
        </w:tc>
      </w:tr>
      <w:tr w:rsidR="00A75317" w:rsidRPr="00D95972" w14:paraId="6D6FB405" w14:textId="77777777" w:rsidTr="003D759E">
        <w:tc>
          <w:tcPr>
            <w:tcW w:w="976" w:type="dxa"/>
            <w:tcBorders>
              <w:top w:val="nil"/>
              <w:left w:val="thinThickThinSmallGap" w:sz="24" w:space="0" w:color="auto"/>
              <w:bottom w:val="nil"/>
            </w:tcBorders>
            <w:shd w:val="clear" w:color="auto" w:fill="auto"/>
          </w:tcPr>
          <w:p w14:paraId="7052364F" w14:textId="77777777" w:rsidR="00A75317" w:rsidRPr="00D95972" w:rsidRDefault="00A75317" w:rsidP="00A75317">
            <w:pPr>
              <w:rPr>
                <w:rFonts w:cs="Arial"/>
              </w:rPr>
            </w:pPr>
          </w:p>
        </w:tc>
        <w:tc>
          <w:tcPr>
            <w:tcW w:w="1317" w:type="dxa"/>
            <w:gridSpan w:val="2"/>
            <w:tcBorders>
              <w:top w:val="nil"/>
              <w:bottom w:val="nil"/>
            </w:tcBorders>
            <w:shd w:val="clear" w:color="auto" w:fill="auto"/>
          </w:tcPr>
          <w:p w14:paraId="1CFA5B5A" w14:textId="77777777" w:rsidR="00A75317" w:rsidRPr="00D95972" w:rsidRDefault="00A75317" w:rsidP="00A75317">
            <w:pPr>
              <w:rPr>
                <w:rFonts w:cs="Arial"/>
              </w:rPr>
            </w:pPr>
          </w:p>
        </w:tc>
        <w:tc>
          <w:tcPr>
            <w:tcW w:w="1088" w:type="dxa"/>
            <w:tcBorders>
              <w:top w:val="single" w:sz="4" w:space="0" w:color="auto"/>
              <w:bottom w:val="single" w:sz="4" w:space="0" w:color="auto"/>
            </w:tcBorders>
            <w:shd w:val="clear" w:color="auto" w:fill="FFFF00"/>
          </w:tcPr>
          <w:p w14:paraId="4B8F5FD7" w14:textId="5A522C52" w:rsidR="00A75317" w:rsidRPr="00DC205F" w:rsidRDefault="00A75317" w:rsidP="00A75317">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FFFF00"/>
          </w:tcPr>
          <w:p w14:paraId="565C9445" w14:textId="4282B636" w:rsidR="00A75317" w:rsidRDefault="00A75317" w:rsidP="00A75317">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38B0FAC0" w14:textId="2B94FE73" w:rsidR="00A75317" w:rsidRDefault="00A75317" w:rsidP="00A7531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906FDD" w14:textId="0DF24A89" w:rsidR="00A75317" w:rsidRDefault="00A75317" w:rsidP="00A75317">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56BFB"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23222B8F" w14:textId="77777777" w:rsidR="00A75317" w:rsidRDefault="00A75317" w:rsidP="00A75317">
            <w:pPr>
              <w:rPr>
                <w:rFonts w:eastAsia="Batang" w:cs="Arial"/>
                <w:lang w:eastAsia="ko-KR"/>
              </w:rPr>
            </w:pPr>
            <w:r>
              <w:rPr>
                <w:rFonts w:eastAsia="Batang" w:cs="Arial"/>
                <w:lang w:eastAsia="ko-KR"/>
              </w:rPr>
              <w:t>Revision of C1-220257</w:t>
            </w:r>
          </w:p>
          <w:p w14:paraId="70EDD2DB" w14:textId="77777777" w:rsidR="00A75317" w:rsidRDefault="00A75317" w:rsidP="00A75317">
            <w:pPr>
              <w:rPr>
                <w:rFonts w:eastAsia="Batang" w:cs="Arial"/>
                <w:lang w:eastAsia="ko-KR"/>
              </w:rPr>
            </w:pPr>
          </w:p>
          <w:p w14:paraId="6EBF0774" w14:textId="77777777" w:rsidR="00A75317" w:rsidRDefault="00A75317" w:rsidP="00A75317">
            <w:pPr>
              <w:rPr>
                <w:rFonts w:eastAsia="Batang" w:cs="Arial"/>
                <w:lang w:eastAsia="ko-KR"/>
              </w:rPr>
            </w:pPr>
            <w:r>
              <w:rPr>
                <w:rFonts w:eastAsia="Batang" w:cs="Arial"/>
                <w:lang w:eastAsia="ko-KR"/>
              </w:rPr>
              <w:t>----------------------------------------------------------</w:t>
            </w:r>
          </w:p>
          <w:p w14:paraId="318DDC8F" w14:textId="77777777" w:rsidR="00A75317" w:rsidRDefault="00A75317" w:rsidP="00A75317">
            <w:pPr>
              <w:rPr>
                <w:rFonts w:eastAsia="Batang" w:cs="Arial"/>
                <w:lang w:eastAsia="ko-KR"/>
              </w:rPr>
            </w:pPr>
            <w:r>
              <w:rPr>
                <w:rFonts w:eastAsia="Batang" w:cs="Arial"/>
                <w:lang w:eastAsia="ko-KR"/>
              </w:rPr>
              <w:t>Roozbeh Mon 2:11</w:t>
            </w:r>
          </w:p>
          <w:p w14:paraId="2A5337B0" w14:textId="77777777" w:rsidR="00A75317" w:rsidRDefault="00A75317" w:rsidP="00A75317">
            <w:pPr>
              <w:rPr>
                <w:rFonts w:eastAsia="Batang" w:cs="Arial"/>
                <w:lang w:eastAsia="ko-KR"/>
              </w:rPr>
            </w:pPr>
            <w:r>
              <w:rPr>
                <w:rFonts w:eastAsia="Batang" w:cs="Arial"/>
                <w:lang w:eastAsia="ko-KR"/>
              </w:rPr>
              <w:t>Rev required</w:t>
            </w:r>
          </w:p>
          <w:p w14:paraId="558C1754" w14:textId="77777777" w:rsidR="00A75317" w:rsidRDefault="00A75317" w:rsidP="00A75317">
            <w:pPr>
              <w:rPr>
                <w:rFonts w:eastAsia="Batang" w:cs="Arial"/>
                <w:lang w:eastAsia="ko-KR"/>
              </w:rPr>
            </w:pPr>
          </w:p>
          <w:p w14:paraId="7A67DAC9" w14:textId="77777777" w:rsidR="00A75317" w:rsidRDefault="00A75317" w:rsidP="00A75317">
            <w:pPr>
              <w:rPr>
                <w:rFonts w:eastAsia="Batang" w:cs="Arial"/>
                <w:lang w:eastAsia="ko-KR"/>
              </w:rPr>
            </w:pPr>
            <w:r>
              <w:rPr>
                <w:rFonts w:eastAsia="Batang" w:cs="Arial"/>
                <w:lang w:eastAsia="ko-KR"/>
              </w:rPr>
              <w:t>Ivo Mon 8:41</w:t>
            </w:r>
          </w:p>
          <w:p w14:paraId="7D415916" w14:textId="77777777" w:rsidR="00A75317" w:rsidRDefault="00A75317" w:rsidP="00A75317">
            <w:pPr>
              <w:rPr>
                <w:rFonts w:eastAsia="Batang" w:cs="Arial"/>
                <w:lang w:eastAsia="ko-KR"/>
              </w:rPr>
            </w:pPr>
            <w:r>
              <w:rPr>
                <w:rFonts w:eastAsia="Batang" w:cs="Arial"/>
                <w:lang w:eastAsia="ko-KR"/>
              </w:rPr>
              <w:t>Rev required</w:t>
            </w:r>
          </w:p>
          <w:p w14:paraId="4F039BCD" w14:textId="77777777" w:rsidR="00A75317" w:rsidRDefault="00A75317" w:rsidP="00A75317">
            <w:pPr>
              <w:rPr>
                <w:rFonts w:eastAsia="Batang" w:cs="Arial"/>
                <w:lang w:eastAsia="ko-KR"/>
              </w:rPr>
            </w:pPr>
          </w:p>
          <w:p w14:paraId="587CD639" w14:textId="77777777" w:rsidR="00A75317" w:rsidRDefault="00A75317" w:rsidP="00A75317">
            <w:pPr>
              <w:rPr>
                <w:rFonts w:eastAsia="Batang" w:cs="Arial"/>
                <w:lang w:eastAsia="ko-KR"/>
              </w:rPr>
            </w:pPr>
            <w:r>
              <w:rPr>
                <w:rFonts w:eastAsia="Batang" w:cs="Arial"/>
                <w:lang w:eastAsia="ko-KR"/>
              </w:rPr>
              <w:t>Lin Mon 13:51</w:t>
            </w:r>
          </w:p>
          <w:p w14:paraId="48331EE0" w14:textId="77777777" w:rsidR="00A75317" w:rsidRDefault="00A75317" w:rsidP="00A75317">
            <w:pPr>
              <w:rPr>
                <w:rFonts w:eastAsia="Batang" w:cs="Arial"/>
                <w:lang w:eastAsia="ko-KR"/>
              </w:rPr>
            </w:pPr>
            <w:r>
              <w:rPr>
                <w:rFonts w:eastAsia="Batang" w:cs="Arial"/>
                <w:lang w:eastAsia="ko-KR"/>
              </w:rPr>
              <w:t>Rev required. Would like to co-sign.</w:t>
            </w:r>
          </w:p>
          <w:p w14:paraId="6C344CDE" w14:textId="77777777" w:rsidR="00A75317" w:rsidRDefault="00A75317" w:rsidP="00A75317">
            <w:pPr>
              <w:rPr>
                <w:rFonts w:eastAsia="Batang" w:cs="Arial"/>
                <w:lang w:eastAsia="ko-KR"/>
              </w:rPr>
            </w:pPr>
          </w:p>
          <w:p w14:paraId="2D75C428" w14:textId="77777777" w:rsidR="00A75317" w:rsidRDefault="00A75317" w:rsidP="00A75317">
            <w:pPr>
              <w:rPr>
                <w:rFonts w:eastAsia="Batang" w:cs="Arial"/>
                <w:lang w:eastAsia="ko-KR"/>
              </w:rPr>
            </w:pPr>
            <w:r>
              <w:rPr>
                <w:rFonts w:eastAsia="Batang" w:cs="Arial"/>
                <w:lang w:eastAsia="ko-KR"/>
              </w:rPr>
              <w:t>Sunghoon Tue 5:14</w:t>
            </w:r>
          </w:p>
          <w:p w14:paraId="19F2EE67" w14:textId="77777777" w:rsidR="00A75317" w:rsidRDefault="00A75317" w:rsidP="00A75317">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17B09DEB" w14:textId="77777777" w:rsidR="00A75317" w:rsidRDefault="00A75317" w:rsidP="00A75317">
            <w:pPr>
              <w:rPr>
                <w:rFonts w:eastAsia="Batang" w:cs="Arial"/>
                <w:lang w:eastAsia="ko-KR"/>
              </w:rPr>
            </w:pPr>
          </w:p>
          <w:p w14:paraId="6DA6F232" w14:textId="77777777" w:rsidR="00A75317" w:rsidRDefault="00A75317" w:rsidP="00A75317">
            <w:pPr>
              <w:rPr>
                <w:rFonts w:eastAsia="Batang" w:cs="Arial"/>
                <w:lang w:eastAsia="ko-KR"/>
              </w:rPr>
            </w:pPr>
            <w:r>
              <w:rPr>
                <w:rFonts w:eastAsia="Batang" w:cs="Arial"/>
                <w:lang w:eastAsia="ko-KR"/>
              </w:rPr>
              <w:t>Sunghoon Tue 5:36</w:t>
            </w:r>
          </w:p>
          <w:p w14:paraId="38A6605A" w14:textId="77777777" w:rsidR="00A75317" w:rsidRDefault="00A75317" w:rsidP="00A75317">
            <w:pPr>
              <w:rPr>
                <w:rFonts w:eastAsia="Batang" w:cs="Arial"/>
                <w:lang w:eastAsia="ko-KR"/>
              </w:rPr>
            </w:pPr>
            <w:r>
              <w:rPr>
                <w:rFonts w:eastAsia="Batang" w:cs="Arial"/>
                <w:lang w:eastAsia="ko-KR"/>
              </w:rPr>
              <w:t>Provides draft revision</w:t>
            </w:r>
          </w:p>
          <w:p w14:paraId="61CB1DA8" w14:textId="77777777" w:rsidR="00A75317" w:rsidRDefault="00A75317" w:rsidP="00A75317">
            <w:pPr>
              <w:rPr>
                <w:rFonts w:eastAsia="Batang" w:cs="Arial"/>
                <w:lang w:eastAsia="ko-KR"/>
              </w:rPr>
            </w:pPr>
          </w:p>
          <w:p w14:paraId="483DA261" w14:textId="77777777" w:rsidR="00A75317" w:rsidRDefault="00A75317" w:rsidP="00A75317">
            <w:pPr>
              <w:rPr>
                <w:rFonts w:eastAsia="Batang" w:cs="Arial"/>
                <w:lang w:eastAsia="ko-KR"/>
              </w:rPr>
            </w:pPr>
            <w:r>
              <w:rPr>
                <w:rFonts w:eastAsia="Batang" w:cs="Arial"/>
                <w:lang w:eastAsia="ko-KR"/>
              </w:rPr>
              <w:t>Lin Tue 15:46</w:t>
            </w:r>
          </w:p>
          <w:p w14:paraId="7F8B2FBD" w14:textId="77777777" w:rsidR="00A75317" w:rsidRDefault="00A75317" w:rsidP="00A75317">
            <w:pPr>
              <w:rPr>
                <w:rFonts w:eastAsia="Batang" w:cs="Arial"/>
                <w:lang w:eastAsia="ko-KR"/>
              </w:rPr>
            </w:pPr>
            <w:r>
              <w:rPr>
                <w:rFonts w:eastAsia="Batang" w:cs="Arial"/>
                <w:lang w:eastAsia="ko-KR"/>
              </w:rPr>
              <w:t>Ok with draft revision, would like to co-sign</w:t>
            </w:r>
          </w:p>
          <w:p w14:paraId="19B350F6" w14:textId="77777777" w:rsidR="00A75317" w:rsidRDefault="00A75317" w:rsidP="00A75317">
            <w:pPr>
              <w:rPr>
                <w:rFonts w:eastAsia="Batang" w:cs="Arial"/>
                <w:lang w:eastAsia="ko-KR"/>
              </w:rPr>
            </w:pPr>
          </w:p>
          <w:p w14:paraId="0F35A50B" w14:textId="77777777" w:rsidR="00A75317" w:rsidRDefault="00A75317" w:rsidP="00A75317">
            <w:pPr>
              <w:rPr>
                <w:rFonts w:eastAsia="Batang" w:cs="Arial"/>
                <w:lang w:eastAsia="ko-KR"/>
              </w:rPr>
            </w:pPr>
            <w:r>
              <w:rPr>
                <w:rFonts w:eastAsia="Batang" w:cs="Arial"/>
                <w:lang w:eastAsia="ko-KR"/>
              </w:rPr>
              <w:t>Roozbeh Tue 19:12</w:t>
            </w:r>
          </w:p>
          <w:p w14:paraId="180948E7" w14:textId="77777777" w:rsidR="00A75317" w:rsidRDefault="00A75317" w:rsidP="00A75317">
            <w:pPr>
              <w:rPr>
                <w:rFonts w:eastAsia="Batang" w:cs="Arial"/>
                <w:lang w:eastAsia="ko-KR"/>
              </w:rPr>
            </w:pPr>
            <w:r>
              <w:rPr>
                <w:rFonts w:eastAsia="Batang" w:cs="Arial"/>
                <w:lang w:eastAsia="ko-KR"/>
              </w:rPr>
              <w:t>Rev required</w:t>
            </w:r>
          </w:p>
          <w:p w14:paraId="373E7858" w14:textId="77777777" w:rsidR="00A75317" w:rsidRDefault="00A75317" w:rsidP="00A75317">
            <w:pPr>
              <w:rPr>
                <w:rFonts w:eastAsia="Batang" w:cs="Arial"/>
                <w:lang w:eastAsia="ko-KR"/>
              </w:rPr>
            </w:pPr>
          </w:p>
          <w:p w14:paraId="729BAB2C" w14:textId="77777777" w:rsidR="00A75317" w:rsidRDefault="00A75317" w:rsidP="00A75317">
            <w:pPr>
              <w:rPr>
                <w:rFonts w:eastAsia="Batang" w:cs="Arial"/>
                <w:lang w:eastAsia="ko-KR"/>
              </w:rPr>
            </w:pPr>
            <w:r>
              <w:rPr>
                <w:rFonts w:eastAsia="Batang" w:cs="Arial"/>
                <w:lang w:eastAsia="ko-KR"/>
              </w:rPr>
              <w:lastRenderedPageBreak/>
              <w:t>Sunghoon Tue 20:27</w:t>
            </w:r>
          </w:p>
          <w:p w14:paraId="5902A3B4" w14:textId="77777777" w:rsidR="00A75317" w:rsidRDefault="00A75317" w:rsidP="00A75317">
            <w:pPr>
              <w:rPr>
                <w:rFonts w:eastAsia="Batang" w:cs="Arial"/>
                <w:lang w:eastAsia="ko-KR"/>
              </w:rPr>
            </w:pPr>
            <w:r>
              <w:rPr>
                <w:rFonts w:eastAsia="Batang" w:cs="Arial"/>
                <w:lang w:eastAsia="ko-KR"/>
              </w:rPr>
              <w:t>Agrees with Roozbeh</w:t>
            </w:r>
          </w:p>
          <w:p w14:paraId="554F1FCF" w14:textId="77777777" w:rsidR="00A75317" w:rsidRDefault="00A75317" w:rsidP="00A75317">
            <w:pPr>
              <w:rPr>
                <w:rFonts w:eastAsia="Batang" w:cs="Arial"/>
                <w:lang w:eastAsia="ko-KR"/>
              </w:rPr>
            </w:pPr>
          </w:p>
          <w:p w14:paraId="578425DC" w14:textId="77777777" w:rsidR="00A75317" w:rsidRDefault="00A75317" w:rsidP="00A75317">
            <w:pPr>
              <w:rPr>
                <w:rFonts w:eastAsia="Batang" w:cs="Arial"/>
                <w:lang w:eastAsia="ko-KR"/>
              </w:rPr>
            </w:pPr>
            <w:r>
              <w:rPr>
                <w:rFonts w:eastAsia="Batang" w:cs="Arial"/>
                <w:lang w:eastAsia="ko-KR"/>
              </w:rPr>
              <w:t>Ivo Wed 1:50</w:t>
            </w:r>
          </w:p>
          <w:p w14:paraId="03AD44B7" w14:textId="77777777" w:rsidR="00A75317" w:rsidRDefault="00A75317" w:rsidP="00A75317">
            <w:pPr>
              <w:rPr>
                <w:rFonts w:eastAsia="Batang" w:cs="Arial"/>
                <w:lang w:eastAsia="ko-KR"/>
              </w:rPr>
            </w:pPr>
            <w:r>
              <w:rPr>
                <w:rFonts w:eastAsia="Batang" w:cs="Arial"/>
                <w:lang w:eastAsia="ko-KR"/>
              </w:rPr>
              <w:t xml:space="preserve">Ok with draft revision, would like to co-sign, </w:t>
            </w:r>
            <w:proofErr w:type="spellStart"/>
            <w:r>
              <w:rPr>
                <w:rFonts w:eastAsia="Batang" w:cs="Arial"/>
                <w:lang w:eastAsia="ko-KR"/>
              </w:rPr>
              <w:t>agees</w:t>
            </w:r>
            <w:proofErr w:type="spellEnd"/>
            <w:r>
              <w:rPr>
                <w:rFonts w:eastAsia="Batang" w:cs="Arial"/>
                <w:lang w:eastAsia="ko-KR"/>
              </w:rPr>
              <w:t xml:space="preserve"> with Roozbeh</w:t>
            </w:r>
          </w:p>
          <w:p w14:paraId="58206280" w14:textId="77777777" w:rsidR="00A75317" w:rsidRDefault="00A75317" w:rsidP="00A75317">
            <w:pPr>
              <w:rPr>
                <w:rFonts w:eastAsia="Batang" w:cs="Arial"/>
                <w:lang w:eastAsia="ko-KR"/>
              </w:rPr>
            </w:pPr>
          </w:p>
        </w:tc>
      </w:tr>
      <w:tr w:rsidR="00A75317" w:rsidRPr="00D95972" w14:paraId="6360D477" w14:textId="77777777" w:rsidTr="003D759E">
        <w:tc>
          <w:tcPr>
            <w:tcW w:w="976" w:type="dxa"/>
            <w:tcBorders>
              <w:top w:val="nil"/>
              <w:left w:val="thinThickThinSmallGap" w:sz="24" w:space="0" w:color="auto"/>
              <w:bottom w:val="nil"/>
            </w:tcBorders>
            <w:shd w:val="clear" w:color="auto" w:fill="auto"/>
          </w:tcPr>
          <w:p w14:paraId="6CA1A068" w14:textId="77777777" w:rsidR="00A75317" w:rsidRPr="00D95972" w:rsidRDefault="00A75317" w:rsidP="00A75317">
            <w:pPr>
              <w:rPr>
                <w:rFonts w:cs="Arial"/>
              </w:rPr>
            </w:pPr>
          </w:p>
        </w:tc>
        <w:tc>
          <w:tcPr>
            <w:tcW w:w="1317" w:type="dxa"/>
            <w:gridSpan w:val="2"/>
            <w:tcBorders>
              <w:top w:val="nil"/>
              <w:bottom w:val="nil"/>
            </w:tcBorders>
            <w:shd w:val="clear" w:color="auto" w:fill="auto"/>
          </w:tcPr>
          <w:p w14:paraId="0F93B7C9" w14:textId="77777777" w:rsidR="00A75317" w:rsidRPr="00D95972" w:rsidRDefault="00A75317" w:rsidP="00A75317">
            <w:pPr>
              <w:rPr>
                <w:rFonts w:cs="Arial"/>
              </w:rPr>
            </w:pPr>
          </w:p>
        </w:tc>
        <w:tc>
          <w:tcPr>
            <w:tcW w:w="1088" w:type="dxa"/>
            <w:tcBorders>
              <w:top w:val="single" w:sz="4" w:space="0" w:color="auto"/>
              <w:bottom w:val="single" w:sz="4" w:space="0" w:color="auto"/>
            </w:tcBorders>
            <w:shd w:val="clear" w:color="auto" w:fill="FFFF00"/>
          </w:tcPr>
          <w:p w14:paraId="30FE5331" w14:textId="5855EA97" w:rsidR="00A75317" w:rsidRPr="00DC205F" w:rsidRDefault="00A75317" w:rsidP="00A75317">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FFFF00"/>
          </w:tcPr>
          <w:p w14:paraId="27CA48FB" w14:textId="1D39A7E5" w:rsidR="00A75317" w:rsidRDefault="00A75317" w:rsidP="00A75317">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165E9848" w14:textId="47EACB9E" w:rsidR="00A75317" w:rsidRDefault="00A75317" w:rsidP="00A7531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04C67E" w14:textId="1592348F" w:rsidR="00A75317" w:rsidRDefault="00A75317" w:rsidP="00A75317">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6D53"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24F7025B" w14:textId="77777777" w:rsidR="00A75317" w:rsidRDefault="00A75317" w:rsidP="00A75317">
            <w:pPr>
              <w:rPr>
                <w:rFonts w:eastAsia="Batang" w:cs="Arial"/>
                <w:lang w:eastAsia="ko-KR"/>
              </w:rPr>
            </w:pPr>
            <w:r>
              <w:rPr>
                <w:rFonts w:eastAsia="Batang" w:cs="Arial"/>
                <w:lang w:eastAsia="ko-KR"/>
              </w:rPr>
              <w:t>Revision of C1-220258</w:t>
            </w:r>
          </w:p>
          <w:p w14:paraId="33221D93" w14:textId="77777777" w:rsidR="00A75317" w:rsidRDefault="00A75317" w:rsidP="00A75317">
            <w:pPr>
              <w:rPr>
                <w:rFonts w:eastAsia="Batang" w:cs="Arial"/>
                <w:lang w:eastAsia="ko-KR"/>
              </w:rPr>
            </w:pPr>
          </w:p>
          <w:p w14:paraId="3ED552F0" w14:textId="77777777" w:rsidR="00A75317" w:rsidRDefault="00A75317" w:rsidP="00A75317">
            <w:pPr>
              <w:rPr>
                <w:rFonts w:eastAsia="Batang" w:cs="Arial"/>
                <w:lang w:eastAsia="ko-KR"/>
              </w:rPr>
            </w:pPr>
            <w:r>
              <w:rPr>
                <w:rFonts w:eastAsia="Batang" w:cs="Arial"/>
                <w:lang w:eastAsia="ko-KR"/>
              </w:rPr>
              <w:t>--------------------------------------------------------------</w:t>
            </w:r>
          </w:p>
          <w:p w14:paraId="18DBA66B" w14:textId="77777777" w:rsidR="00A75317" w:rsidRDefault="00A75317" w:rsidP="00A75317">
            <w:pPr>
              <w:rPr>
                <w:rFonts w:eastAsia="Batang" w:cs="Arial"/>
                <w:lang w:eastAsia="ko-KR"/>
              </w:rPr>
            </w:pPr>
            <w:r>
              <w:rPr>
                <w:rFonts w:eastAsia="Batang" w:cs="Arial"/>
                <w:lang w:eastAsia="ko-KR"/>
              </w:rPr>
              <w:t>Roozbeh Mon 2:09</w:t>
            </w:r>
          </w:p>
          <w:p w14:paraId="3D8C198F" w14:textId="77777777" w:rsidR="00A75317" w:rsidRDefault="00A75317" w:rsidP="00A75317">
            <w:pPr>
              <w:rPr>
                <w:rFonts w:eastAsia="Batang" w:cs="Arial"/>
                <w:lang w:eastAsia="ko-KR"/>
              </w:rPr>
            </w:pPr>
            <w:r>
              <w:rPr>
                <w:rFonts w:eastAsia="Batang" w:cs="Arial"/>
                <w:lang w:eastAsia="ko-KR"/>
              </w:rPr>
              <w:t>Rev required</w:t>
            </w:r>
          </w:p>
          <w:p w14:paraId="42BD4FC0" w14:textId="77777777" w:rsidR="00A75317" w:rsidRDefault="00A75317" w:rsidP="00A75317">
            <w:pPr>
              <w:rPr>
                <w:rFonts w:eastAsia="Batang" w:cs="Arial"/>
                <w:lang w:eastAsia="ko-KR"/>
              </w:rPr>
            </w:pPr>
          </w:p>
          <w:p w14:paraId="73A9598E" w14:textId="77777777" w:rsidR="00A75317" w:rsidRDefault="00A75317" w:rsidP="00A75317">
            <w:pPr>
              <w:rPr>
                <w:rFonts w:eastAsia="Batang" w:cs="Arial"/>
                <w:lang w:eastAsia="ko-KR"/>
              </w:rPr>
            </w:pPr>
            <w:r>
              <w:rPr>
                <w:rFonts w:eastAsia="Batang" w:cs="Arial"/>
                <w:lang w:eastAsia="ko-KR"/>
              </w:rPr>
              <w:t>Taimoor Mon 3:51</w:t>
            </w:r>
          </w:p>
          <w:p w14:paraId="42DD9080" w14:textId="77777777" w:rsidR="00A75317" w:rsidRDefault="00A75317" w:rsidP="00A75317">
            <w:pPr>
              <w:rPr>
                <w:rFonts w:eastAsia="Batang" w:cs="Arial"/>
                <w:lang w:eastAsia="ko-KR"/>
              </w:rPr>
            </w:pPr>
            <w:r>
              <w:rPr>
                <w:rFonts w:eastAsia="Batang" w:cs="Arial"/>
                <w:lang w:eastAsia="ko-KR"/>
              </w:rPr>
              <w:t>Rev required. Conflicts with C1-220456.</w:t>
            </w:r>
          </w:p>
          <w:p w14:paraId="48FD5857" w14:textId="77777777" w:rsidR="00A75317" w:rsidRDefault="00A75317" w:rsidP="00A75317">
            <w:pPr>
              <w:rPr>
                <w:rFonts w:eastAsia="Batang" w:cs="Arial"/>
                <w:lang w:eastAsia="ko-KR"/>
              </w:rPr>
            </w:pPr>
          </w:p>
          <w:p w14:paraId="3A32D347" w14:textId="77777777" w:rsidR="00A75317" w:rsidRDefault="00A75317" w:rsidP="00A75317">
            <w:pPr>
              <w:rPr>
                <w:rFonts w:eastAsia="Batang" w:cs="Arial"/>
                <w:lang w:eastAsia="ko-KR"/>
              </w:rPr>
            </w:pPr>
            <w:r>
              <w:rPr>
                <w:rFonts w:eastAsia="Batang" w:cs="Arial"/>
                <w:lang w:eastAsia="ko-KR"/>
              </w:rPr>
              <w:t>Lin Mon 13:53</w:t>
            </w:r>
          </w:p>
          <w:p w14:paraId="4AE0242F" w14:textId="77777777" w:rsidR="00A75317" w:rsidRDefault="00A75317" w:rsidP="00A75317">
            <w:pPr>
              <w:rPr>
                <w:rFonts w:eastAsia="Batang" w:cs="Arial"/>
                <w:lang w:eastAsia="ko-KR"/>
              </w:rPr>
            </w:pPr>
            <w:r>
              <w:rPr>
                <w:rFonts w:eastAsia="Batang" w:cs="Arial"/>
                <w:lang w:eastAsia="ko-KR"/>
              </w:rPr>
              <w:t>Rev required</w:t>
            </w:r>
          </w:p>
          <w:p w14:paraId="13D8ED4D" w14:textId="77777777" w:rsidR="00A75317" w:rsidRDefault="00A75317" w:rsidP="00A75317">
            <w:pPr>
              <w:rPr>
                <w:rFonts w:eastAsia="Batang" w:cs="Arial"/>
                <w:lang w:eastAsia="ko-KR"/>
              </w:rPr>
            </w:pPr>
          </w:p>
          <w:p w14:paraId="04146EBB" w14:textId="77777777" w:rsidR="00A75317" w:rsidRDefault="00A75317" w:rsidP="00A75317">
            <w:pPr>
              <w:rPr>
                <w:rFonts w:eastAsia="Batang" w:cs="Arial"/>
                <w:lang w:eastAsia="ko-KR"/>
              </w:rPr>
            </w:pPr>
            <w:r>
              <w:rPr>
                <w:rFonts w:eastAsia="Batang" w:cs="Arial"/>
                <w:lang w:eastAsia="ko-KR"/>
              </w:rPr>
              <w:t>Sunghoon Tue 3:29</w:t>
            </w:r>
          </w:p>
          <w:p w14:paraId="1EE8A18D" w14:textId="77777777" w:rsidR="00A75317" w:rsidRDefault="00A75317" w:rsidP="00A75317">
            <w:pPr>
              <w:rPr>
                <w:rFonts w:eastAsia="Batang" w:cs="Arial"/>
                <w:lang w:eastAsia="ko-KR"/>
              </w:rPr>
            </w:pPr>
            <w:r>
              <w:rPr>
                <w:rFonts w:eastAsia="Batang" w:cs="Arial"/>
                <w:lang w:eastAsia="ko-KR"/>
              </w:rPr>
              <w:t>Answers Lin</w:t>
            </w:r>
          </w:p>
          <w:p w14:paraId="5D8A58BD" w14:textId="77777777" w:rsidR="00A75317" w:rsidRDefault="00A75317" w:rsidP="00A75317">
            <w:pPr>
              <w:rPr>
                <w:rFonts w:eastAsia="Batang" w:cs="Arial"/>
                <w:lang w:eastAsia="ko-KR"/>
              </w:rPr>
            </w:pPr>
          </w:p>
          <w:p w14:paraId="1F7B458B" w14:textId="77777777" w:rsidR="00A75317" w:rsidRDefault="00A75317" w:rsidP="00A75317">
            <w:pPr>
              <w:rPr>
                <w:rFonts w:eastAsia="Batang" w:cs="Arial"/>
                <w:lang w:eastAsia="ko-KR"/>
              </w:rPr>
            </w:pPr>
            <w:r>
              <w:rPr>
                <w:rFonts w:eastAsia="Batang" w:cs="Arial"/>
                <w:lang w:eastAsia="ko-KR"/>
              </w:rPr>
              <w:t>Xu Tue 5:46</w:t>
            </w:r>
          </w:p>
          <w:p w14:paraId="5727BB23" w14:textId="77777777" w:rsidR="00A75317" w:rsidRDefault="00A75317" w:rsidP="00A75317">
            <w:pPr>
              <w:rPr>
                <w:rFonts w:eastAsia="Batang" w:cs="Arial"/>
                <w:lang w:eastAsia="ko-KR"/>
              </w:rPr>
            </w:pPr>
            <w:r>
              <w:rPr>
                <w:rFonts w:eastAsia="Batang" w:cs="Arial"/>
                <w:lang w:eastAsia="ko-KR"/>
              </w:rPr>
              <w:t>Rev or merge into C1-220456 required</w:t>
            </w:r>
          </w:p>
          <w:p w14:paraId="2A431F28" w14:textId="77777777" w:rsidR="00A75317" w:rsidRDefault="00A75317" w:rsidP="00A75317">
            <w:pPr>
              <w:rPr>
                <w:rFonts w:eastAsia="Batang" w:cs="Arial"/>
                <w:lang w:eastAsia="ko-KR"/>
              </w:rPr>
            </w:pPr>
          </w:p>
          <w:p w14:paraId="6C0F1B85" w14:textId="77777777" w:rsidR="00A75317" w:rsidRDefault="00A75317" w:rsidP="00A75317">
            <w:pPr>
              <w:rPr>
                <w:rFonts w:eastAsia="Batang" w:cs="Arial"/>
                <w:lang w:eastAsia="ko-KR"/>
              </w:rPr>
            </w:pPr>
            <w:r>
              <w:rPr>
                <w:rFonts w:eastAsia="Batang" w:cs="Arial"/>
                <w:lang w:eastAsia="ko-KR"/>
              </w:rPr>
              <w:t>Xu Tue 7:50</w:t>
            </w:r>
          </w:p>
          <w:p w14:paraId="1A9F9CED" w14:textId="77777777" w:rsidR="00A75317" w:rsidRDefault="00A75317" w:rsidP="00A75317">
            <w:pPr>
              <w:rPr>
                <w:rFonts w:eastAsia="Batang" w:cs="Arial"/>
                <w:lang w:eastAsia="ko-KR"/>
              </w:rPr>
            </w:pPr>
            <w:r>
              <w:rPr>
                <w:rFonts w:eastAsia="Batang" w:cs="Arial"/>
                <w:lang w:eastAsia="ko-KR"/>
              </w:rPr>
              <w:t>Answers Xu</w:t>
            </w:r>
          </w:p>
          <w:p w14:paraId="7854013E" w14:textId="77777777" w:rsidR="00A75317" w:rsidRDefault="00A75317" w:rsidP="00A75317">
            <w:pPr>
              <w:rPr>
                <w:rFonts w:eastAsia="Batang" w:cs="Arial"/>
                <w:lang w:eastAsia="ko-KR"/>
              </w:rPr>
            </w:pPr>
          </w:p>
          <w:p w14:paraId="49C09CDC" w14:textId="77777777" w:rsidR="00A75317" w:rsidRDefault="00A75317" w:rsidP="00A75317">
            <w:pPr>
              <w:rPr>
                <w:rFonts w:eastAsia="Batang" w:cs="Arial"/>
                <w:lang w:eastAsia="ko-KR"/>
              </w:rPr>
            </w:pPr>
            <w:r>
              <w:rPr>
                <w:rFonts w:eastAsia="Batang" w:cs="Arial"/>
                <w:lang w:eastAsia="ko-KR"/>
              </w:rPr>
              <w:t>Roozbeh Tue 16:38</w:t>
            </w:r>
          </w:p>
          <w:p w14:paraId="7D4E8F24" w14:textId="77777777" w:rsidR="00A75317" w:rsidRDefault="00A75317" w:rsidP="00A75317">
            <w:pPr>
              <w:rPr>
                <w:rFonts w:eastAsia="Batang" w:cs="Arial"/>
                <w:lang w:eastAsia="ko-KR"/>
              </w:rPr>
            </w:pPr>
            <w:r>
              <w:rPr>
                <w:rFonts w:eastAsia="Batang" w:cs="Arial"/>
                <w:lang w:eastAsia="ko-KR"/>
              </w:rPr>
              <w:t>Answers Sunghoon</w:t>
            </w:r>
          </w:p>
          <w:p w14:paraId="49D65582" w14:textId="77777777" w:rsidR="00A75317" w:rsidRDefault="00A75317" w:rsidP="00A75317">
            <w:pPr>
              <w:rPr>
                <w:rFonts w:eastAsia="Batang" w:cs="Arial"/>
                <w:lang w:eastAsia="ko-KR"/>
              </w:rPr>
            </w:pPr>
          </w:p>
          <w:p w14:paraId="3E9B38C3" w14:textId="77777777" w:rsidR="00A75317" w:rsidRDefault="00A75317" w:rsidP="00A75317">
            <w:pPr>
              <w:rPr>
                <w:rFonts w:eastAsia="Batang" w:cs="Arial"/>
                <w:lang w:eastAsia="ko-KR"/>
              </w:rPr>
            </w:pPr>
            <w:r>
              <w:rPr>
                <w:rFonts w:eastAsia="Batang" w:cs="Arial"/>
                <w:lang w:eastAsia="ko-KR"/>
              </w:rPr>
              <w:t>Lin Tue 16:52</w:t>
            </w:r>
          </w:p>
          <w:p w14:paraId="63DD7731" w14:textId="77777777" w:rsidR="00A75317" w:rsidRDefault="00A75317" w:rsidP="00A75317">
            <w:pPr>
              <w:rPr>
                <w:rFonts w:eastAsia="Batang" w:cs="Arial"/>
                <w:lang w:eastAsia="ko-KR"/>
              </w:rPr>
            </w:pPr>
            <w:r>
              <w:rPr>
                <w:rFonts w:eastAsia="Batang" w:cs="Arial"/>
                <w:lang w:eastAsia="ko-KR"/>
              </w:rPr>
              <w:t>Answers Sunghoon</w:t>
            </w:r>
          </w:p>
          <w:p w14:paraId="42327149" w14:textId="77777777" w:rsidR="00A75317" w:rsidRDefault="00A75317" w:rsidP="00A75317">
            <w:pPr>
              <w:rPr>
                <w:rFonts w:eastAsia="Batang" w:cs="Arial"/>
                <w:lang w:eastAsia="ko-KR"/>
              </w:rPr>
            </w:pPr>
          </w:p>
          <w:p w14:paraId="2430D93C" w14:textId="77777777" w:rsidR="00A75317" w:rsidRDefault="00A75317" w:rsidP="00A75317">
            <w:pPr>
              <w:rPr>
                <w:rFonts w:eastAsia="Batang" w:cs="Arial"/>
                <w:lang w:eastAsia="ko-KR"/>
              </w:rPr>
            </w:pPr>
            <w:r>
              <w:rPr>
                <w:rFonts w:eastAsia="Batang" w:cs="Arial"/>
                <w:lang w:eastAsia="ko-KR"/>
              </w:rPr>
              <w:t>Sunghoon Tue 20:15</w:t>
            </w:r>
          </w:p>
          <w:p w14:paraId="010A92DD" w14:textId="77777777" w:rsidR="00A75317" w:rsidRDefault="00A75317" w:rsidP="00A75317">
            <w:pPr>
              <w:rPr>
                <w:rFonts w:eastAsia="Batang" w:cs="Arial"/>
                <w:lang w:eastAsia="ko-KR"/>
              </w:rPr>
            </w:pPr>
            <w:r>
              <w:rPr>
                <w:rFonts w:eastAsia="Batang" w:cs="Arial"/>
                <w:lang w:eastAsia="ko-KR"/>
              </w:rPr>
              <w:t>Provides draft revision</w:t>
            </w:r>
          </w:p>
          <w:p w14:paraId="0DB0E761" w14:textId="77777777" w:rsidR="00A75317" w:rsidRDefault="00A75317" w:rsidP="00A75317">
            <w:pPr>
              <w:rPr>
                <w:rFonts w:eastAsia="Batang" w:cs="Arial"/>
                <w:lang w:eastAsia="ko-KR"/>
              </w:rPr>
            </w:pPr>
          </w:p>
          <w:p w14:paraId="56A92577" w14:textId="77777777" w:rsidR="00A75317" w:rsidRDefault="00A75317" w:rsidP="00A75317">
            <w:pPr>
              <w:rPr>
                <w:rFonts w:eastAsia="Batang" w:cs="Arial"/>
                <w:lang w:eastAsia="ko-KR"/>
              </w:rPr>
            </w:pPr>
            <w:r>
              <w:rPr>
                <w:rFonts w:eastAsia="Batang" w:cs="Arial"/>
                <w:lang w:eastAsia="ko-KR"/>
              </w:rPr>
              <w:t>Xu Wed 3:31</w:t>
            </w:r>
          </w:p>
          <w:p w14:paraId="320F3889" w14:textId="77777777" w:rsidR="00A75317" w:rsidRDefault="00A75317" w:rsidP="00A75317">
            <w:pPr>
              <w:rPr>
                <w:rFonts w:eastAsia="Batang" w:cs="Arial"/>
                <w:lang w:eastAsia="ko-KR"/>
              </w:rPr>
            </w:pPr>
            <w:r>
              <w:rPr>
                <w:rFonts w:eastAsia="Batang" w:cs="Arial"/>
                <w:lang w:eastAsia="ko-KR"/>
              </w:rPr>
              <w:t>Rev required</w:t>
            </w:r>
          </w:p>
          <w:p w14:paraId="0CF8A9F4" w14:textId="77777777" w:rsidR="00A75317" w:rsidRDefault="00A75317" w:rsidP="00A75317">
            <w:pPr>
              <w:rPr>
                <w:rFonts w:eastAsia="Batang" w:cs="Arial"/>
                <w:lang w:eastAsia="ko-KR"/>
              </w:rPr>
            </w:pPr>
            <w:r>
              <w:rPr>
                <w:rFonts w:eastAsia="Batang" w:cs="Arial"/>
                <w:lang w:eastAsia="ko-KR"/>
              </w:rPr>
              <w:t>Ok to merge C1-220456 into C1-220258</w:t>
            </w:r>
          </w:p>
          <w:p w14:paraId="3A9CA260" w14:textId="77777777" w:rsidR="00A75317" w:rsidRDefault="00A75317" w:rsidP="00A75317">
            <w:pPr>
              <w:rPr>
                <w:rFonts w:eastAsia="Batang" w:cs="Arial"/>
                <w:lang w:eastAsia="ko-KR"/>
              </w:rPr>
            </w:pPr>
          </w:p>
          <w:p w14:paraId="260E0136" w14:textId="77777777" w:rsidR="00A75317" w:rsidRDefault="00A75317" w:rsidP="00A75317">
            <w:pPr>
              <w:rPr>
                <w:rFonts w:eastAsia="Batang" w:cs="Arial"/>
                <w:lang w:eastAsia="ko-KR"/>
              </w:rPr>
            </w:pPr>
            <w:r>
              <w:rPr>
                <w:rFonts w:eastAsia="Batang" w:cs="Arial"/>
                <w:lang w:eastAsia="ko-KR"/>
              </w:rPr>
              <w:lastRenderedPageBreak/>
              <w:t>Sunghoon Wed 5:25</w:t>
            </w:r>
          </w:p>
          <w:p w14:paraId="02514146" w14:textId="77777777" w:rsidR="00A75317" w:rsidRDefault="00A75317" w:rsidP="00A75317">
            <w:pPr>
              <w:rPr>
                <w:rFonts w:eastAsia="Batang" w:cs="Arial"/>
                <w:lang w:eastAsia="ko-KR"/>
              </w:rPr>
            </w:pPr>
            <w:r>
              <w:rPr>
                <w:rFonts w:eastAsia="Batang" w:cs="Arial"/>
                <w:lang w:eastAsia="ko-KR"/>
              </w:rPr>
              <w:t>Answers Xu</w:t>
            </w:r>
          </w:p>
          <w:p w14:paraId="0241C6F1" w14:textId="77777777" w:rsidR="00A75317" w:rsidRDefault="00A75317" w:rsidP="00A75317">
            <w:pPr>
              <w:rPr>
                <w:rFonts w:eastAsia="Batang" w:cs="Arial"/>
                <w:lang w:eastAsia="ko-KR"/>
              </w:rPr>
            </w:pPr>
          </w:p>
          <w:p w14:paraId="3079BAFC" w14:textId="77777777" w:rsidR="00A75317" w:rsidRDefault="00A75317" w:rsidP="00A75317">
            <w:pPr>
              <w:rPr>
                <w:rFonts w:eastAsia="Batang" w:cs="Arial"/>
                <w:lang w:eastAsia="ko-KR"/>
              </w:rPr>
            </w:pPr>
            <w:r>
              <w:rPr>
                <w:rFonts w:eastAsia="Batang" w:cs="Arial"/>
                <w:lang w:eastAsia="ko-KR"/>
              </w:rPr>
              <w:t>Xu Wed 5:32</w:t>
            </w:r>
          </w:p>
          <w:p w14:paraId="49071F32" w14:textId="77777777" w:rsidR="00A75317" w:rsidRDefault="00A75317" w:rsidP="00A75317">
            <w:pPr>
              <w:rPr>
                <w:rFonts w:eastAsia="Batang" w:cs="Arial"/>
                <w:lang w:eastAsia="ko-KR"/>
              </w:rPr>
            </w:pPr>
            <w:r>
              <w:rPr>
                <w:rFonts w:eastAsia="Batang" w:cs="Arial"/>
                <w:lang w:eastAsia="ko-KR"/>
              </w:rPr>
              <w:t>Would like to co-sign</w:t>
            </w:r>
          </w:p>
          <w:p w14:paraId="3144A891" w14:textId="77777777" w:rsidR="00A75317" w:rsidRDefault="00A75317" w:rsidP="00A75317">
            <w:pPr>
              <w:rPr>
                <w:rFonts w:eastAsia="Batang" w:cs="Arial"/>
                <w:lang w:eastAsia="ko-KR"/>
              </w:rPr>
            </w:pPr>
          </w:p>
          <w:p w14:paraId="32038FA1" w14:textId="77777777" w:rsidR="00A75317" w:rsidRDefault="00A75317" w:rsidP="00A75317">
            <w:pPr>
              <w:rPr>
                <w:rFonts w:eastAsia="Batang" w:cs="Arial"/>
                <w:lang w:eastAsia="ko-KR"/>
              </w:rPr>
            </w:pPr>
            <w:r>
              <w:rPr>
                <w:rFonts w:eastAsia="Batang" w:cs="Arial"/>
                <w:lang w:eastAsia="ko-KR"/>
              </w:rPr>
              <w:t>Lin Thu 2:29</w:t>
            </w:r>
          </w:p>
          <w:p w14:paraId="4DA9DBDE" w14:textId="77777777" w:rsidR="00A75317" w:rsidRDefault="00A75317" w:rsidP="00A75317">
            <w:pPr>
              <w:rPr>
                <w:rFonts w:eastAsia="Batang" w:cs="Arial"/>
                <w:lang w:eastAsia="ko-KR"/>
              </w:rPr>
            </w:pPr>
            <w:r>
              <w:rPr>
                <w:rFonts w:eastAsia="Batang" w:cs="Arial"/>
                <w:lang w:eastAsia="ko-KR"/>
              </w:rPr>
              <w:t>Would like to co-sign</w:t>
            </w:r>
          </w:p>
          <w:p w14:paraId="0864BF53" w14:textId="77777777" w:rsidR="00A75317" w:rsidRDefault="00A75317" w:rsidP="00A75317">
            <w:pPr>
              <w:rPr>
                <w:rFonts w:eastAsia="Batang" w:cs="Arial"/>
                <w:lang w:eastAsia="ko-KR"/>
              </w:rPr>
            </w:pPr>
          </w:p>
          <w:p w14:paraId="1C0C874E" w14:textId="77777777" w:rsidR="00A75317" w:rsidRDefault="00A75317" w:rsidP="00A75317">
            <w:pPr>
              <w:rPr>
                <w:rFonts w:eastAsia="Batang" w:cs="Arial"/>
                <w:lang w:eastAsia="ko-KR"/>
              </w:rPr>
            </w:pPr>
            <w:r>
              <w:rPr>
                <w:rFonts w:eastAsia="Batang" w:cs="Arial"/>
                <w:lang w:eastAsia="ko-KR"/>
              </w:rPr>
              <w:t>Grace Thu 11:00</w:t>
            </w:r>
          </w:p>
          <w:p w14:paraId="27AF7EFF" w14:textId="77777777" w:rsidR="00A75317" w:rsidRDefault="00A75317" w:rsidP="00A75317">
            <w:pPr>
              <w:rPr>
                <w:rFonts w:eastAsia="Batang" w:cs="Arial"/>
                <w:lang w:eastAsia="ko-KR"/>
              </w:rPr>
            </w:pPr>
            <w:r>
              <w:rPr>
                <w:rFonts w:eastAsia="Batang" w:cs="Arial"/>
                <w:lang w:eastAsia="ko-KR"/>
              </w:rPr>
              <w:t>Would like to co-sign</w:t>
            </w:r>
          </w:p>
          <w:p w14:paraId="403F9C6D" w14:textId="77777777" w:rsidR="00A75317" w:rsidRDefault="00A75317" w:rsidP="00A75317">
            <w:pPr>
              <w:rPr>
                <w:rFonts w:eastAsia="Batang" w:cs="Arial"/>
                <w:lang w:eastAsia="ko-KR"/>
              </w:rPr>
            </w:pPr>
          </w:p>
        </w:tc>
      </w:tr>
      <w:tr w:rsidR="009F6A9F" w:rsidRPr="00D95972" w14:paraId="6364AD52" w14:textId="77777777" w:rsidTr="003D759E">
        <w:tc>
          <w:tcPr>
            <w:tcW w:w="976" w:type="dxa"/>
            <w:tcBorders>
              <w:top w:val="nil"/>
              <w:left w:val="thinThickThinSmallGap" w:sz="24" w:space="0" w:color="auto"/>
              <w:bottom w:val="nil"/>
            </w:tcBorders>
            <w:shd w:val="clear" w:color="auto" w:fill="auto"/>
          </w:tcPr>
          <w:p w14:paraId="6484B54D" w14:textId="77777777" w:rsidR="009F6A9F" w:rsidRPr="00D95972" w:rsidRDefault="009F6A9F" w:rsidP="009F6A9F">
            <w:pPr>
              <w:rPr>
                <w:rFonts w:cs="Arial"/>
              </w:rPr>
            </w:pPr>
          </w:p>
        </w:tc>
        <w:tc>
          <w:tcPr>
            <w:tcW w:w="1317" w:type="dxa"/>
            <w:gridSpan w:val="2"/>
            <w:tcBorders>
              <w:top w:val="nil"/>
              <w:bottom w:val="nil"/>
            </w:tcBorders>
            <w:shd w:val="clear" w:color="auto" w:fill="auto"/>
          </w:tcPr>
          <w:p w14:paraId="522C4A0D" w14:textId="77777777" w:rsidR="009F6A9F" w:rsidRPr="00D95972" w:rsidRDefault="009F6A9F" w:rsidP="009F6A9F">
            <w:pPr>
              <w:rPr>
                <w:rFonts w:cs="Arial"/>
              </w:rPr>
            </w:pPr>
          </w:p>
        </w:tc>
        <w:tc>
          <w:tcPr>
            <w:tcW w:w="1088" w:type="dxa"/>
            <w:tcBorders>
              <w:top w:val="single" w:sz="4" w:space="0" w:color="auto"/>
              <w:bottom w:val="single" w:sz="4" w:space="0" w:color="auto"/>
            </w:tcBorders>
            <w:shd w:val="clear" w:color="auto" w:fill="FFFF00"/>
          </w:tcPr>
          <w:p w14:paraId="0821B0F7" w14:textId="0B47DCC3" w:rsidR="009F6A9F" w:rsidRPr="00DC205F" w:rsidRDefault="009F6A9F" w:rsidP="009F6A9F">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FFFF00"/>
          </w:tcPr>
          <w:p w14:paraId="0F8E97D9" w14:textId="6D36E850" w:rsidR="009F6A9F" w:rsidRDefault="009F6A9F" w:rsidP="009F6A9F">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6C64286F" w14:textId="6E7B3EF8" w:rsidR="009F6A9F" w:rsidRDefault="009F6A9F" w:rsidP="009F6A9F">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9702AE6" w14:textId="092B9E51" w:rsidR="009F6A9F" w:rsidRDefault="009F6A9F" w:rsidP="009F6A9F">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EDC9"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69654464" w14:textId="77777777" w:rsidR="009F6A9F" w:rsidRDefault="009F6A9F" w:rsidP="009F6A9F">
            <w:pPr>
              <w:rPr>
                <w:rFonts w:eastAsia="Batang" w:cs="Arial"/>
                <w:lang w:eastAsia="ko-KR"/>
              </w:rPr>
            </w:pPr>
            <w:r>
              <w:rPr>
                <w:rFonts w:eastAsia="Batang" w:cs="Arial"/>
                <w:lang w:eastAsia="ko-KR"/>
              </w:rPr>
              <w:t>Revision of C1-220259</w:t>
            </w:r>
          </w:p>
          <w:p w14:paraId="6CFDAEA8" w14:textId="77777777" w:rsidR="009F6A9F" w:rsidRDefault="009F6A9F" w:rsidP="009F6A9F">
            <w:pPr>
              <w:rPr>
                <w:rFonts w:eastAsia="Batang" w:cs="Arial"/>
                <w:lang w:eastAsia="ko-KR"/>
              </w:rPr>
            </w:pPr>
          </w:p>
          <w:p w14:paraId="5B22464F" w14:textId="77777777" w:rsidR="009F6A9F" w:rsidRDefault="009F6A9F" w:rsidP="009F6A9F">
            <w:pPr>
              <w:rPr>
                <w:rFonts w:eastAsia="Batang" w:cs="Arial"/>
                <w:lang w:eastAsia="ko-KR"/>
              </w:rPr>
            </w:pPr>
            <w:r>
              <w:rPr>
                <w:rFonts w:eastAsia="Batang" w:cs="Arial"/>
                <w:lang w:eastAsia="ko-KR"/>
              </w:rPr>
              <w:t>--------------------------------------------------------------</w:t>
            </w:r>
          </w:p>
          <w:p w14:paraId="4CF03877" w14:textId="77777777" w:rsidR="009F6A9F" w:rsidRDefault="009F6A9F" w:rsidP="009F6A9F">
            <w:pPr>
              <w:rPr>
                <w:rFonts w:eastAsia="Batang" w:cs="Arial"/>
                <w:lang w:eastAsia="ko-KR"/>
              </w:rPr>
            </w:pPr>
            <w:r>
              <w:rPr>
                <w:rFonts w:eastAsia="Batang" w:cs="Arial"/>
                <w:lang w:eastAsia="ko-KR"/>
              </w:rPr>
              <w:t>Roozbeh Mon 2:08</w:t>
            </w:r>
          </w:p>
          <w:p w14:paraId="36B2F90F" w14:textId="77777777" w:rsidR="009F6A9F" w:rsidRDefault="009F6A9F" w:rsidP="009F6A9F">
            <w:pPr>
              <w:rPr>
                <w:rFonts w:eastAsia="Batang" w:cs="Arial"/>
                <w:lang w:eastAsia="ko-KR"/>
              </w:rPr>
            </w:pPr>
            <w:r>
              <w:rPr>
                <w:rFonts w:eastAsia="Batang" w:cs="Arial"/>
                <w:lang w:eastAsia="ko-KR"/>
              </w:rPr>
              <w:t>Rev required</w:t>
            </w:r>
          </w:p>
          <w:p w14:paraId="0B098766" w14:textId="77777777" w:rsidR="009F6A9F" w:rsidRDefault="009F6A9F" w:rsidP="009F6A9F">
            <w:pPr>
              <w:rPr>
                <w:rFonts w:eastAsia="Batang" w:cs="Arial"/>
                <w:lang w:eastAsia="ko-KR"/>
              </w:rPr>
            </w:pPr>
          </w:p>
          <w:p w14:paraId="079C0A75" w14:textId="77777777" w:rsidR="009F6A9F" w:rsidRDefault="009F6A9F" w:rsidP="009F6A9F">
            <w:pPr>
              <w:rPr>
                <w:rFonts w:eastAsia="Batang" w:cs="Arial"/>
                <w:lang w:eastAsia="ko-KR"/>
              </w:rPr>
            </w:pPr>
            <w:r>
              <w:rPr>
                <w:rFonts w:eastAsia="Batang" w:cs="Arial"/>
                <w:lang w:eastAsia="ko-KR"/>
              </w:rPr>
              <w:t>Ivo Mon 8:41</w:t>
            </w:r>
          </w:p>
          <w:p w14:paraId="0849D90A" w14:textId="77777777" w:rsidR="009F6A9F" w:rsidRDefault="009F6A9F" w:rsidP="009F6A9F">
            <w:pPr>
              <w:rPr>
                <w:rFonts w:eastAsia="Batang" w:cs="Arial"/>
                <w:lang w:eastAsia="ko-KR"/>
              </w:rPr>
            </w:pPr>
            <w:r>
              <w:rPr>
                <w:rFonts w:eastAsia="Batang" w:cs="Arial"/>
                <w:lang w:eastAsia="ko-KR"/>
              </w:rPr>
              <w:t>Rev required</w:t>
            </w:r>
          </w:p>
          <w:p w14:paraId="14180065" w14:textId="77777777" w:rsidR="009F6A9F" w:rsidRDefault="009F6A9F" w:rsidP="009F6A9F">
            <w:pPr>
              <w:rPr>
                <w:rFonts w:eastAsia="Batang" w:cs="Arial"/>
                <w:lang w:eastAsia="ko-KR"/>
              </w:rPr>
            </w:pPr>
          </w:p>
          <w:p w14:paraId="77D3D929" w14:textId="77777777" w:rsidR="009F6A9F" w:rsidRDefault="009F6A9F" w:rsidP="009F6A9F">
            <w:pPr>
              <w:rPr>
                <w:rFonts w:eastAsia="Batang" w:cs="Arial"/>
                <w:lang w:eastAsia="ko-KR"/>
              </w:rPr>
            </w:pPr>
            <w:r>
              <w:rPr>
                <w:rFonts w:eastAsia="Batang" w:cs="Arial"/>
                <w:lang w:eastAsia="ko-KR"/>
              </w:rPr>
              <w:t>Lin Mon 13:55</w:t>
            </w:r>
          </w:p>
          <w:p w14:paraId="153EFC1F" w14:textId="77777777" w:rsidR="009F6A9F" w:rsidRDefault="009F6A9F" w:rsidP="009F6A9F">
            <w:pPr>
              <w:rPr>
                <w:rFonts w:eastAsia="Batang" w:cs="Arial"/>
                <w:lang w:eastAsia="ko-KR"/>
              </w:rPr>
            </w:pPr>
            <w:r>
              <w:rPr>
                <w:rFonts w:eastAsia="Batang" w:cs="Arial"/>
                <w:lang w:eastAsia="ko-KR"/>
              </w:rPr>
              <w:t>Rev required</w:t>
            </w:r>
          </w:p>
          <w:p w14:paraId="2C5AFF6A" w14:textId="77777777" w:rsidR="009F6A9F" w:rsidRDefault="009F6A9F" w:rsidP="009F6A9F">
            <w:pPr>
              <w:rPr>
                <w:rFonts w:eastAsia="Batang" w:cs="Arial"/>
                <w:lang w:eastAsia="ko-KR"/>
              </w:rPr>
            </w:pPr>
          </w:p>
          <w:p w14:paraId="3A054A4B" w14:textId="77777777" w:rsidR="009F6A9F" w:rsidRDefault="009F6A9F" w:rsidP="009F6A9F">
            <w:pPr>
              <w:rPr>
                <w:rFonts w:eastAsia="Batang" w:cs="Arial"/>
                <w:lang w:eastAsia="ko-KR"/>
              </w:rPr>
            </w:pPr>
            <w:r>
              <w:rPr>
                <w:rFonts w:eastAsia="Batang" w:cs="Arial"/>
                <w:lang w:eastAsia="ko-KR"/>
              </w:rPr>
              <w:t>Sunghoon Tue 3:19</w:t>
            </w:r>
          </w:p>
          <w:p w14:paraId="77FFEF57" w14:textId="77777777" w:rsidR="009F6A9F" w:rsidRDefault="009F6A9F" w:rsidP="009F6A9F">
            <w:pPr>
              <w:rPr>
                <w:rFonts w:eastAsia="Batang" w:cs="Arial"/>
                <w:lang w:eastAsia="ko-KR"/>
              </w:rPr>
            </w:pPr>
            <w:r>
              <w:rPr>
                <w:rFonts w:eastAsia="Batang" w:cs="Arial"/>
                <w:lang w:eastAsia="ko-KR"/>
              </w:rPr>
              <w:t>Answers Roozbeh</w:t>
            </w:r>
          </w:p>
          <w:p w14:paraId="308DE37A" w14:textId="77777777" w:rsidR="009F6A9F" w:rsidRDefault="009F6A9F" w:rsidP="009F6A9F">
            <w:pPr>
              <w:rPr>
                <w:rFonts w:eastAsia="Batang" w:cs="Arial"/>
                <w:lang w:eastAsia="ko-KR"/>
              </w:rPr>
            </w:pPr>
          </w:p>
          <w:p w14:paraId="4E5C975C" w14:textId="77777777" w:rsidR="009F6A9F" w:rsidRDefault="009F6A9F" w:rsidP="009F6A9F">
            <w:pPr>
              <w:rPr>
                <w:rFonts w:eastAsia="Batang" w:cs="Arial"/>
                <w:lang w:eastAsia="ko-KR"/>
              </w:rPr>
            </w:pPr>
            <w:r>
              <w:rPr>
                <w:rFonts w:eastAsia="Batang" w:cs="Arial"/>
                <w:lang w:eastAsia="ko-KR"/>
              </w:rPr>
              <w:t>Sunghoon Tue 5:17</w:t>
            </w:r>
          </w:p>
          <w:p w14:paraId="51278EAB" w14:textId="77777777" w:rsidR="009F6A9F" w:rsidRDefault="009F6A9F" w:rsidP="009F6A9F">
            <w:pPr>
              <w:rPr>
                <w:rFonts w:eastAsia="Batang" w:cs="Arial"/>
                <w:lang w:eastAsia="ko-KR"/>
              </w:rPr>
            </w:pPr>
            <w:r>
              <w:rPr>
                <w:rFonts w:eastAsia="Batang" w:cs="Arial"/>
                <w:lang w:eastAsia="ko-KR"/>
              </w:rPr>
              <w:t>Agrees with Ivo</w:t>
            </w:r>
          </w:p>
          <w:p w14:paraId="759925B0" w14:textId="77777777" w:rsidR="009F6A9F" w:rsidRDefault="009F6A9F" w:rsidP="009F6A9F">
            <w:pPr>
              <w:rPr>
                <w:rFonts w:eastAsia="Batang" w:cs="Arial"/>
                <w:lang w:eastAsia="ko-KR"/>
              </w:rPr>
            </w:pPr>
          </w:p>
          <w:p w14:paraId="0F47BC8A" w14:textId="77777777" w:rsidR="009F6A9F" w:rsidRDefault="009F6A9F" w:rsidP="009F6A9F">
            <w:pPr>
              <w:rPr>
                <w:rFonts w:eastAsia="Batang" w:cs="Arial"/>
                <w:lang w:eastAsia="ko-KR"/>
              </w:rPr>
            </w:pPr>
            <w:r>
              <w:rPr>
                <w:rFonts w:eastAsia="Batang" w:cs="Arial"/>
                <w:lang w:eastAsia="ko-KR"/>
              </w:rPr>
              <w:t>Sunghoon Tue 7:34</w:t>
            </w:r>
          </w:p>
          <w:p w14:paraId="4E18A750" w14:textId="77777777" w:rsidR="009F6A9F" w:rsidRDefault="009F6A9F" w:rsidP="009F6A9F">
            <w:pPr>
              <w:rPr>
                <w:rFonts w:eastAsia="Batang" w:cs="Arial"/>
                <w:lang w:eastAsia="ko-KR"/>
              </w:rPr>
            </w:pPr>
            <w:r>
              <w:rPr>
                <w:rFonts w:eastAsia="Batang" w:cs="Arial"/>
                <w:lang w:eastAsia="ko-KR"/>
              </w:rPr>
              <w:t>Provides draft revision</w:t>
            </w:r>
          </w:p>
          <w:p w14:paraId="22D79636" w14:textId="77777777" w:rsidR="009F6A9F" w:rsidRDefault="009F6A9F" w:rsidP="009F6A9F">
            <w:pPr>
              <w:rPr>
                <w:rFonts w:eastAsia="Batang" w:cs="Arial"/>
                <w:lang w:eastAsia="ko-KR"/>
              </w:rPr>
            </w:pPr>
          </w:p>
          <w:p w14:paraId="43AA498B" w14:textId="77777777" w:rsidR="009F6A9F" w:rsidRDefault="009F6A9F" w:rsidP="009F6A9F">
            <w:pPr>
              <w:rPr>
                <w:rFonts w:eastAsia="Batang" w:cs="Arial"/>
                <w:lang w:eastAsia="ko-KR"/>
              </w:rPr>
            </w:pPr>
            <w:r>
              <w:rPr>
                <w:rFonts w:eastAsia="Batang" w:cs="Arial"/>
                <w:lang w:eastAsia="ko-KR"/>
              </w:rPr>
              <w:t>Xu Tue 8:51</w:t>
            </w:r>
          </w:p>
          <w:p w14:paraId="76D42E9D" w14:textId="77777777" w:rsidR="009F6A9F" w:rsidRDefault="009F6A9F" w:rsidP="009F6A9F">
            <w:pPr>
              <w:rPr>
                <w:rFonts w:eastAsia="Batang" w:cs="Arial"/>
                <w:lang w:eastAsia="ko-KR"/>
              </w:rPr>
            </w:pPr>
            <w:r>
              <w:rPr>
                <w:rFonts w:eastAsia="Batang" w:cs="Arial"/>
                <w:lang w:eastAsia="ko-KR"/>
              </w:rPr>
              <w:t>Rev required</w:t>
            </w:r>
          </w:p>
          <w:p w14:paraId="450D2410" w14:textId="77777777" w:rsidR="009F6A9F" w:rsidRDefault="009F6A9F" w:rsidP="009F6A9F">
            <w:pPr>
              <w:rPr>
                <w:rFonts w:eastAsia="Batang" w:cs="Arial"/>
                <w:lang w:eastAsia="ko-KR"/>
              </w:rPr>
            </w:pPr>
          </w:p>
          <w:p w14:paraId="242D4A5D" w14:textId="77777777" w:rsidR="009F6A9F" w:rsidRDefault="009F6A9F" w:rsidP="009F6A9F">
            <w:pPr>
              <w:rPr>
                <w:rFonts w:eastAsia="Batang" w:cs="Arial"/>
                <w:lang w:eastAsia="ko-KR"/>
              </w:rPr>
            </w:pPr>
            <w:r>
              <w:rPr>
                <w:rFonts w:eastAsia="Batang" w:cs="Arial"/>
                <w:lang w:eastAsia="ko-KR"/>
              </w:rPr>
              <w:t>Roozbeh Tue 16:21</w:t>
            </w:r>
          </w:p>
          <w:p w14:paraId="788A8F60" w14:textId="77777777" w:rsidR="009F6A9F" w:rsidRDefault="009F6A9F" w:rsidP="009F6A9F">
            <w:pPr>
              <w:rPr>
                <w:rFonts w:eastAsia="Batang" w:cs="Arial"/>
                <w:lang w:eastAsia="ko-KR"/>
              </w:rPr>
            </w:pPr>
            <w:r>
              <w:rPr>
                <w:rFonts w:eastAsia="Batang" w:cs="Arial"/>
                <w:lang w:eastAsia="ko-KR"/>
              </w:rPr>
              <w:t>Rev required</w:t>
            </w:r>
          </w:p>
          <w:p w14:paraId="76AB3B8D" w14:textId="77777777" w:rsidR="009F6A9F" w:rsidRDefault="009F6A9F" w:rsidP="009F6A9F">
            <w:pPr>
              <w:rPr>
                <w:rFonts w:eastAsia="Batang" w:cs="Arial"/>
                <w:lang w:eastAsia="ko-KR"/>
              </w:rPr>
            </w:pPr>
          </w:p>
          <w:p w14:paraId="22187CCC" w14:textId="77777777" w:rsidR="009F6A9F" w:rsidRDefault="009F6A9F" w:rsidP="009F6A9F">
            <w:pPr>
              <w:rPr>
                <w:rFonts w:eastAsia="Batang" w:cs="Arial"/>
                <w:lang w:eastAsia="ko-KR"/>
              </w:rPr>
            </w:pPr>
            <w:r>
              <w:rPr>
                <w:rFonts w:eastAsia="Batang" w:cs="Arial"/>
                <w:lang w:eastAsia="ko-KR"/>
              </w:rPr>
              <w:t>Sunghoon Tue 19:48</w:t>
            </w:r>
          </w:p>
          <w:p w14:paraId="2078593B" w14:textId="77777777" w:rsidR="009F6A9F" w:rsidRDefault="009F6A9F" w:rsidP="009F6A9F">
            <w:pPr>
              <w:rPr>
                <w:rFonts w:eastAsia="Batang" w:cs="Arial"/>
                <w:lang w:eastAsia="ko-KR"/>
              </w:rPr>
            </w:pPr>
            <w:r>
              <w:rPr>
                <w:rFonts w:eastAsia="Batang" w:cs="Arial"/>
                <w:lang w:eastAsia="ko-KR"/>
              </w:rPr>
              <w:t>Provides draft revision</w:t>
            </w:r>
          </w:p>
          <w:p w14:paraId="4403EBF9" w14:textId="77777777" w:rsidR="009F6A9F" w:rsidRDefault="009F6A9F" w:rsidP="009F6A9F">
            <w:pPr>
              <w:rPr>
                <w:rFonts w:eastAsia="Batang" w:cs="Arial"/>
                <w:lang w:eastAsia="ko-KR"/>
              </w:rPr>
            </w:pPr>
          </w:p>
          <w:p w14:paraId="65808A7E" w14:textId="77777777" w:rsidR="009F6A9F" w:rsidRDefault="009F6A9F" w:rsidP="009F6A9F">
            <w:pPr>
              <w:rPr>
                <w:rFonts w:eastAsia="Batang" w:cs="Arial"/>
                <w:lang w:eastAsia="ko-KR"/>
              </w:rPr>
            </w:pPr>
            <w:r>
              <w:rPr>
                <w:rFonts w:eastAsia="Batang" w:cs="Arial"/>
                <w:lang w:eastAsia="ko-KR"/>
              </w:rPr>
              <w:t>Roozbeh Tue 21:41</w:t>
            </w:r>
          </w:p>
          <w:p w14:paraId="0F4DF837" w14:textId="77777777" w:rsidR="009F6A9F" w:rsidRDefault="009F6A9F" w:rsidP="009F6A9F">
            <w:pPr>
              <w:rPr>
                <w:rFonts w:eastAsia="Batang" w:cs="Arial"/>
                <w:lang w:eastAsia="ko-KR"/>
              </w:rPr>
            </w:pPr>
            <w:r>
              <w:rPr>
                <w:rFonts w:eastAsia="Batang" w:cs="Arial"/>
                <w:lang w:eastAsia="ko-KR"/>
              </w:rPr>
              <w:t>Ok with draft revision</w:t>
            </w:r>
          </w:p>
          <w:p w14:paraId="3D3813CC" w14:textId="77777777" w:rsidR="009F6A9F" w:rsidRDefault="009F6A9F" w:rsidP="009F6A9F">
            <w:pPr>
              <w:rPr>
                <w:rFonts w:eastAsia="Batang" w:cs="Arial"/>
                <w:lang w:eastAsia="ko-KR"/>
              </w:rPr>
            </w:pPr>
          </w:p>
          <w:p w14:paraId="2B5C4D55" w14:textId="77777777" w:rsidR="009F6A9F" w:rsidRDefault="009F6A9F" w:rsidP="009F6A9F">
            <w:pPr>
              <w:rPr>
                <w:rFonts w:eastAsia="Batang" w:cs="Arial"/>
                <w:lang w:eastAsia="ko-KR"/>
              </w:rPr>
            </w:pPr>
            <w:r>
              <w:rPr>
                <w:rFonts w:eastAsia="Batang" w:cs="Arial"/>
                <w:lang w:eastAsia="ko-KR"/>
              </w:rPr>
              <w:t>Lin Wed 1:38</w:t>
            </w:r>
          </w:p>
          <w:p w14:paraId="0F0F6FA7" w14:textId="77777777" w:rsidR="009F6A9F" w:rsidRDefault="009F6A9F" w:rsidP="009F6A9F">
            <w:pPr>
              <w:rPr>
                <w:rFonts w:eastAsia="Batang" w:cs="Arial"/>
                <w:lang w:eastAsia="ko-KR"/>
              </w:rPr>
            </w:pPr>
            <w:r>
              <w:rPr>
                <w:rFonts w:eastAsia="Batang" w:cs="Arial"/>
                <w:lang w:eastAsia="ko-KR"/>
              </w:rPr>
              <w:t>Rev required, would like to co-sign</w:t>
            </w:r>
          </w:p>
          <w:p w14:paraId="5E3B0EDE" w14:textId="77777777" w:rsidR="009F6A9F" w:rsidRDefault="009F6A9F" w:rsidP="009F6A9F">
            <w:pPr>
              <w:rPr>
                <w:rFonts w:eastAsia="Batang" w:cs="Arial"/>
                <w:lang w:eastAsia="ko-KR"/>
              </w:rPr>
            </w:pPr>
          </w:p>
          <w:p w14:paraId="1AB63324" w14:textId="77777777" w:rsidR="009F6A9F" w:rsidRDefault="009F6A9F" w:rsidP="009F6A9F">
            <w:pPr>
              <w:rPr>
                <w:rFonts w:eastAsia="Batang" w:cs="Arial"/>
                <w:lang w:eastAsia="ko-KR"/>
              </w:rPr>
            </w:pPr>
            <w:r>
              <w:rPr>
                <w:rFonts w:eastAsia="Batang" w:cs="Arial"/>
                <w:lang w:eastAsia="ko-KR"/>
              </w:rPr>
              <w:t>Sunghoon Wed 1:55</w:t>
            </w:r>
          </w:p>
          <w:p w14:paraId="5AD4B369" w14:textId="77777777" w:rsidR="009F6A9F" w:rsidRDefault="009F6A9F" w:rsidP="009F6A9F">
            <w:pPr>
              <w:rPr>
                <w:rFonts w:eastAsia="Batang" w:cs="Arial"/>
                <w:lang w:eastAsia="ko-KR"/>
              </w:rPr>
            </w:pPr>
            <w:r>
              <w:rPr>
                <w:rFonts w:eastAsia="Batang" w:cs="Arial"/>
                <w:lang w:eastAsia="ko-KR"/>
              </w:rPr>
              <w:t>Provides draft revision</w:t>
            </w:r>
          </w:p>
          <w:p w14:paraId="2CF399FD" w14:textId="77777777" w:rsidR="009F6A9F" w:rsidRDefault="009F6A9F" w:rsidP="009F6A9F">
            <w:pPr>
              <w:rPr>
                <w:rFonts w:eastAsia="Batang" w:cs="Arial"/>
                <w:lang w:eastAsia="ko-KR"/>
              </w:rPr>
            </w:pPr>
          </w:p>
          <w:p w14:paraId="18674665" w14:textId="77777777" w:rsidR="009F6A9F" w:rsidRDefault="009F6A9F" w:rsidP="009F6A9F">
            <w:pPr>
              <w:rPr>
                <w:rFonts w:eastAsia="Batang" w:cs="Arial"/>
                <w:lang w:eastAsia="ko-KR"/>
              </w:rPr>
            </w:pPr>
            <w:r>
              <w:rPr>
                <w:rFonts w:eastAsia="Batang" w:cs="Arial"/>
                <w:lang w:eastAsia="ko-KR"/>
              </w:rPr>
              <w:t>Sunghoon Wed 5:58</w:t>
            </w:r>
          </w:p>
          <w:p w14:paraId="4D044F1B" w14:textId="77777777" w:rsidR="009F6A9F" w:rsidRDefault="009F6A9F" w:rsidP="009F6A9F">
            <w:pPr>
              <w:rPr>
                <w:rFonts w:eastAsia="Batang" w:cs="Arial"/>
                <w:lang w:eastAsia="ko-KR"/>
              </w:rPr>
            </w:pPr>
            <w:r>
              <w:rPr>
                <w:rFonts w:eastAsia="Batang" w:cs="Arial"/>
                <w:lang w:eastAsia="ko-KR"/>
              </w:rPr>
              <w:t>Answers Xu</w:t>
            </w:r>
          </w:p>
          <w:p w14:paraId="395BA469" w14:textId="77777777" w:rsidR="009F6A9F" w:rsidRDefault="009F6A9F" w:rsidP="009F6A9F">
            <w:pPr>
              <w:rPr>
                <w:rFonts w:eastAsia="Batang" w:cs="Arial"/>
                <w:lang w:eastAsia="ko-KR"/>
              </w:rPr>
            </w:pPr>
          </w:p>
          <w:p w14:paraId="0BBF35AD" w14:textId="77777777" w:rsidR="009F6A9F" w:rsidRDefault="009F6A9F" w:rsidP="009F6A9F">
            <w:pPr>
              <w:rPr>
                <w:rFonts w:eastAsia="Batang" w:cs="Arial"/>
                <w:lang w:eastAsia="ko-KR"/>
              </w:rPr>
            </w:pPr>
            <w:r>
              <w:rPr>
                <w:rFonts w:eastAsia="Batang" w:cs="Arial"/>
                <w:lang w:eastAsia="ko-KR"/>
              </w:rPr>
              <w:t>Xu Wed 8:41</w:t>
            </w:r>
          </w:p>
          <w:p w14:paraId="417AE60B" w14:textId="77777777" w:rsidR="009F6A9F" w:rsidRDefault="009F6A9F" w:rsidP="009F6A9F">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2D816AE" w14:textId="77777777" w:rsidR="009F6A9F" w:rsidRDefault="009F6A9F" w:rsidP="009F6A9F">
            <w:pPr>
              <w:rPr>
                <w:rFonts w:eastAsia="Batang" w:cs="Arial"/>
                <w:lang w:eastAsia="ko-KR"/>
              </w:rPr>
            </w:pPr>
          </w:p>
          <w:p w14:paraId="56EACD27" w14:textId="77777777" w:rsidR="009F6A9F" w:rsidRDefault="009F6A9F" w:rsidP="009F6A9F">
            <w:pPr>
              <w:rPr>
                <w:rFonts w:eastAsia="Batang" w:cs="Arial"/>
                <w:lang w:eastAsia="ko-KR"/>
              </w:rPr>
            </w:pPr>
            <w:r>
              <w:rPr>
                <w:rFonts w:eastAsia="Batang" w:cs="Arial"/>
                <w:lang w:eastAsia="ko-KR"/>
              </w:rPr>
              <w:t>Lin Thu 2:32</w:t>
            </w:r>
          </w:p>
          <w:p w14:paraId="08CD3700" w14:textId="77777777" w:rsidR="009F6A9F" w:rsidRDefault="009F6A9F" w:rsidP="009F6A9F">
            <w:pPr>
              <w:rPr>
                <w:rFonts w:eastAsia="Batang" w:cs="Arial"/>
                <w:lang w:eastAsia="ko-KR"/>
              </w:rPr>
            </w:pPr>
            <w:r>
              <w:rPr>
                <w:rFonts w:eastAsia="Batang" w:cs="Arial"/>
                <w:lang w:eastAsia="ko-KR"/>
              </w:rPr>
              <w:t>Rev required</w:t>
            </w:r>
          </w:p>
          <w:p w14:paraId="43C3A8B5" w14:textId="77777777" w:rsidR="009F6A9F" w:rsidRDefault="009F6A9F" w:rsidP="009F6A9F">
            <w:pPr>
              <w:rPr>
                <w:rFonts w:eastAsia="Batang" w:cs="Arial"/>
                <w:lang w:eastAsia="ko-KR"/>
              </w:rPr>
            </w:pPr>
          </w:p>
          <w:p w14:paraId="442BF9F3" w14:textId="77777777" w:rsidR="009F6A9F" w:rsidRDefault="009F6A9F" w:rsidP="009F6A9F">
            <w:pPr>
              <w:rPr>
                <w:rFonts w:eastAsia="Batang" w:cs="Arial"/>
                <w:lang w:eastAsia="ko-KR"/>
              </w:rPr>
            </w:pPr>
            <w:r>
              <w:rPr>
                <w:rFonts w:eastAsia="Batang" w:cs="Arial"/>
                <w:lang w:eastAsia="ko-KR"/>
              </w:rPr>
              <w:t>Sunghoon Thu 2:42</w:t>
            </w:r>
          </w:p>
          <w:p w14:paraId="6620C314" w14:textId="77777777" w:rsidR="009F6A9F" w:rsidRDefault="009F6A9F" w:rsidP="009F6A9F">
            <w:pPr>
              <w:rPr>
                <w:rFonts w:eastAsia="Batang" w:cs="Arial"/>
                <w:lang w:eastAsia="ko-KR"/>
              </w:rPr>
            </w:pPr>
            <w:r>
              <w:rPr>
                <w:rFonts w:eastAsia="Batang" w:cs="Arial"/>
                <w:lang w:eastAsia="ko-KR"/>
              </w:rPr>
              <w:t>Provides draft revision</w:t>
            </w:r>
          </w:p>
          <w:p w14:paraId="11E8D460" w14:textId="77777777" w:rsidR="009F6A9F" w:rsidRDefault="009F6A9F" w:rsidP="009F6A9F">
            <w:pPr>
              <w:rPr>
                <w:rFonts w:eastAsia="Batang" w:cs="Arial"/>
                <w:lang w:eastAsia="ko-KR"/>
              </w:rPr>
            </w:pPr>
          </w:p>
          <w:p w14:paraId="2C280EE3" w14:textId="77777777" w:rsidR="009F6A9F" w:rsidRDefault="009F6A9F" w:rsidP="009F6A9F">
            <w:pPr>
              <w:rPr>
                <w:rFonts w:eastAsia="Batang" w:cs="Arial"/>
                <w:lang w:eastAsia="ko-KR"/>
              </w:rPr>
            </w:pPr>
            <w:r>
              <w:rPr>
                <w:rFonts w:eastAsia="Batang" w:cs="Arial"/>
                <w:lang w:eastAsia="ko-KR"/>
              </w:rPr>
              <w:t>Sunghoon Thu 10:55</w:t>
            </w:r>
          </w:p>
          <w:p w14:paraId="17CFF428" w14:textId="77777777" w:rsidR="009F6A9F" w:rsidRDefault="009F6A9F" w:rsidP="009F6A9F">
            <w:pPr>
              <w:rPr>
                <w:rFonts w:eastAsia="Batang" w:cs="Arial"/>
                <w:lang w:eastAsia="ko-KR"/>
              </w:rPr>
            </w:pPr>
            <w:r>
              <w:rPr>
                <w:rFonts w:eastAsia="Batang" w:cs="Arial"/>
                <w:lang w:eastAsia="ko-KR"/>
              </w:rPr>
              <w:t>Ok with draft revision</w:t>
            </w:r>
          </w:p>
          <w:p w14:paraId="3F2AAE12" w14:textId="77777777" w:rsidR="009F6A9F" w:rsidRDefault="009F6A9F" w:rsidP="009F6A9F">
            <w:pPr>
              <w:rPr>
                <w:rFonts w:eastAsia="Batang" w:cs="Arial"/>
                <w:lang w:eastAsia="ko-KR"/>
              </w:rPr>
            </w:pPr>
          </w:p>
        </w:tc>
      </w:tr>
      <w:tr w:rsidR="00467E4E" w:rsidRPr="00D95972" w14:paraId="661CFA55" w14:textId="77777777" w:rsidTr="003D759E">
        <w:tc>
          <w:tcPr>
            <w:tcW w:w="976" w:type="dxa"/>
            <w:tcBorders>
              <w:top w:val="nil"/>
              <w:left w:val="thinThickThinSmallGap" w:sz="24" w:space="0" w:color="auto"/>
              <w:bottom w:val="nil"/>
            </w:tcBorders>
            <w:shd w:val="clear" w:color="auto" w:fill="auto"/>
          </w:tcPr>
          <w:p w14:paraId="1717BE32"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04E83AF1"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5C29F190" w14:textId="40F34629" w:rsidR="00467E4E" w:rsidRPr="009F6A9F" w:rsidRDefault="00467E4E" w:rsidP="00467E4E">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FFFF00"/>
          </w:tcPr>
          <w:p w14:paraId="5024FC20" w14:textId="3C10010E" w:rsidR="00467E4E" w:rsidRDefault="00467E4E" w:rsidP="00467E4E">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35E93729" w14:textId="4D054F06" w:rsidR="00467E4E" w:rsidRDefault="00467E4E" w:rsidP="00467E4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EF5EA13" w14:textId="5FB58A52" w:rsidR="00467E4E" w:rsidRDefault="00467E4E" w:rsidP="00467E4E">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0E952"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52885044" w14:textId="77777777" w:rsidR="00467E4E" w:rsidRDefault="00467E4E" w:rsidP="00467E4E">
            <w:pPr>
              <w:rPr>
                <w:rFonts w:eastAsia="Batang" w:cs="Arial"/>
                <w:lang w:eastAsia="ko-KR"/>
              </w:rPr>
            </w:pPr>
            <w:r>
              <w:rPr>
                <w:rFonts w:eastAsia="Batang" w:cs="Arial"/>
                <w:lang w:eastAsia="ko-KR"/>
              </w:rPr>
              <w:t>Revision of C1-220261</w:t>
            </w:r>
          </w:p>
          <w:p w14:paraId="527C30CC" w14:textId="77777777" w:rsidR="00467E4E" w:rsidRDefault="00467E4E" w:rsidP="00467E4E">
            <w:pPr>
              <w:rPr>
                <w:rFonts w:eastAsia="Batang" w:cs="Arial"/>
                <w:lang w:eastAsia="ko-KR"/>
              </w:rPr>
            </w:pPr>
          </w:p>
          <w:p w14:paraId="0168D1C3" w14:textId="77777777" w:rsidR="00467E4E" w:rsidRDefault="00467E4E" w:rsidP="00467E4E">
            <w:pPr>
              <w:rPr>
                <w:rFonts w:eastAsia="Batang" w:cs="Arial"/>
                <w:lang w:eastAsia="ko-KR"/>
              </w:rPr>
            </w:pPr>
            <w:r>
              <w:rPr>
                <w:rFonts w:eastAsia="Batang" w:cs="Arial"/>
                <w:lang w:eastAsia="ko-KR"/>
              </w:rPr>
              <w:t>-----------------------------------------------------------</w:t>
            </w:r>
          </w:p>
          <w:p w14:paraId="2D43DC8A" w14:textId="77777777" w:rsidR="00467E4E" w:rsidRDefault="00467E4E" w:rsidP="00467E4E">
            <w:pPr>
              <w:rPr>
                <w:rFonts w:eastAsia="Batang" w:cs="Arial"/>
                <w:lang w:eastAsia="ko-KR"/>
              </w:rPr>
            </w:pPr>
            <w:r>
              <w:rPr>
                <w:rFonts w:eastAsia="Batang" w:cs="Arial"/>
                <w:lang w:eastAsia="ko-KR"/>
              </w:rPr>
              <w:t>Roozbeh Mon 2:07</w:t>
            </w:r>
          </w:p>
          <w:p w14:paraId="1F70648A" w14:textId="77777777" w:rsidR="00467E4E" w:rsidRDefault="00467E4E" w:rsidP="00467E4E">
            <w:pPr>
              <w:rPr>
                <w:rFonts w:eastAsia="Batang" w:cs="Arial"/>
                <w:lang w:eastAsia="ko-KR"/>
              </w:rPr>
            </w:pPr>
            <w:r>
              <w:rPr>
                <w:rFonts w:eastAsia="Batang" w:cs="Arial"/>
                <w:lang w:eastAsia="ko-KR"/>
              </w:rPr>
              <w:t>Rev required</w:t>
            </w:r>
          </w:p>
          <w:p w14:paraId="35CDCF46" w14:textId="77777777" w:rsidR="00467E4E" w:rsidRDefault="00467E4E" w:rsidP="00467E4E">
            <w:pPr>
              <w:rPr>
                <w:rFonts w:eastAsia="Batang" w:cs="Arial"/>
                <w:lang w:eastAsia="ko-KR"/>
              </w:rPr>
            </w:pPr>
          </w:p>
          <w:p w14:paraId="3395770D" w14:textId="77777777" w:rsidR="00467E4E" w:rsidRDefault="00467E4E" w:rsidP="00467E4E">
            <w:pPr>
              <w:rPr>
                <w:rFonts w:eastAsia="Batang" w:cs="Arial"/>
                <w:lang w:eastAsia="ko-KR"/>
              </w:rPr>
            </w:pPr>
            <w:r>
              <w:rPr>
                <w:rFonts w:eastAsia="Batang" w:cs="Arial"/>
                <w:lang w:eastAsia="ko-KR"/>
              </w:rPr>
              <w:t>Ivo Mon 8:41</w:t>
            </w:r>
          </w:p>
          <w:p w14:paraId="0804FBF4" w14:textId="77777777" w:rsidR="00467E4E" w:rsidRDefault="00467E4E" w:rsidP="00467E4E">
            <w:pPr>
              <w:rPr>
                <w:rFonts w:eastAsia="Batang" w:cs="Arial"/>
                <w:lang w:eastAsia="ko-KR"/>
              </w:rPr>
            </w:pPr>
            <w:r>
              <w:rPr>
                <w:rFonts w:eastAsia="Batang" w:cs="Arial"/>
                <w:lang w:eastAsia="ko-KR"/>
              </w:rPr>
              <w:t>Rev required</w:t>
            </w:r>
          </w:p>
          <w:p w14:paraId="42426508" w14:textId="77777777" w:rsidR="00467E4E" w:rsidRDefault="00467E4E" w:rsidP="00467E4E">
            <w:pPr>
              <w:rPr>
                <w:rFonts w:eastAsia="Batang" w:cs="Arial"/>
                <w:lang w:eastAsia="ko-KR"/>
              </w:rPr>
            </w:pPr>
          </w:p>
          <w:p w14:paraId="082AAFE3" w14:textId="77777777" w:rsidR="00467E4E" w:rsidRDefault="00467E4E" w:rsidP="00467E4E">
            <w:pPr>
              <w:rPr>
                <w:rFonts w:eastAsia="Batang" w:cs="Arial"/>
                <w:lang w:eastAsia="ko-KR"/>
              </w:rPr>
            </w:pPr>
            <w:r>
              <w:rPr>
                <w:rFonts w:eastAsia="Batang" w:cs="Arial"/>
                <w:lang w:eastAsia="ko-KR"/>
              </w:rPr>
              <w:t>Lin Mon 14:00</w:t>
            </w:r>
          </w:p>
          <w:p w14:paraId="68AA51FB" w14:textId="77777777" w:rsidR="00467E4E" w:rsidRDefault="00467E4E" w:rsidP="00467E4E">
            <w:pPr>
              <w:rPr>
                <w:rFonts w:eastAsia="Batang" w:cs="Arial"/>
                <w:lang w:eastAsia="ko-KR"/>
              </w:rPr>
            </w:pPr>
            <w:r>
              <w:rPr>
                <w:rFonts w:eastAsia="Batang" w:cs="Arial"/>
                <w:lang w:eastAsia="ko-KR"/>
              </w:rPr>
              <w:t>Rev required</w:t>
            </w:r>
          </w:p>
          <w:p w14:paraId="69180510" w14:textId="77777777" w:rsidR="00467E4E" w:rsidRDefault="00467E4E" w:rsidP="00467E4E">
            <w:pPr>
              <w:rPr>
                <w:rFonts w:eastAsia="Batang" w:cs="Arial"/>
                <w:lang w:eastAsia="ko-KR"/>
              </w:rPr>
            </w:pPr>
          </w:p>
          <w:p w14:paraId="598732D1" w14:textId="77777777" w:rsidR="00467E4E" w:rsidRDefault="00467E4E" w:rsidP="00467E4E">
            <w:pPr>
              <w:rPr>
                <w:rFonts w:eastAsia="Batang" w:cs="Arial"/>
                <w:lang w:eastAsia="ko-KR"/>
              </w:rPr>
            </w:pPr>
            <w:r>
              <w:rPr>
                <w:rFonts w:eastAsia="Batang" w:cs="Arial"/>
                <w:lang w:eastAsia="ko-KR"/>
              </w:rPr>
              <w:t>Sunghoon Tue 3:12</w:t>
            </w:r>
          </w:p>
          <w:p w14:paraId="32B56D5E" w14:textId="77777777" w:rsidR="00467E4E" w:rsidRDefault="00467E4E" w:rsidP="00467E4E">
            <w:pPr>
              <w:rPr>
                <w:rFonts w:eastAsia="Batang" w:cs="Arial"/>
                <w:lang w:eastAsia="ko-KR"/>
              </w:rPr>
            </w:pPr>
            <w:r>
              <w:rPr>
                <w:rFonts w:eastAsia="Batang" w:cs="Arial"/>
                <w:lang w:eastAsia="ko-KR"/>
              </w:rPr>
              <w:t>Answers Lin</w:t>
            </w:r>
          </w:p>
          <w:p w14:paraId="75318922" w14:textId="77777777" w:rsidR="00467E4E" w:rsidRDefault="00467E4E" w:rsidP="00467E4E">
            <w:pPr>
              <w:rPr>
                <w:rFonts w:eastAsia="Batang" w:cs="Arial"/>
                <w:lang w:eastAsia="ko-KR"/>
              </w:rPr>
            </w:pPr>
          </w:p>
          <w:p w14:paraId="0866E354" w14:textId="77777777" w:rsidR="00467E4E" w:rsidRDefault="00467E4E" w:rsidP="00467E4E">
            <w:pPr>
              <w:rPr>
                <w:rFonts w:eastAsia="Batang" w:cs="Arial"/>
                <w:lang w:eastAsia="ko-KR"/>
              </w:rPr>
            </w:pPr>
            <w:r>
              <w:rPr>
                <w:rFonts w:eastAsia="Batang" w:cs="Arial"/>
                <w:lang w:eastAsia="ko-KR"/>
              </w:rPr>
              <w:t>Roozbeh Tue 16:30</w:t>
            </w:r>
          </w:p>
          <w:p w14:paraId="6E2BB84C" w14:textId="77777777" w:rsidR="00467E4E" w:rsidRDefault="00467E4E" w:rsidP="00467E4E">
            <w:pPr>
              <w:rPr>
                <w:rFonts w:eastAsia="Batang" w:cs="Arial"/>
                <w:lang w:eastAsia="ko-KR"/>
              </w:rPr>
            </w:pPr>
            <w:r>
              <w:rPr>
                <w:rFonts w:eastAsia="Batang" w:cs="Arial"/>
                <w:lang w:eastAsia="ko-KR"/>
              </w:rPr>
              <w:t>Request to postpone, suggests LS to SA3</w:t>
            </w:r>
          </w:p>
          <w:p w14:paraId="1E4A30F3" w14:textId="77777777" w:rsidR="00467E4E" w:rsidRDefault="00467E4E" w:rsidP="00467E4E">
            <w:pPr>
              <w:rPr>
                <w:rFonts w:eastAsia="Batang" w:cs="Arial"/>
                <w:lang w:eastAsia="ko-KR"/>
              </w:rPr>
            </w:pPr>
          </w:p>
          <w:p w14:paraId="1F449F24" w14:textId="77777777" w:rsidR="00467E4E" w:rsidRDefault="00467E4E" w:rsidP="00467E4E">
            <w:pPr>
              <w:rPr>
                <w:rFonts w:eastAsia="Batang" w:cs="Arial"/>
                <w:lang w:eastAsia="ko-KR"/>
              </w:rPr>
            </w:pPr>
            <w:r>
              <w:rPr>
                <w:rFonts w:eastAsia="Batang" w:cs="Arial"/>
                <w:lang w:eastAsia="ko-KR"/>
              </w:rPr>
              <w:t>Sunghoon Wed 23:12</w:t>
            </w:r>
          </w:p>
          <w:p w14:paraId="2699D8C9" w14:textId="77777777" w:rsidR="00467E4E" w:rsidRDefault="00467E4E" w:rsidP="00467E4E">
            <w:pPr>
              <w:rPr>
                <w:rFonts w:eastAsia="Batang" w:cs="Arial"/>
                <w:lang w:eastAsia="ko-KR"/>
              </w:rPr>
            </w:pPr>
            <w:r>
              <w:rPr>
                <w:rFonts w:eastAsia="Batang" w:cs="Arial"/>
                <w:lang w:eastAsia="ko-KR"/>
              </w:rPr>
              <w:lastRenderedPageBreak/>
              <w:t>Provides draft revision</w:t>
            </w:r>
          </w:p>
          <w:p w14:paraId="771E4D0A" w14:textId="77777777" w:rsidR="00467E4E" w:rsidRDefault="00467E4E" w:rsidP="00467E4E">
            <w:pPr>
              <w:rPr>
                <w:rFonts w:eastAsia="Batang" w:cs="Arial"/>
                <w:lang w:eastAsia="ko-KR"/>
              </w:rPr>
            </w:pPr>
          </w:p>
          <w:p w14:paraId="607E7769" w14:textId="77777777" w:rsidR="00467E4E" w:rsidRDefault="00467E4E" w:rsidP="00467E4E">
            <w:pPr>
              <w:rPr>
                <w:rFonts w:eastAsia="Batang" w:cs="Arial"/>
                <w:lang w:eastAsia="ko-KR"/>
              </w:rPr>
            </w:pPr>
            <w:r>
              <w:rPr>
                <w:rFonts w:eastAsia="Batang" w:cs="Arial"/>
                <w:lang w:eastAsia="ko-KR"/>
              </w:rPr>
              <w:t>Ivo Thu 0:26</w:t>
            </w:r>
          </w:p>
          <w:p w14:paraId="6EB7DDDE" w14:textId="77777777" w:rsidR="00467E4E" w:rsidRDefault="00467E4E" w:rsidP="00467E4E">
            <w:pPr>
              <w:rPr>
                <w:rFonts w:eastAsia="Batang" w:cs="Arial"/>
                <w:lang w:eastAsia="ko-KR"/>
              </w:rPr>
            </w:pPr>
            <w:r>
              <w:rPr>
                <w:rFonts w:eastAsia="Batang" w:cs="Arial"/>
                <w:lang w:eastAsia="ko-KR"/>
              </w:rPr>
              <w:t>Rev required</w:t>
            </w:r>
          </w:p>
          <w:p w14:paraId="1EC78EFA" w14:textId="77777777" w:rsidR="00467E4E" w:rsidRDefault="00467E4E" w:rsidP="00467E4E">
            <w:pPr>
              <w:rPr>
                <w:rFonts w:eastAsia="Batang" w:cs="Arial"/>
                <w:lang w:eastAsia="ko-KR"/>
              </w:rPr>
            </w:pPr>
          </w:p>
          <w:p w14:paraId="68C4D413" w14:textId="77777777" w:rsidR="00467E4E" w:rsidRDefault="00467E4E" w:rsidP="00467E4E">
            <w:pPr>
              <w:rPr>
                <w:rFonts w:eastAsia="Batang" w:cs="Arial"/>
                <w:lang w:eastAsia="ko-KR"/>
              </w:rPr>
            </w:pPr>
            <w:r>
              <w:rPr>
                <w:rFonts w:eastAsia="Batang" w:cs="Arial"/>
                <w:lang w:eastAsia="ko-KR"/>
              </w:rPr>
              <w:t>Sunghoon Thu 0:38</w:t>
            </w:r>
          </w:p>
          <w:p w14:paraId="6208D323" w14:textId="77777777" w:rsidR="00467E4E" w:rsidRDefault="00467E4E" w:rsidP="00467E4E">
            <w:pPr>
              <w:rPr>
                <w:rFonts w:eastAsia="Batang" w:cs="Arial"/>
                <w:lang w:eastAsia="ko-KR"/>
              </w:rPr>
            </w:pPr>
            <w:r>
              <w:rPr>
                <w:rFonts w:eastAsia="Batang" w:cs="Arial"/>
                <w:lang w:eastAsia="ko-KR"/>
              </w:rPr>
              <w:t>Makes proposal</w:t>
            </w:r>
          </w:p>
          <w:p w14:paraId="0798D7AF" w14:textId="77777777" w:rsidR="00467E4E" w:rsidRDefault="00467E4E" w:rsidP="00467E4E">
            <w:pPr>
              <w:rPr>
                <w:rFonts w:eastAsia="Batang" w:cs="Arial"/>
                <w:lang w:eastAsia="ko-KR"/>
              </w:rPr>
            </w:pPr>
          </w:p>
          <w:p w14:paraId="0D97129E" w14:textId="77777777" w:rsidR="00467E4E" w:rsidRDefault="00467E4E" w:rsidP="00467E4E">
            <w:pPr>
              <w:rPr>
                <w:rFonts w:eastAsia="Batang" w:cs="Arial"/>
                <w:lang w:eastAsia="ko-KR"/>
              </w:rPr>
            </w:pPr>
            <w:r>
              <w:rPr>
                <w:rFonts w:eastAsia="Batang" w:cs="Arial"/>
                <w:lang w:eastAsia="ko-KR"/>
              </w:rPr>
              <w:t>Lin Thu 2:43</w:t>
            </w:r>
          </w:p>
          <w:p w14:paraId="77B1FA28" w14:textId="77777777" w:rsidR="00467E4E" w:rsidRDefault="00467E4E" w:rsidP="00467E4E">
            <w:pPr>
              <w:rPr>
                <w:rFonts w:eastAsia="Batang" w:cs="Arial"/>
                <w:lang w:eastAsia="ko-KR"/>
              </w:rPr>
            </w:pPr>
            <w:r>
              <w:rPr>
                <w:rFonts w:eastAsia="Batang" w:cs="Arial"/>
                <w:lang w:eastAsia="ko-KR"/>
              </w:rPr>
              <w:t>Rev required</w:t>
            </w:r>
          </w:p>
          <w:p w14:paraId="01D6CAAB" w14:textId="77777777" w:rsidR="00467E4E" w:rsidRDefault="00467E4E" w:rsidP="00467E4E">
            <w:pPr>
              <w:rPr>
                <w:rFonts w:eastAsia="Batang" w:cs="Arial"/>
                <w:lang w:eastAsia="ko-KR"/>
              </w:rPr>
            </w:pPr>
          </w:p>
          <w:p w14:paraId="2829B899" w14:textId="77777777" w:rsidR="00467E4E" w:rsidRDefault="00467E4E" w:rsidP="00467E4E">
            <w:pPr>
              <w:rPr>
                <w:rFonts w:eastAsia="Batang" w:cs="Arial"/>
                <w:lang w:eastAsia="ko-KR"/>
              </w:rPr>
            </w:pPr>
            <w:r>
              <w:rPr>
                <w:rFonts w:eastAsia="Batang" w:cs="Arial"/>
                <w:lang w:eastAsia="ko-KR"/>
              </w:rPr>
              <w:t>Roozbeh Thu 4:58</w:t>
            </w:r>
          </w:p>
          <w:p w14:paraId="639B7B15" w14:textId="77777777" w:rsidR="00467E4E" w:rsidRDefault="00467E4E" w:rsidP="00467E4E">
            <w:pPr>
              <w:rPr>
                <w:rFonts w:eastAsia="Batang" w:cs="Arial"/>
                <w:lang w:eastAsia="ko-KR"/>
              </w:rPr>
            </w:pPr>
            <w:r>
              <w:rPr>
                <w:rFonts w:eastAsia="Batang" w:cs="Arial"/>
                <w:lang w:eastAsia="ko-KR"/>
              </w:rPr>
              <w:t>Rev required</w:t>
            </w:r>
          </w:p>
          <w:p w14:paraId="5ECDB9A1" w14:textId="77777777" w:rsidR="00467E4E" w:rsidRDefault="00467E4E" w:rsidP="00467E4E">
            <w:pPr>
              <w:rPr>
                <w:rFonts w:eastAsia="Batang" w:cs="Arial"/>
                <w:lang w:eastAsia="ko-KR"/>
              </w:rPr>
            </w:pPr>
          </w:p>
          <w:p w14:paraId="15575000" w14:textId="77777777" w:rsidR="00467E4E" w:rsidRDefault="00467E4E" w:rsidP="00467E4E">
            <w:pPr>
              <w:rPr>
                <w:rFonts w:eastAsia="Batang" w:cs="Arial"/>
                <w:lang w:eastAsia="ko-KR"/>
              </w:rPr>
            </w:pPr>
            <w:r>
              <w:rPr>
                <w:rFonts w:eastAsia="Batang" w:cs="Arial"/>
                <w:lang w:eastAsia="ko-KR"/>
              </w:rPr>
              <w:t>Sunghoon Thu 5:19</w:t>
            </w:r>
          </w:p>
          <w:p w14:paraId="51A4C2CD" w14:textId="77777777" w:rsidR="00467E4E" w:rsidRDefault="00467E4E" w:rsidP="00467E4E">
            <w:pPr>
              <w:rPr>
                <w:rFonts w:eastAsia="Batang" w:cs="Arial"/>
                <w:lang w:eastAsia="ko-KR"/>
              </w:rPr>
            </w:pPr>
            <w:r>
              <w:rPr>
                <w:rFonts w:eastAsia="Batang" w:cs="Arial"/>
                <w:lang w:eastAsia="ko-KR"/>
              </w:rPr>
              <w:t>Provides draft revision</w:t>
            </w:r>
          </w:p>
          <w:p w14:paraId="38D21228" w14:textId="77777777" w:rsidR="00467E4E" w:rsidRDefault="00467E4E" w:rsidP="00467E4E">
            <w:pPr>
              <w:rPr>
                <w:rFonts w:eastAsia="Batang" w:cs="Arial"/>
                <w:lang w:eastAsia="ko-KR"/>
              </w:rPr>
            </w:pPr>
          </w:p>
          <w:p w14:paraId="6E0F60A5" w14:textId="77777777" w:rsidR="00467E4E" w:rsidRDefault="00467E4E" w:rsidP="00467E4E">
            <w:pPr>
              <w:rPr>
                <w:rFonts w:eastAsia="Batang" w:cs="Arial"/>
                <w:lang w:eastAsia="ko-KR"/>
              </w:rPr>
            </w:pPr>
            <w:r>
              <w:rPr>
                <w:rFonts w:eastAsia="Batang" w:cs="Arial"/>
                <w:lang w:eastAsia="ko-KR"/>
              </w:rPr>
              <w:t>Roozbeh Thu 5:39</w:t>
            </w:r>
          </w:p>
          <w:p w14:paraId="5EFB8B28" w14:textId="77777777" w:rsidR="00467E4E" w:rsidRDefault="00467E4E" w:rsidP="00467E4E">
            <w:pPr>
              <w:rPr>
                <w:rFonts w:eastAsia="Batang" w:cs="Arial"/>
                <w:lang w:eastAsia="ko-KR"/>
              </w:rPr>
            </w:pPr>
            <w:r>
              <w:rPr>
                <w:rFonts w:eastAsia="Batang" w:cs="Arial"/>
                <w:lang w:eastAsia="ko-KR"/>
              </w:rPr>
              <w:t>Question for clarification</w:t>
            </w:r>
          </w:p>
          <w:p w14:paraId="7316690D" w14:textId="77777777" w:rsidR="00467E4E" w:rsidRDefault="00467E4E" w:rsidP="00467E4E">
            <w:pPr>
              <w:rPr>
                <w:rFonts w:eastAsia="Batang" w:cs="Arial"/>
                <w:lang w:eastAsia="ko-KR"/>
              </w:rPr>
            </w:pPr>
          </w:p>
          <w:p w14:paraId="3DC90AAA" w14:textId="77777777" w:rsidR="00467E4E" w:rsidRDefault="00467E4E" w:rsidP="00467E4E">
            <w:pPr>
              <w:rPr>
                <w:rFonts w:eastAsia="Batang" w:cs="Arial"/>
                <w:lang w:eastAsia="ko-KR"/>
              </w:rPr>
            </w:pPr>
            <w:r>
              <w:rPr>
                <w:rFonts w:eastAsia="Batang" w:cs="Arial"/>
                <w:lang w:eastAsia="ko-KR"/>
              </w:rPr>
              <w:t>Sunghoon Thu 5:49</w:t>
            </w:r>
          </w:p>
          <w:p w14:paraId="64AAE7CF" w14:textId="77777777" w:rsidR="00467E4E" w:rsidRDefault="00467E4E" w:rsidP="00467E4E">
            <w:pPr>
              <w:rPr>
                <w:rFonts w:eastAsia="Batang" w:cs="Arial"/>
                <w:lang w:eastAsia="ko-KR"/>
              </w:rPr>
            </w:pPr>
            <w:r>
              <w:rPr>
                <w:rFonts w:eastAsia="Batang" w:cs="Arial"/>
                <w:lang w:eastAsia="ko-KR"/>
              </w:rPr>
              <w:t>Answers Roozbeh</w:t>
            </w:r>
          </w:p>
          <w:p w14:paraId="0B8BD80E" w14:textId="77777777" w:rsidR="00467E4E" w:rsidRDefault="00467E4E" w:rsidP="00467E4E">
            <w:pPr>
              <w:rPr>
                <w:rFonts w:eastAsia="Batang" w:cs="Arial"/>
                <w:lang w:eastAsia="ko-KR"/>
              </w:rPr>
            </w:pPr>
          </w:p>
          <w:p w14:paraId="0EEC3B20" w14:textId="77777777" w:rsidR="00467E4E" w:rsidRDefault="00467E4E" w:rsidP="00467E4E">
            <w:pPr>
              <w:rPr>
                <w:rFonts w:eastAsia="Batang" w:cs="Arial"/>
                <w:lang w:eastAsia="ko-KR"/>
              </w:rPr>
            </w:pPr>
            <w:r>
              <w:rPr>
                <w:rFonts w:eastAsia="Batang" w:cs="Arial"/>
                <w:lang w:eastAsia="ko-KR"/>
              </w:rPr>
              <w:t>Roozbeh Thu 6:29</w:t>
            </w:r>
          </w:p>
          <w:p w14:paraId="17A4EA48" w14:textId="77777777" w:rsidR="00467E4E" w:rsidRDefault="00467E4E" w:rsidP="00467E4E">
            <w:pPr>
              <w:rPr>
                <w:rFonts w:eastAsia="Batang" w:cs="Arial"/>
                <w:lang w:eastAsia="ko-KR"/>
              </w:rPr>
            </w:pPr>
            <w:r>
              <w:rPr>
                <w:rFonts w:eastAsia="Batang" w:cs="Arial"/>
                <w:lang w:eastAsia="ko-KR"/>
              </w:rPr>
              <w:t xml:space="preserve">Answers Sunghoon </w:t>
            </w:r>
          </w:p>
          <w:p w14:paraId="2CBC93B7" w14:textId="77777777" w:rsidR="00467E4E" w:rsidRDefault="00467E4E" w:rsidP="00467E4E">
            <w:pPr>
              <w:rPr>
                <w:rFonts w:eastAsia="Batang" w:cs="Arial"/>
                <w:lang w:eastAsia="ko-KR"/>
              </w:rPr>
            </w:pPr>
          </w:p>
          <w:p w14:paraId="597B98DD" w14:textId="77777777" w:rsidR="00467E4E" w:rsidRDefault="00467E4E" w:rsidP="00467E4E">
            <w:pPr>
              <w:rPr>
                <w:rFonts w:eastAsia="Batang" w:cs="Arial"/>
                <w:lang w:eastAsia="ko-KR"/>
              </w:rPr>
            </w:pPr>
            <w:r>
              <w:rPr>
                <w:rFonts w:eastAsia="Batang" w:cs="Arial"/>
                <w:lang w:eastAsia="ko-KR"/>
              </w:rPr>
              <w:t>Lin Thu 10:57</w:t>
            </w:r>
          </w:p>
          <w:p w14:paraId="75A437C4" w14:textId="77777777" w:rsidR="00467E4E" w:rsidRDefault="00467E4E" w:rsidP="00467E4E">
            <w:pPr>
              <w:rPr>
                <w:rFonts w:eastAsia="Batang" w:cs="Arial"/>
                <w:lang w:eastAsia="ko-KR"/>
              </w:rPr>
            </w:pPr>
            <w:r>
              <w:rPr>
                <w:rFonts w:eastAsia="Batang" w:cs="Arial"/>
                <w:lang w:eastAsia="ko-KR"/>
              </w:rPr>
              <w:t>Ok with draft revision</w:t>
            </w:r>
          </w:p>
          <w:p w14:paraId="4B21ADFF" w14:textId="77777777" w:rsidR="00467E4E" w:rsidRDefault="00467E4E" w:rsidP="00467E4E">
            <w:pPr>
              <w:rPr>
                <w:rFonts w:eastAsia="Batang" w:cs="Arial"/>
                <w:lang w:eastAsia="ko-KR"/>
              </w:rPr>
            </w:pPr>
          </w:p>
        </w:tc>
      </w:tr>
      <w:tr w:rsidR="00467E4E" w:rsidRPr="00D95972" w14:paraId="39AE38B4" w14:textId="77777777" w:rsidTr="003D759E">
        <w:tc>
          <w:tcPr>
            <w:tcW w:w="976" w:type="dxa"/>
            <w:tcBorders>
              <w:top w:val="nil"/>
              <w:left w:val="thinThickThinSmallGap" w:sz="24" w:space="0" w:color="auto"/>
              <w:bottom w:val="nil"/>
            </w:tcBorders>
            <w:shd w:val="clear" w:color="auto" w:fill="auto"/>
          </w:tcPr>
          <w:p w14:paraId="56F9F2B9"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4DE17A46"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5E1CABD1" w14:textId="622B7656" w:rsidR="00467E4E" w:rsidRPr="00C36317" w:rsidRDefault="00467E4E" w:rsidP="00467E4E">
            <w:pPr>
              <w:overflowPunct/>
              <w:autoSpaceDE/>
              <w:autoSpaceDN/>
              <w:adjustRightInd/>
              <w:textAlignment w:val="auto"/>
            </w:pPr>
            <w:r w:rsidRPr="00DC205F">
              <w:t>C1-220694</w:t>
            </w:r>
          </w:p>
        </w:tc>
        <w:tc>
          <w:tcPr>
            <w:tcW w:w="4191" w:type="dxa"/>
            <w:gridSpan w:val="3"/>
            <w:tcBorders>
              <w:top w:val="single" w:sz="4" w:space="0" w:color="auto"/>
              <w:bottom w:val="single" w:sz="4" w:space="0" w:color="auto"/>
            </w:tcBorders>
            <w:shd w:val="clear" w:color="auto" w:fill="FFFF00"/>
          </w:tcPr>
          <w:p w14:paraId="0CF84958" w14:textId="7B9B0684" w:rsidR="00467E4E" w:rsidRDefault="00467E4E" w:rsidP="00467E4E">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2C227555" w14:textId="0555DEE5" w:rsidR="00467E4E" w:rsidRDefault="00467E4E" w:rsidP="00467E4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FC18D8" w14:textId="4A54A679" w:rsidR="00467E4E" w:rsidRDefault="00467E4E" w:rsidP="00467E4E">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3DC8F"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2C833B09" w14:textId="77777777" w:rsidR="00467E4E" w:rsidRDefault="00467E4E" w:rsidP="00467E4E">
            <w:pPr>
              <w:rPr>
                <w:rFonts w:eastAsia="Batang" w:cs="Arial"/>
                <w:lang w:eastAsia="ko-KR"/>
              </w:rPr>
            </w:pPr>
            <w:r>
              <w:rPr>
                <w:rFonts w:eastAsia="Batang" w:cs="Arial"/>
                <w:lang w:eastAsia="ko-KR"/>
              </w:rPr>
              <w:t>Revision of C1-220197</w:t>
            </w:r>
          </w:p>
          <w:p w14:paraId="417CA242" w14:textId="77777777" w:rsidR="00467E4E" w:rsidRDefault="00467E4E" w:rsidP="00467E4E">
            <w:pPr>
              <w:rPr>
                <w:rFonts w:eastAsia="Batang" w:cs="Arial"/>
                <w:lang w:eastAsia="ko-KR"/>
              </w:rPr>
            </w:pPr>
          </w:p>
          <w:p w14:paraId="65699D95" w14:textId="77777777" w:rsidR="00467E4E" w:rsidRDefault="00467E4E" w:rsidP="00467E4E">
            <w:pPr>
              <w:rPr>
                <w:rFonts w:eastAsia="Batang" w:cs="Arial"/>
                <w:lang w:eastAsia="ko-KR"/>
              </w:rPr>
            </w:pPr>
            <w:r>
              <w:rPr>
                <w:rFonts w:eastAsia="Batang" w:cs="Arial"/>
                <w:lang w:eastAsia="ko-KR"/>
              </w:rPr>
              <w:t>---------------------------------------------------------------</w:t>
            </w:r>
          </w:p>
          <w:p w14:paraId="1FCF54A4" w14:textId="77777777" w:rsidR="00467E4E" w:rsidRDefault="00467E4E" w:rsidP="00467E4E">
            <w:pPr>
              <w:rPr>
                <w:rFonts w:eastAsia="Batang" w:cs="Arial"/>
                <w:lang w:eastAsia="ko-KR"/>
              </w:rPr>
            </w:pPr>
            <w:r>
              <w:rPr>
                <w:rFonts w:eastAsia="Batang" w:cs="Arial"/>
                <w:lang w:eastAsia="ko-KR"/>
              </w:rPr>
              <w:t>Revision of C1-216811</w:t>
            </w:r>
          </w:p>
          <w:p w14:paraId="6FEEE68D" w14:textId="77777777" w:rsidR="00467E4E" w:rsidRDefault="00467E4E" w:rsidP="00467E4E">
            <w:pPr>
              <w:rPr>
                <w:rFonts w:eastAsia="Batang" w:cs="Arial"/>
                <w:lang w:eastAsia="ko-KR"/>
              </w:rPr>
            </w:pPr>
            <w:r>
              <w:rPr>
                <w:rFonts w:eastAsia="Batang" w:cs="Arial"/>
                <w:lang w:eastAsia="ko-KR"/>
              </w:rPr>
              <w:t>Sunghoon Mon 1:35</w:t>
            </w:r>
          </w:p>
          <w:p w14:paraId="3B0F9A4C" w14:textId="77777777" w:rsidR="00467E4E" w:rsidRDefault="00467E4E" w:rsidP="00467E4E">
            <w:pPr>
              <w:rPr>
                <w:rFonts w:eastAsia="Batang" w:cs="Arial"/>
                <w:lang w:eastAsia="ko-KR"/>
              </w:rPr>
            </w:pPr>
            <w:r>
              <w:rPr>
                <w:rFonts w:eastAsia="Batang" w:cs="Arial"/>
                <w:lang w:eastAsia="ko-KR"/>
              </w:rPr>
              <w:t>Rev required</w:t>
            </w:r>
          </w:p>
          <w:p w14:paraId="609F1ED0" w14:textId="77777777" w:rsidR="00467E4E" w:rsidRDefault="00467E4E" w:rsidP="00467E4E">
            <w:pPr>
              <w:rPr>
                <w:rFonts w:eastAsia="Batang" w:cs="Arial"/>
                <w:lang w:eastAsia="ko-KR"/>
              </w:rPr>
            </w:pPr>
          </w:p>
          <w:p w14:paraId="536DFD29" w14:textId="77777777" w:rsidR="00467E4E" w:rsidRDefault="00467E4E" w:rsidP="00467E4E">
            <w:pPr>
              <w:rPr>
                <w:rFonts w:eastAsia="Batang" w:cs="Arial"/>
                <w:lang w:eastAsia="ko-KR"/>
              </w:rPr>
            </w:pPr>
            <w:r>
              <w:rPr>
                <w:rFonts w:eastAsia="Batang" w:cs="Arial"/>
                <w:lang w:eastAsia="ko-KR"/>
              </w:rPr>
              <w:t>Ivo Mon 8:45</w:t>
            </w:r>
          </w:p>
          <w:p w14:paraId="3D95E171" w14:textId="77777777" w:rsidR="00467E4E" w:rsidRDefault="00467E4E" w:rsidP="00467E4E">
            <w:pPr>
              <w:rPr>
                <w:rFonts w:eastAsia="Batang" w:cs="Arial"/>
                <w:lang w:eastAsia="ko-KR"/>
              </w:rPr>
            </w:pPr>
            <w:r>
              <w:rPr>
                <w:rFonts w:eastAsia="Batang" w:cs="Arial"/>
                <w:lang w:eastAsia="ko-KR"/>
              </w:rPr>
              <w:t>Rev required</w:t>
            </w:r>
          </w:p>
          <w:p w14:paraId="39F673D5" w14:textId="77777777" w:rsidR="00467E4E" w:rsidRDefault="00467E4E" w:rsidP="00467E4E">
            <w:pPr>
              <w:rPr>
                <w:rFonts w:eastAsia="Batang" w:cs="Arial"/>
                <w:lang w:eastAsia="ko-KR"/>
              </w:rPr>
            </w:pPr>
          </w:p>
          <w:p w14:paraId="3EC68CAB" w14:textId="77777777" w:rsidR="00467E4E" w:rsidRDefault="00467E4E" w:rsidP="00467E4E">
            <w:pPr>
              <w:rPr>
                <w:rFonts w:eastAsia="Batang" w:cs="Arial"/>
                <w:lang w:eastAsia="ko-KR"/>
              </w:rPr>
            </w:pPr>
            <w:r>
              <w:rPr>
                <w:rFonts w:eastAsia="Batang" w:cs="Arial"/>
                <w:lang w:eastAsia="ko-KR"/>
              </w:rPr>
              <w:t>Lin Mon 13:40</w:t>
            </w:r>
          </w:p>
          <w:p w14:paraId="620F513D" w14:textId="77777777" w:rsidR="00467E4E" w:rsidRDefault="00467E4E" w:rsidP="00467E4E">
            <w:pPr>
              <w:rPr>
                <w:rFonts w:eastAsia="Batang" w:cs="Arial"/>
                <w:lang w:eastAsia="ko-KR"/>
              </w:rPr>
            </w:pPr>
            <w:r>
              <w:rPr>
                <w:rFonts w:eastAsia="Batang" w:cs="Arial"/>
                <w:lang w:eastAsia="ko-KR"/>
              </w:rPr>
              <w:t>Rev required</w:t>
            </w:r>
          </w:p>
          <w:p w14:paraId="00AC7831" w14:textId="77777777" w:rsidR="00467E4E" w:rsidRDefault="00467E4E" w:rsidP="00467E4E">
            <w:pPr>
              <w:rPr>
                <w:rFonts w:eastAsia="Batang" w:cs="Arial"/>
                <w:lang w:eastAsia="ko-KR"/>
              </w:rPr>
            </w:pPr>
          </w:p>
          <w:p w14:paraId="738B99E8" w14:textId="77777777" w:rsidR="00467E4E" w:rsidRDefault="00467E4E" w:rsidP="00467E4E">
            <w:pPr>
              <w:rPr>
                <w:rFonts w:eastAsia="Batang" w:cs="Arial"/>
                <w:lang w:eastAsia="ko-KR"/>
              </w:rPr>
            </w:pPr>
            <w:r>
              <w:rPr>
                <w:rFonts w:eastAsia="Batang" w:cs="Arial"/>
                <w:lang w:eastAsia="ko-KR"/>
              </w:rPr>
              <w:t>Roozbeh Tue 0:49</w:t>
            </w:r>
          </w:p>
          <w:p w14:paraId="4D9C5CA2" w14:textId="77777777" w:rsidR="00467E4E" w:rsidRDefault="00467E4E" w:rsidP="00467E4E">
            <w:pPr>
              <w:rPr>
                <w:rFonts w:eastAsia="Batang" w:cs="Arial"/>
                <w:lang w:eastAsia="ko-KR"/>
              </w:rPr>
            </w:pPr>
            <w:r>
              <w:rPr>
                <w:rFonts w:eastAsia="Batang" w:cs="Arial"/>
                <w:lang w:eastAsia="ko-KR"/>
              </w:rPr>
              <w:t>Answers Sunghoon</w:t>
            </w:r>
          </w:p>
          <w:p w14:paraId="029A81E8" w14:textId="77777777" w:rsidR="00467E4E" w:rsidRDefault="00467E4E" w:rsidP="00467E4E">
            <w:pPr>
              <w:rPr>
                <w:rFonts w:eastAsia="Batang" w:cs="Arial"/>
                <w:lang w:eastAsia="ko-KR"/>
              </w:rPr>
            </w:pPr>
          </w:p>
          <w:p w14:paraId="7C764698" w14:textId="77777777" w:rsidR="00467E4E" w:rsidRDefault="00467E4E" w:rsidP="00467E4E">
            <w:pPr>
              <w:rPr>
                <w:rFonts w:eastAsia="Batang" w:cs="Arial"/>
                <w:lang w:eastAsia="ko-KR"/>
              </w:rPr>
            </w:pPr>
            <w:r>
              <w:rPr>
                <w:rFonts w:eastAsia="Batang" w:cs="Arial"/>
                <w:lang w:eastAsia="ko-KR"/>
              </w:rPr>
              <w:t>Roozbeh Tue 1:45</w:t>
            </w:r>
          </w:p>
          <w:p w14:paraId="607F2097" w14:textId="77777777" w:rsidR="00467E4E" w:rsidRDefault="00467E4E" w:rsidP="00467E4E">
            <w:pPr>
              <w:rPr>
                <w:rFonts w:eastAsia="Batang" w:cs="Arial"/>
                <w:lang w:eastAsia="ko-KR"/>
              </w:rPr>
            </w:pPr>
            <w:r>
              <w:rPr>
                <w:rFonts w:eastAsia="Batang" w:cs="Arial"/>
                <w:lang w:eastAsia="ko-KR"/>
              </w:rPr>
              <w:t>Answers Lin</w:t>
            </w:r>
          </w:p>
          <w:p w14:paraId="08123CDE" w14:textId="77777777" w:rsidR="00467E4E" w:rsidRDefault="00467E4E" w:rsidP="00467E4E">
            <w:pPr>
              <w:rPr>
                <w:rFonts w:eastAsia="Batang" w:cs="Arial"/>
                <w:lang w:eastAsia="ko-KR"/>
              </w:rPr>
            </w:pPr>
          </w:p>
          <w:p w14:paraId="3EB5B55D" w14:textId="77777777" w:rsidR="00467E4E" w:rsidRDefault="00467E4E" w:rsidP="00467E4E">
            <w:pPr>
              <w:rPr>
                <w:rFonts w:eastAsia="Batang" w:cs="Arial"/>
                <w:lang w:eastAsia="ko-KR"/>
              </w:rPr>
            </w:pPr>
            <w:r>
              <w:rPr>
                <w:rFonts w:eastAsia="Batang" w:cs="Arial"/>
                <w:lang w:eastAsia="ko-KR"/>
              </w:rPr>
              <w:t>Roozbeh Tue 1:46</w:t>
            </w:r>
          </w:p>
          <w:p w14:paraId="5BFB8AC6" w14:textId="77777777" w:rsidR="00467E4E" w:rsidRDefault="00467E4E" w:rsidP="00467E4E">
            <w:pPr>
              <w:rPr>
                <w:rFonts w:eastAsia="Batang" w:cs="Arial"/>
                <w:lang w:eastAsia="ko-KR"/>
              </w:rPr>
            </w:pPr>
            <w:r>
              <w:rPr>
                <w:rFonts w:eastAsia="Batang" w:cs="Arial"/>
                <w:lang w:eastAsia="ko-KR"/>
              </w:rPr>
              <w:t>Provides draft revision</w:t>
            </w:r>
          </w:p>
          <w:p w14:paraId="5C07AD89" w14:textId="77777777" w:rsidR="00467E4E" w:rsidRDefault="00467E4E" w:rsidP="00467E4E">
            <w:pPr>
              <w:rPr>
                <w:rFonts w:eastAsia="Batang" w:cs="Arial"/>
                <w:lang w:eastAsia="ko-KR"/>
              </w:rPr>
            </w:pPr>
          </w:p>
          <w:p w14:paraId="2D995848" w14:textId="77777777" w:rsidR="00467E4E" w:rsidRDefault="00467E4E" w:rsidP="00467E4E">
            <w:pPr>
              <w:rPr>
                <w:rFonts w:eastAsia="Batang" w:cs="Arial"/>
                <w:lang w:eastAsia="ko-KR"/>
              </w:rPr>
            </w:pPr>
            <w:r>
              <w:rPr>
                <w:rFonts w:eastAsia="Batang" w:cs="Arial"/>
                <w:lang w:eastAsia="ko-KR"/>
              </w:rPr>
              <w:t>Sunghoon Tue 8:14</w:t>
            </w:r>
          </w:p>
          <w:p w14:paraId="6EDC9121" w14:textId="77777777" w:rsidR="00467E4E" w:rsidRDefault="00467E4E" w:rsidP="00467E4E">
            <w:pPr>
              <w:rPr>
                <w:rFonts w:eastAsia="Batang" w:cs="Arial"/>
                <w:lang w:eastAsia="ko-KR"/>
              </w:rPr>
            </w:pPr>
            <w:r>
              <w:rPr>
                <w:rFonts w:eastAsia="Batang" w:cs="Arial"/>
                <w:lang w:eastAsia="ko-KR"/>
              </w:rPr>
              <w:t>Rev required</w:t>
            </w:r>
          </w:p>
          <w:p w14:paraId="1EB88A10" w14:textId="77777777" w:rsidR="00467E4E" w:rsidRDefault="00467E4E" w:rsidP="00467E4E">
            <w:pPr>
              <w:rPr>
                <w:rFonts w:eastAsia="Batang" w:cs="Arial"/>
                <w:lang w:eastAsia="ko-KR"/>
              </w:rPr>
            </w:pPr>
          </w:p>
          <w:p w14:paraId="28955105" w14:textId="77777777" w:rsidR="00467E4E" w:rsidRDefault="00467E4E" w:rsidP="00467E4E">
            <w:pPr>
              <w:rPr>
                <w:rFonts w:eastAsia="Batang" w:cs="Arial"/>
                <w:lang w:eastAsia="ko-KR"/>
              </w:rPr>
            </w:pPr>
            <w:r>
              <w:rPr>
                <w:rFonts w:eastAsia="Batang" w:cs="Arial"/>
                <w:lang w:eastAsia="ko-KR"/>
              </w:rPr>
              <w:t>Lin Tue 14:58</w:t>
            </w:r>
          </w:p>
          <w:p w14:paraId="0351F20E" w14:textId="77777777" w:rsidR="00467E4E" w:rsidRDefault="00467E4E" w:rsidP="00467E4E">
            <w:pPr>
              <w:rPr>
                <w:rFonts w:eastAsia="Batang" w:cs="Arial"/>
                <w:lang w:eastAsia="ko-KR"/>
              </w:rPr>
            </w:pPr>
            <w:r>
              <w:rPr>
                <w:rFonts w:eastAsia="Batang" w:cs="Arial"/>
                <w:lang w:eastAsia="ko-KR"/>
              </w:rPr>
              <w:t>Rev required</w:t>
            </w:r>
          </w:p>
          <w:p w14:paraId="79BFB044" w14:textId="77777777" w:rsidR="00467E4E" w:rsidRDefault="00467E4E" w:rsidP="00467E4E">
            <w:pPr>
              <w:rPr>
                <w:rFonts w:eastAsia="Batang" w:cs="Arial"/>
                <w:lang w:eastAsia="ko-KR"/>
              </w:rPr>
            </w:pPr>
          </w:p>
          <w:p w14:paraId="49DA0EDA" w14:textId="77777777" w:rsidR="00467E4E" w:rsidRDefault="00467E4E" w:rsidP="00467E4E">
            <w:pPr>
              <w:rPr>
                <w:rFonts w:eastAsia="Batang" w:cs="Arial"/>
                <w:lang w:eastAsia="ko-KR"/>
              </w:rPr>
            </w:pPr>
            <w:r>
              <w:rPr>
                <w:rFonts w:eastAsia="Batang" w:cs="Arial"/>
                <w:lang w:eastAsia="ko-KR"/>
              </w:rPr>
              <w:t>Lazaros Wed 17:53</w:t>
            </w:r>
          </w:p>
          <w:p w14:paraId="4D788C33" w14:textId="77777777" w:rsidR="00467E4E" w:rsidRDefault="00467E4E" w:rsidP="00467E4E">
            <w:pPr>
              <w:rPr>
                <w:rFonts w:eastAsia="Batang" w:cs="Arial"/>
                <w:lang w:eastAsia="ko-KR"/>
              </w:rPr>
            </w:pPr>
            <w:r>
              <w:rPr>
                <w:rFonts w:eastAsia="Batang" w:cs="Arial"/>
                <w:lang w:eastAsia="ko-KR"/>
              </w:rPr>
              <w:t>Rev required</w:t>
            </w:r>
          </w:p>
          <w:p w14:paraId="24A7538D" w14:textId="77777777" w:rsidR="00467E4E" w:rsidRDefault="00467E4E" w:rsidP="00467E4E">
            <w:pPr>
              <w:rPr>
                <w:rFonts w:eastAsia="Batang" w:cs="Arial"/>
                <w:lang w:eastAsia="ko-KR"/>
              </w:rPr>
            </w:pPr>
          </w:p>
          <w:p w14:paraId="423D0597" w14:textId="77777777" w:rsidR="00467E4E" w:rsidRDefault="00467E4E" w:rsidP="00467E4E">
            <w:pPr>
              <w:rPr>
                <w:rFonts w:eastAsia="Batang" w:cs="Arial"/>
                <w:lang w:eastAsia="ko-KR"/>
              </w:rPr>
            </w:pPr>
            <w:r>
              <w:rPr>
                <w:rFonts w:eastAsia="Batang" w:cs="Arial"/>
                <w:lang w:eastAsia="ko-KR"/>
              </w:rPr>
              <w:t>Roozbeh Thu 0:47</w:t>
            </w:r>
          </w:p>
          <w:p w14:paraId="3A0C42A1" w14:textId="77777777" w:rsidR="00467E4E" w:rsidRDefault="00467E4E" w:rsidP="00467E4E">
            <w:pPr>
              <w:rPr>
                <w:rFonts w:eastAsia="Batang" w:cs="Arial"/>
                <w:lang w:eastAsia="ko-KR"/>
              </w:rPr>
            </w:pPr>
            <w:r>
              <w:rPr>
                <w:rFonts w:eastAsia="Batang" w:cs="Arial"/>
                <w:lang w:eastAsia="ko-KR"/>
              </w:rPr>
              <w:t>Provides draft revision</w:t>
            </w:r>
          </w:p>
          <w:p w14:paraId="0364ECFD" w14:textId="77777777" w:rsidR="00467E4E" w:rsidRDefault="00467E4E" w:rsidP="00467E4E">
            <w:pPr>
              <w:rPr>
                <w:rFonts w:eastAsia="Batang" w:cs="Arial"/>
                <w:lang w:eastAsia="ko-KR"/>
              </w:rPr>
            </w:pPr>
          </w:p>
          <w:p w14:paraId="51E458DC" w14:textId="77777777" w:rsidR="00467E4E" w:rsidRDefault="00467E4E" w:rsidP="00467E4E">
            <w:pPr>
              <w:rPr>
                <w:rFonts w:eastAsia="Batang" w:cs="Arial"/>
                <w:lang w:eastAsia="ko-KR"/>
              </w:rPr>
            </w:pPr>
            <w:r>
              <w:rPr>
                <w:rFonts w:eastAsia="Batang" w:cs="Arial"/>
                <w:lang w:eastAsia="ko-KR"/>
              </w:rPr>
              <w:t>Sunghoon Thu 0:52</w:t>
            </w:r>
          </w:p>
          <w:p w14:paraId="4031DD8B" w14:textId="77777777" w:rsidR="00467E4E" w:rsidRDefault="00467E4E" w:rsidP="00467E4E">
            <w:pPr>
              <w:rPr>
                <w:rFonts w:eastAsia="Batang" w:cs="Arial"/>
                <w:lang w:eastAsia="ko-KR"/>
              </w:rPr>
            </w:pPr>
            <w:r>
              <w:rPr>
                <w:rFonts w:eastAsia="Batang" w:cs="Arial"/>
                <w:lang w:eastAsia="ko-KR"/>
              </w:rPr>
              <w:t>Ok with draft revision</w:t>
            </w:r>
          </w:p>
          <w:p w14:paraId="540CED5E" w14:textId="77777777" w:rsidR="00467E4E" w:rsidRDefault="00467E4E" w:rsidP="00467E4E">
            <w:pPr>
              <w:rPr>
                <w:rFonts w:eastAsia="Batang" w:cs="Arial"/>
                <w:lang w:eastAsia="ko-KR"/>
              </w:rPr>
            </w:pPr>
          </w:p>
          <w:p w14:paraId="0EFB211E" w14:textId="77777777" w:rsidR="00467E4E" w:rsidRDefault="00467E4E" w:rsidP="00467E4E">
            <w:pPr>
              <w:rPr>
                <w:rFonts w:eastAsia="Batang" w:cs="Arial"/>
                <w:lang w:eastAsia="ko-KR"/>
              </w:rPr>
            </w:pPr>
            <w:r>
              <w:rPr>
                <w:rFonts w:eastAsia="Batang" w:cs="Arial"/>
                <w:lang w:eastAsia="ko-KR"/>
              </w:rPr>
              <w:t>Lin Thu 2:01</w:t>
            </w:r>
          </w:p>
          <w:p w14:paraId="533239F0" w14:textId="77777777" w:rsidR="00467E4E" w:rsidRDefault="00467E4E" w:rsidP="00467E4E">
            <w:pPr>
              <w:rPr>
                <w:rFonts w:eastAsia="Batang" w:cs="Arial"/>
                <w:lang w:eastAsia="ko-KR"/>
              </w:rPr>
            </w:pPr>
            <w:r>
              <w:rPr>
                <w:rFonts w:eastAsia="Batang" w:cs="Arial"/>
                <w:lang w:eastAsia="ko-KR"/>
              </w:rPr>
              <w:t>Ok with draft revision</w:t>
            </w:r>
          </w:p>
          <w:p w14:paraId="2251DD94" w14:textId="77777777" w:rsidR="00467E4E" w:rsidRDefault="00467E4E" w:rsidP="00467E4E">
            <w:pPr>
              <w:rPr>
                <w:rFonts w:eastAsia="Batang" w:cs="Arial"/>
                <w:lang w:eastAsia="ko-KR"/>
              </w:rPr>
            </w:pPr>
          </w:p>
        </w:tc>
      </w:tr>
      <w:tr w:rsidR="00467E4E" w:rsidRPr="00D95972" w14:paraId="48B149AC" w14:textId="77777777" w:rsidTr="003D759E">
        <w:tc>
          <w:tcPr>
            <w:tcW w:w="976" w:type="dxa"/>
            <w:tcBorders>
              <w:top w:val="nil"/>
              <w:left w:val="thinThickThinSmallGap" w:sz="24" w:space="0" w:color="auto"/>
              <w:bottom w:val="nil"/>
            </w:tcBorders>
            <w:shd w:val="clear" w:color="auto" w:fill="auto"/>
          </w:tcPr>
          <w:p w14:paraId="05A31EBD"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5DDEED1C"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4C3B2AB4" w14:textId="5E5451DF" w:rsidR="00467E4E" w:rsidRPr="00443D50" w:rsidRDefault="00467E4E" w:rsidP="00467E4E">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FFFF00"/>
          </w:tcPr>
          <w:p w14:paraId="14E22BF0" w14:textId="355359E6" w:rsidR="00467E4E" w:rsidRDefault="00467E4E" w:rsidP="00467E4E">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43BC42EB" w14:textId="59AC9502" w:rsidR="00467E4E" w:rsidRDefault="00467E4E" w:rsidP="00467E4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8601C12" w14:textId="4CDD605E" w:rsidR="00467E4E" w:rsidRDefault="00467E4E" w:rsidP="00467E4E">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37C3"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63C6CC8A" w14:textId="77777777" w:rsidR="00467E4E" w:rsidRDefault="00467E4E" w:rsidP="00467E4E">
            <w:pPr>
              <w:rPr>
                <w:rFonts w:eastAsia="Batang" w:cs="Arial"/>
                <w:lang w:eastAsia="ko-KR"/>
              </w:rPr>
            </w:pPr>
            <w:r>
              <w:rPr>
                <w:rFonts w:eastAsia="Batang" w:cs="Arial"/>
                <w:lang w:eastAsia="ko-KR"/>
              </w:rPr>
              <w:t>Revision of C1-220194</w:t>
            </w:r>
          </w:p>
          <w:p w14:paraId="5CA1B488" w14:textId="77777777" w:rsidR="00467E4E" w:rsidRDefault="00467E4E" w:rsidP="00467E4E">
            <w:pPr>
              <w:rPr>
                <w:rFonts w:eastAsia="Batang" w:cs="Arial"/>
                <w:lang w:eastAsia="ko-KR"/>
              </w:rPr>
            </w:pPr>
          </w:p>
          <w:p w14:paraId="42979C8C" w14:textId="77777777" w:rsidR="00467E4E" w:rsidRDefault="00467E4E" w:rsidP="00467E4E">
            <w:pPr>
              <w:rPr>
                <w:rFonts w:eastAsia="Batang" w:cs="Arial"/>
                <w:lang w:eastAsia="ko-KR"/>
              </w:rPr>
            </w:pPr>
            <w:r>
              <w:rPr>
                <w:rFonts w:eastAsia="Batang" w:cs="Arial"/>
                <w:lang w:eastAsia="ko-KR"/>
              </w:rPr>
              <w:t>---------------------------------------------------------------</w:t>
            </w:r>
          </w:p>
          <w:p w14:paraId="4D5D8A37" w14:textId="77777777" w:rsidR="00467E4E" w:rsidRDefault="00467E4E" w:rsidP="00467E4E">
            <w:pPr>
              <w:rPr>
                <w:rFonts w:eastAsia="Batang" w:cs="Arial"/>
                <w:lang w:eastAsia="ko-KR"/>
              </w:rPr>
            </w:pPr>
            <w:r>
              <w:rPr>
                <w:rFonts w:eastAsia="Batang" w:cs="Arial"/>
                <w:lang w:eastAsia="ko-KR"/>
              </w:rPr>
              <w:t>Ivo Mon 8:48</w:t>
            </w:r>
          </w:p>
          <w:p w14:paraId="188C3447" w14:textId="77777777" w:rsidR="00467E4E" w:rsidRDefault="00467E4E" w:rsidP="00467E4E">
            <w:pPr>
              <w:rPr>
                <w:rFonts w:eastAsia="Batang" w:cs="Arial"/>
                <w:lang w:eastAsia="ko-KR"/>
              </w:rPr>
            </w:pPr>
            <w:r>
              <w:rPr>
                <w:rFonts w:eastAsia="Batang" w:cs="Arial"/>
                <w:lang w:eastAsia="ko-KR"/>
              </w:rPr>
              <w:t>Rev required</w:t>
            </w:r>
          </w:p>
          <w:p w14:paraId="55BE4888" w14:textId="77777777" w:rsidR="00467E4E" w:rsidRDefault="00467E4E" w:rsidP="00467E4E">
            <w:pPr>
              <w:rPr>
                <w:rFonts w:eastAsia="Batang" w:cs="Arial"/>
                <w:lang w:eastAsia="ko-KR"/>
              </w:rPr>
            </w:pPr>
          </w:p>
          <w:p w14:paraId="7FF160D8" w14:textId="77777777" w:rsidR="00467E4E" w:rsidRDefault="00467E4E" w:rsidP="00467E4E">
            <w:pPr>
              <w:rPr>
                <w:rFonts w:eastAsia="Batang" w:cs="Arial"/>
                <w:lang w:eastAsia="ko-KR"/>
              </w:rPr>
            </w:pPr>
            <w:r>
              <w:rPr>
                <w:rFonts w:eastAsia="Batang" w:cs="Arial"/>
                <w:lang w:eastAsia="ko-KR"/>
              </w:rPr>
              <w:t>Lin Mon 10:54</w:t>
            </w:r>
          </w:p>
          <w:p w14:paraId="6A1D3DB2" w14:textId="77777777" w:rsidR="00467E4E" w:rsidRDefault="00467E4E" w:rsidP="00467E4E">
            <w:pPr>
              <w:rPr>
                <w:rFonts w:eastAsia="Batang" w:cs="Arial"/>
                <w:lang w:eastAsia="ko-KR"/>
              </w:rPr>
            </w:pPr>
            <w:r>
              <w:rPr>
                <w:rFonts w:eastAsia="Batang" w:cs="Arial"/>
                <w:lang w:eastAsia="ko-KR"/>
              </w:rPr>
              <w:t>Rev required</w:t>
            </w:r>
          </w:p>
          <w:p w14:paraId="7ED4BFFC" w14:textId="77777777" w:rsidR="00467E4E" w:rsidRDefault="00467E4E" w:rsidP="00467E4E">
            <w:pPr>
              <w:rPr>
                <w:rFonts w:eastAsia="Batang" w:cs="Arial"/>
                <w:lang w:eastAsia="ko-KR"/>
              </w:rPr>
            </w:pPr>
          </w:p>
          <w:p w14:paraId="42D61D15" w14:textId="77777777" w:rsidR="00467E4E" w:rsidRDefault="00467E4E" w:rsidP="00467E4E">
            <w:pPr>
              <w:rPr>
                <w:rFonts w:eastAsia="Batang" w:cs="Arial"/>
                <w:lang w:eastAsia="ko-KR"/>
              </w:rPr>
            </w:pPr>
            <w:r>
              <w:rPr>
                <w:rFonts w:eastAsia="Batang" w:cs="Arial"/>
                <w:lang w:eastAsia="ko-KR"/>
              </w:rPr>
              <w:t>Roozbeh Wed 0:23</w:t>
            </w:r>
          </w:p>
          <w:p w14:paraId="2B269642" w14:textId="77777777" w:rsidR="00467E4E" w:rsidRDefault="00467E4E" w:rsidP="00467E4E">
            <w:pPr>
              <w:rPr>
                <w:rFonts w:eastAsia="Batang" w:cs="Arial"/>
                <w:lang w:eastAsia="ko-KR"/>
              </w:rPr>
            </w:pPr>
            <w:r>
              <w:rPr>
                <w:rFonts w:eastAsia="Batang" w:cs="Arial"/>
                <w:lang w:eastAsia="ko-KR"/>
              </w:rPr>
              <w:t>Agrees with comments</w:t>
            </w:r>
          </w:p>
          <w:p w14:paraId="025F1D79" w14:textId="77777777" w:rsidR="00467E4E" w:rsidRDefault="00467E4E" w:rsidP="00467E4E">
            <w:pPr>
              <w:rPr>
                <w:rFonts w:eastAsia="Batang" w:cs="Arial"/>
                <w:lang w:eastAsia="ko-KR"/>
              </w:rPr>
            </w:pPr>
          </w:p>
          <w:p w14:paraId="15FA66FA" w14:textId="77777777" w:rsidR="00467E4E" w:rsidRDefault="00467E4E" w:rsidP="00467E4E">
            <w:pPr>
              <w:rPr>
                <w:rFonts w:eastAsia="Batang" w:cs="Arial"/>
                <w:lang w:eastAsia="ko-KR"/>
              </w:rPr>
            </w:pPr>
            <w:r>
              <w:rPr>
                <w:rFonts w:eastAsia="Batang" w:cs="Arial"/>
                <w:lang w:eastAsia="ko-KR"/>
              </w:rPr>
              <w:t>Roozbeh Wed 1:12</w:t>
            </w:r>
          </w:p>
          <w:p w14:paraId="424D4B41" w14:textId="77777777" w:rsidR="00467E4E" w:rsidRDefault="00467E4E" w:rsidP="00467E4E">
            <w:pPr>
              <w:rPr>
                <w:rFonts w:eastAsia="Batang" w:cs="Arial"/>
                <w:lang w:eastAsia="ko-KR"/>
              </w:rPr>
            </w:pPr>
            <w:r>
              <w:rPr>
                <w:rFonts w:eastAsia="Batang" w:cs="Arial"/>
                <w:lang w:eastAsia="ko-KR"/>
              </w:rPr>
              <w:t>Provides draft revision</w:t>
            </w:r>
          </w:p>
          <w:p w14:paraId="2A4CE391" w14:textId="77777777" w:rsidR="00467E4E" w:rsidRDefault="00467E4E" w:rsidP="00467E4E">
            <w:pPr>
              <w:rPr>
                <w:rFonts w:eastAsia="Batang" w:cs="Arial"/>
                <w:lang w:eastAsia="ko-KR"/>
              </w:rPr>
            </w:pPr>
          </w:p>
          <w:p w14:paraId="62C2FB2E" w14:textId="77777777" w:rsidR="00467E4E" w:rsidRDefault="00467E4E" w:rsidP="00467E4E">
            <w:pPr>
              <w:rPr>
                <w:rFonts w:eastAsia="Batang" w:cs="Arial"/>
                <w:lang w:eastAsia="ko-KR"/>
              </w:rPr>
            </w:pPr>
            <w:r>
              <w:rPr>
                <w:rFonts w:eastAsia="Batang" w:cs="Arial"/>
                <w:lang w:eastAsia="ko-KR"/>
              </w:rPr>
              <w:t>Ivo Wed 1:30</w:t>
            </w:r>
          </w:p>
          <w:p w14:paraId="6D2AF4D1" w14:textId="77777777" w:rsidR="00467E4E" w:rsidRDefault="00467E4E" w:rsidP="00467E4E">
            <w:pPr>
              <w:rPr>
                <w:rFonts w:eastAsia="Batang" w:cs="Arial"/>
                <w:lang w:eastAsia="ko-KR"/>
              </w:rPr>
            </w:pPr>
            <w:r>
              <w:rPr>
                <w:rFonts w:eastAsia="Batang" w:cs="Arial"/>
                <w:lang w:eastAsia="ko-KR"/>
              </w:rPr>
              <w:lastRenderedPageBreak/>
              <w:t>Answers Roozbeh</w:t>
            </w:r>
          </w:p>
          <w:p w14:paraId="23FEDF5A" w14:textId="77777777" w:rsidR="00467E4E" w:rsidRDefault="00467E4E" w:rsidP="00467E4E">
            <w:pPr>
              <w:rPr>
                <w:rFonts w:eastAsia="Batang" w:cs="Arial"/>
                <w:lang w:eastAsia="ko-KR"/>
              </w:rPr>
            </w:pPr>
          </w:p>
          <w:p w14:paraId="03CB490E" w14:textId="77777777" w:rsidR="00467E4E" w:rsidRDefault="00467E4E" w:rsidP="00467E4E">
            <w:pPr>
              <w:rPr>
                <w:rFonts w:eastAsia="Batang" w:cs="Arial"/>
                <w:lang w:eastAsia="ko-KR"/>
              </w:rPr>
            </w:pPr>
            <w:r>
              <w:rPr>
                <w:rFonts w:eastAsia="Batang" w:cs="Arial"/>
                <w:lang w:eastAsia="ko-KR"/>
              </w:rPr>
              <w:t>Sunghoon Wed 5:52</w:t>
            </w:r>
          </w:p>
          <w:p w14:paraId="28BE4AE5" w14:textId="77777777" w:rsidR="00467E4E" w:rsidRDefault="00467E4E" w:rsidP="00467E4E">
            <w:pPr>
              <w:rPr>
                <w:rFonts w:eastAsia="Batang" w:cs="Arial"/>
                <w:lang w:eastAsia="ko-KR"/>
              </w:rPr>
            </w:pPr>
            <w:r>
              <w:rPr>
                <w:rFonts w:eastAsia="Batang" w:cs="Arial"/>
                <w:lang w:eastAsia="ko-KR"/>
              </w:rPr>
              <w:t>Rev required</w:t>
            </w:r>
          </w:p>
          <w:p w14:paraId="274BFE7F" w14:textId="77777777" w:rsidR="00467E4E" w:rsidRDefault="00467E4E" w:rsidP="00467E4E">
            <w:pPr>
              <w:rPr>
                <w:rFonts w:eastAsia="Batang" w:cs="Arial"/>
                <w:lang w:eastAsia="ko-KR"/>
              </w:rPr>
            </w:pPr>
          </w:p>
          <w:p w14:paraId="296F16AB" w14:textId="77777777" w:rsidR="00467E4E" w:rsidRDefault="00467E4E" w:rsidP="00467E4E">
            <w:pPr>
              <w:rPr>
                <w:rFonts w:eastAsia="Batang" w:cs="Arial"/>
                <w:lang w:eastAsia="ko-KR"/>
              </w:rPr>
            </w:pPr>
            <w:r>
              <w:rPr>
                <w:rFonts w:eastAsia="Batang" w:cs="Arial"/>
                <w:lang w:eastAsia="ko-KR"/>
              </w:rPr>
              <w:t>Lin Wed 16:35</w:t>
            </w:r>
          </w:p>
          <w:p w14:paraId="25C5715E" w14:textId="77777777" w:rsidR="00467E4E" w:rsidRDefault="00467E4E" w:rsidP="00467E4E">
            <w:pPr>
              <w:rPr>
                <w:rFonts w:eastAsia="Batang" w:cs="Arial"/>
                <w:lang w:eastAsia="ko-KR"/>
              </w:rPr>
            </w:pPr>
            <w:r>
              <w:rPr>
                <w:rFonts w:eastAsia="Batang" w:cs="Arial"/>
                <w:lang w:eastAsia="ko-KR"/>
              </w:rPr>
              <w:t>Rev required</w:t>
            </w:r>
          </w:p>
          <w:p w14:paraId="229AF56C" w14:textId="77777777" w:rsidR="00467E4E" w:rsidRDefault="00467E4E" w:rsidP="00467E4E">
            <w:pPr>
              <w:rPr>
                <w:rFonts w:eastAsia="Batang" w:cs="Arial"/>
                <w:lang w:eastAsia="ko-KR"/>
              </w:rPr>
            </w:pPr>
          </w:p>
          <w:p w14:paraId="2DC5F4A5" w14:textId="77777777" w:rsidR="00467E4E" w:rsidRDefault="00467E4E" w:rsidP="00467E4E">
            <w:pPr>
              <w:rPr>
                <w:rFonts w:eastAsia="Batang" w:cs="Arial"/>
                <w:lang w:eastAsia="ko-KR"/>
              </w:rPr>
            </w:pPr>
            <w:r>
              <w:rPr>
                <w:rFonts w:eastAsia="Batang" w:cs="Arial"/>
                <w:lang w:eastAsia="ko-KR"/>
              </w:rPr>
              <w:t>Roozbeh Thu 3:56</w:t>
            </w:r>
          </w:p>
          <w:p w14:paraId="1E473190" w14:textId="77777777" w:rsidR="00467E4E" w:rsidRDefault="00467E4E" w:rsidP="00467E4E">
            <w:pPr>
              <w:rPr>
                <w:rFonts w:eastAsia="Batang" w:cs="Arial"/>
                <w:lang w:eastAsia="ko-KR"/>
              </w:rPr>
            </w:pPr>
            <w:r>
              <w:rPr>
                <w:rFonts w:eastAsia="Batang" w:cs="Arial"/>
                <w:lang w:eastAsia="ko-KR"/>
              </w:rPr>
              <w:t>Provides draft revision</w:t>
            </w:r>
          </w:p>
          <w:p w14:paraId="2C453010" w14:textId="77777777" w:rsidR="00467E4E" w:rsidRDefault="00467E4E" w:rsidP="00467E4E">
            <w:pPr>
              <w:rPr>
                <w:rFonts w:eastAsia="Batang" w:cs="Arial"/>
                <w:lang w:eastAsia="ko-KR"/>
              </w:rPr>
            </w:pPr>
          </w:p>
          <w:p w14:paraId="7551ABFA" w14:textId="77777777" w:rsidR="00467E4E" w:rsidRDefault="00467E4E" w:rsidP="00467E4E">
            <w:pPr>
              <w:rPr>
                <w:rFonts w:eastAsia="Batang" w:cs="Arial"/>
                <w:lang w:eastAsia="ko-KR"/>
              </w:rPr>
            </w:pPr>
            <w:r>
              <w:rPr>
                <w:rFonts w:eastAsia="Batang" w:cs="Arial"/>
                <w:lang w:eastAsia="ko-KR"/>
              </w:rPr>
              <w:t>Sunghoon Thu 5:47</w:t>
            </w:r>
          </w:p>
          <w:p w14:paraId="593F91AD" w14:textId="77777777" w:rsidR="00467E4E" w:rsidRDefault="00467E4E" w:rsidP="00467E4E">
            <w:pPr>
              <w:rPr>
                <w:rFonts w:eastAsia="Batang" w:cs="Arial"/>
                <w:lang w:eastAsia="ko-KR"/>
              </w:rPr>
            </w:pPr>
            <w:r>
              <w:rPr>
                <w:rFonts w:eastAsia="Batang" w:cs="Arial"/>
                <w:lang w:eastAsia="ko-KR"/>
              </w:rPr>
              <w:t>Rev required</w:t>
            </w:r>
          </w:p>
          <w:p w14:paraId="76C47D6D" w14:textId="77777777" w:rsidR="00467E4E" w:rsidRDefault="00467E4E" w:rsidP="00467E4E">
            <w:pPr>
              <w:rPr>
                <w:rFonts w:eastAsia="Batang" w:cs="Arial"/>
                <w:lang w:eastAsia="ko-KR"/>
              </w:rPr>
            </w:pPr>
          </w:p>
          <w:p w14:paraId="6B0CA7CB" w14:textId="77777777" w:rsidR="00467E4E" w:rsidRDefault="00467E4E" w:rsidP="00467E4E">
            <w:pPr>
              <w:rPr>
                <w:rFonts w:eastAsia="Batang" w:cs="Arial"/>
                <w:lang w:eastAsia="ko-KR"/>
              </w:rPr>
            </w:pPr>
            <w:r>
              <w:rPr>
                <w:rFonts w:eastAsia="Batang" w:cs="Arial"/>
                <w:lang w:eastAsia="ko-KR"/>
              </w:rPr>
              <w:t>Roozbeh Thu 6:22</w:t>
            </w:r>
          </w:p>
          <w:p w14:paraId="5F8E17D9" w14:textId="77777777" w:rsidR="00467E4E" w:rsidRDefault="00467E4E" w:rsidP="00467E4E">
            <w:pPr>
              <w:rPr>
                <w:rFonts w:eastAsia="Batang" w:cs="Arial"/>
                <w:lang w:eastAsia="ko-KR"/>
              </w:rPr>
            </w:pPr>
            <w:r>
              <w:rPr>
                <w:rFonts w:eastAsia="Batang" w:cs="Arial"/>
                <w:lang w:eastAsia="ko-KR"/>
              </w:rPr>
              <w:t>Provides draft revision</w:t>
            </w:r>
          </w:p>
          <w:p w14:paraId="0A21AB32" w14:textId="77777777" w:rsidR="00467E4E" w:rsidRDefault="00467E4E" w:rsidP="00467E4E">
            <w:pPr>
              <w:rPr>
                <w:rFonts w:eastAsia="Batang" w:cs="Arial"/>
                <w:lang w:eastAsia="ko-KR"/>
              </w:rPr>
            </w:pPr>
          </w:p>
        </w:tc>
      </w:tr>
      <w:tr w:rsidR="00467E4E" w:rsidRPr="00D95972" w14:paraId="10955CC6" w14:textId="77777777" w:rsidTr="003D759E">
        <w:tc>
          <w:tcPr>
            <w:tcW w:w="976" w:type="dxa"/>
            <w:tcBorders>
              <w:top w:val="nil"/>
              <w:left w:val="thinThickThinSmallGap" w:sz="24" w:space="0" w:color="auto"/>
              <w:bottom w:val="nil"/>
            </w:tcBorders>
            <w:shd w:val="clear" w:color="auto" w:fill="auto"/>
          </w:tcPr>
          <w:p w14:paraId="37A1ABBB"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50460285"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28DB7D23" w14:textId="0A1BCB3F" w:rsidR="00467E4E" w:rsidRPr="00F30B01" w:rsidRDefault="00467E4E" w:rsidP="00467E4E">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FFFF00"/>
          </w:tcPr>
          <w:p w14:paraId="075C72DF" w14:textId="2AF4EA82" w:rsidR="00467E4E" w:rsidRDefault="00467E4E" w:rsidP="00467E4E">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00AF8F9C" w14:textId="10D54DED" w:rsidR="00467E4E" w:rsidRDefault="00467E4E" w:rsidP="00467E4E">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6A2508CB" w14:textId="621B48A0" w:rsidR="00467E4E" w:rsidRDefault="00467E4E" w:rsidP="00467E4E">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4F734"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4BBDFF8F" w14:textId="77777777" w:rsidR="00467E4E" w:rsidRDefault="00467E4E" w:rsidP="00467E4E">
            <w:pPr>
              <w:rPr>
                <w:rFonts w:eastAsia="Batang" w:cs="Arial"/>
                <w:lang w:eastAsia="ko-KR"/>
              </w:rPr>
            </w:pPr>
            <w:r>
              <w:rPr>
                <w:rFonts w:eastAsia="Batang" w:cs="Arial"/>
                <w:lang w:eastAsia="ko-KR"/>
              </w:rPr>
              <w:t>Revision of C1-220200</w:t>
            </w:r>
          </w:p>
          <w:p w14:paraId="5301FE32" w14:textId="19E89E0B" w:rsidR="00467E4E" w:rsidRDefault="00467E4E" w:rsidP="00467E4E">
            <w:pPr>
              <w:rPr>
                <w:rFonts w:eastAsia="Batang" w:cs="Arial"/>
                <w:lang w:eastAsia="ko-KR"/>
              </w:rPr>
            </w:pPr>
          </w:p>
          <w:p w14:paraId="0A0B71A5" w14:textId="43334C7D" w:rsidR="00467E4E" w:rsidRDefault="00467E4E" w:rsidP="00467E4E">
            <w:pPr>
              <w:rPr>
                <w:rFonts w:eastAsia="Batang" w:cs="Arial"/>
                <w:lang w:eastAsia="ko-KR"/>
              </w:rPr>
            </w:pPr>
            <w:r>
              <w:rPr>
                <w:rFonts w:eastAsia="Batang" w:cs="Arial"/>
                <w:lang w:eastAsia="ko-KR"/>
              </w:rPr>
              <w:t xml:space="preserve">Lin </w:t>
            </w:r>
            <w:r>
              <w:rPr>
                <w:rFonts w:eastAsia="Batang" w:cs="Arial"/>
                <w:lang w:eastAsia="ko-KR"/>
              </w:rPr>
              <w:t>Thu</w:t>
            </w:r>
            <w:r>
              <w:rPr>
                <w:rFonts w:eastAsia="Batang" w:cs="Arial"/>
                <w:lang w:eastAsia="ko-KR"/>
              </w:rPr>
              <w:t xml:space="preserve"> 1</w:t>
            </w:r>
            <w:r>
              <w:rPr>
                <w:rFonts w:eastAsia="Batang" w:cs="Arial"/>
                <w:lang w:eastAsia="ko-KR"/>
              </w:rPr>
              <w:t>0:53</w:t>
            </w:r>
          </w:p>
          <w:p w14:paraId="7413849B" w14:textId="231C847E" w:rsidR="00467E4E" w:rsidRDefault="00467E4E" w:rsidP="00467E4E">
            <w:pPr>
              <w:rPr>
                <w:rFonts w:eastAsia="Batang" w:cs="Arial"/>
                <w:lang w:eastAsia="ko-KR"/>
              </w:rPr>
            </w:pPr>
            <w:r>
              <w:rPr>
                <w:rFonts w:eastAsia="Batang" w:cs="Arial"/>
                <w:lang w:eastAsia="ko-KR"/>
              </w:rPr>
              <w:t>Ok with CR</w:t>
            </w:r>
          </w:p>
          <w:p w14:paraId="0C03D4E8" w14:textId="77777777" w:rsidR="00467E4E" w:rsidRDefault="00467E4E" w:rsidP="00467E4E">
            <w:pPr>
              <w:rPr>
                <w:rFonts w:eastAsia="Batang" w:cs="Arial"/>
                <w:lang w:eastAsia="ko-KR"/>
              </w:rPr>
            </w:pPr>
          </w:p>
          <w:p w14:paraId="0E819790" w14:textId="77777777" w:rsidR="00467E4E" w:rsidRDefault="00467E4E" w:rsidP="00467E4E">
            <w:pPr>
              <w:rPr>
                <w:rFonts w:eastAsia="Batang" w:cs="Arial"/>
                <w:lang w:eastAsia="ko-KR"/>
              </w:rPr>
            </w:pPr>
            <w:r>
              <w:rPr>
                <w:rFonts w:eastAsia="Batang" w:cs="Arial"/>
                <w:lang w:eastAsia="ko-KR"/>
              </w:rPr>
              <w:t>----------------------------------------------------------------</w:t>
            </w:r>
          </w:p>
          <w:p w14:paraId="1CA02929" w14:textId="77777777" w:rsidR="00467E4E" w:rsidRDefault="00467E4E" w:rsidP="00467E4E">
            <w:pPr>
              <w:rPr>
                <w:rFonts w:eastAsia="Batang" w:cs="Arial"/>
                <w:lang w:eastAsia="ko-KR"/>
              </w:rPr>
            </w:pPr>
            <w:r>
              <w:rPr>
                <w:rFonts w:eastAsia="Batang" w:cs="Arial"/>
                <w:lang w:eastAsia="ko-KR"/>
              </w:rPr>
              <w:t>Revision of C1-217273</w:t>
            </w:r>
          </w:p>
          <w:p w14:paraId="4757C610" w14:textId="77777777" w:rsidR="00467E4E" w:rsidRDefault="00467E4E" w:rsidP="00467E4E">
            <w:pPr>
              <w:rPr>
                <w:rFonts w:eastAsia="Batang" w:cs="Arial"/>
                <w:lang w:eastAsia="ko-KR"/>
              </w:rPr>
            </w:pPr>
            <w:r>
              <w:rPr>
                <w:rFonts w:eastAsia="Batang" w:cs="Arial"/>
                <w:lang w:eastAsia="ko-KR"/>
              </w:rPr>
              <w:t>Sunghoon Mon 1:45</w:t>
            </w:r>
          </w:p>
          <w:p w14:paraId="0D56282F" w14:textId="77777777" w:rsidR="00467E4E" w:rsidRDefault="00467E4E" w:rsidP="00467E4E">
            <w:pPr>
              <w:rPr>
                <w:rFonts w:eastAsia="Batang" w:cs="Arial"/>
                <w:lang w:eastAsia="ko-KR"/>
              </w:rPr>
            </w:pPr>
            <w:r>
              <w:rPr>
                <w:rFonts w:eastAsia="Batang" w:cs="Arial"/>
                <w:lang w:eastAsia="ko-KR"/>
              </w:rPr>
              <w:t>Rev required</w:t>
            </w:r>
          </w:p>
          <w:p w14:paraId="3D505AC8" w14:textId="77777777" w:rsidR="00467E4E" w:rsidRDefault="00467E4E" w:rsidP="00467E4E">
            <w:pPr>
              <w:rPr>
                <w:rFonts w:eastAsia="Batang" w:cs="Arial"/>
                <w:lang w:eastAsia="ko-KR"/>
              </w:rPr>
            </w:pPr>
          </w:p>
          <w:p w14:paraId="4EB77DFA" w14:textId="77777777" w:rsidR="00467E4E" w:rsidRDefault="00467E4E" w:rsidP="00467E4E">
            <w:pPr>
              <w:rPr>
                <w:rFonts w:eastAsia="Batang" w:cs="Arial"/>
                <w:lang w:eastAsia="ko-KR"/>
              </w:rPr>
            </w:pPr>
            <w:r>
              <w:rPr>
                <w:rFonts w:eastAsia="Batang" w:cs="Arial"/>
                <w:lang w:eastAsia="ko-KR"/>
              </w:rPr>
              <w:t>Ivo Mon 8:44</w:t>
            </w:r>
          </w:p>
          <w:p w14:paraId="7068B90F" w14:textId="77777777" w:rsidR="00467E4E" w:rsidRDefault="00467E4E" w:rsidP="00467E4E">
            <w:pPr>
              <w:rPr>
                <w:rFonts w:eastAsia="Batang" w:cs="Arial"/>
                <w:lang w:eastAsia="ko-KR"/>
              </w:rPr>
            </w:pPr>
            <w:r>
              <w:rPr>
                <w:rFonts w:eastAsia="Batang" w:cs="Arial"/>
                <w:lang w:eastAsia="ko-KR"/>
              </w:rPr>
              <w:t>Rev required</w:t>
            </w:r>
          </w:p>
          <w:p w14:paraId="7C905B19" w14:textId="77777777" w:rsidR="00467E4E" w:rsidRDefault="00467E4E" w:rsidP="00467E4E">
            <w:pPr>
              <w:rPr>
                <w:rFonts w:eastAsia="Batang" w:cs="Arial"/>
                <w:lang w:eastAsia="ko-KR"/>
              </w:rPr>
            </w:pPr>
          </w:p>
          <w:p w14:paraId="4903C897" w14:textId="77777777" w:rsidR="00467E4E" w:rsidRDefault="00467E4E" w:rsidP="00467E4E">
            <w:pPr>
              <w:rPr>
                <w:rFonts w:eastAsia="Batang" w:cs="Arial"/>
                <w:lang w:eastAsia="ko-KR"/>
              </w:rPr>
            </w:pPr>
            <w:r>
              <w:rPr>
                <w:rFonts w:eastAsia="Batang" w:cs="Arial"/>
                <w:lang w:eastAsia="ko-KR"/>
              </w:rPr>
              <w:t>Lin Mon 13:45</w:t>
            </w:r>
          </w:p>
          <w:p w14:paraId="31332219" w14:textId="77777777" w:rsidR="00467E4E" w:rsidRDefault="00467E4E" w:rsidP="00467E4E">
            <w:pPr>
              <w:rPr>
                <w:rFonts w:eastAsia="Batang" w:cs="Arial"/>
                <w:lang w:eastAsia="ko-KR"/>
              </w:rPr>
            </w:pPr>
            <w:r>
              <w:rPr>
                <w:rFonts w:eastAsia="Batang" w:cs="Arial"/>
                <w:lang w:eastAsia="ko-KR"/>
              </w:rPr>
              <w:t>Rev required</w:t>
            </w:r>
          </w:p>
          <w:p w14:paraId="11AFD960" w14:textId="77777777" w:rsidR="00467E4E" w:rsidRDefault="00467E4E" w:rsidP="00467E4E">
            <w:pPr>
              <w:rPr>
                <w:rFonts w:eastAsia="Batang" w:cs="Arial"/>
                <w:lang w:eastAsia="ko-KR"/>
              </w:rPr>
            </w:pPr>
          </w:p>
          <w:p w14:paraId="2232E582" w14:textId="77777777" w:rsidR="00467E4E" w:rsidRDefault="00467E4E" w:rsidP="00467E4E">
            <w:pPr>
              <w:rPr>
                <w:rFonts w:eastAsia="Batang" w:cs="Arial"/>
                <w:lang w:eastAsia="ko-KR"/>
              </w:rPr>
            </w:pPr>
            <w:r>
              <w:rPr>
                <w:rFonts w:eastAsia="Batang" w:cs="Arial"/>
                <w:lang w:eastAsia="ko-KR"/>
              </w:rPr>
              <w:t>Roozbeh Tue 4:50</w:t>
            </w:r>
          </w:p>
          <w:p w14:paraId="159B7775" w14:textId="77777777" w:rsidR="00467E4E" w:rsidRDefault="00467E4E" w:rsidP="00467E4E">
            <w:pPr>
              <w:rPr>
                <w:rFonts w:eastAsia="Batang" w:cs="Arial"/>
                <w:lang w:eastAsia="ko-KR"/>
              </w:rPr>
            </w:pPr>
            <w:r>
              <w:rPr>
                <w:rFonts w:eastAsia="Batang" w:cs="Arial"/>
                <w:lang w:eastAsia="ko-KR"/>
              </w:rPr>
              <w:t>Provides draft revision</w:t>
            </w:r>
          </w:p>
          <w:p w14:paraId="08428512" w14:textId="77777777" w:rsidR="00467E4E" w:rsidRDefault="00467E4E" w:rsidP="00467E4E">
            <w:pPr>
              <w:rPr>
                <w:rFonts w:eastAsia="Batang" w:cs="Arial"/>
                <w:lang w:eastAsia="ko-KR"/>
              </w:rPr>
            </w:pPr>
          </w:p>
          <w:p w14:paraId="7AF7B48A" w14:textId="77777777" w:rsidR="00467E4E" w:rsidRDefault="00467E4E" w:rsidP="00467E4E">
            <w:pPr>
              <w:rPr>
                <w:rFonts w:eastAsia="Batang" w:cs="Arial"/>
                <w:lang w:eastAsia="ko-KR"/>
              </w:rPr>
            </w:pPr>
            <w:r>
              <w:rPr>
                <w:rFonts w:eastAsia="Batang" w:cs="Arial"/>
                <w:lang w:eastAsia="ko-KR"/>
              </w:rPr>
              <w:t>Lin Tue 15:37</w:t>
            </w:r>
          </w:p>
          <w:p w14:paraId="0BD60A65" w14:textId="77777777" w:rsidR="00467E4E" w:rsidRDefault="00467E4E" w:rsidP="00467E4E">
            <w:pPr>
              <w:rPr>
                <w:rFonts w:eastAsia="Batang" w:cs="Arial"/>
                <w:lang w:eastAsia="ko-KR"/>
              </w:rPr>
            </w:pPr>
            <w:r>
              <w:rPr>
                <w:rFonts w:eastAsia="Batang" w:cs="Arial"/>
                <w:lang w:eastAsia="ko-KR"/>
              </w:rPr>
              <w:t>Rev required</w:t>
            </w:r>
          </w:p>
          <w:p w14:paraId="2D598CB3" w14:textId="77777777" w:rsidR="00467E4E" w:rsidRDefault="00467E4E" w:rsidP="00467E4E">
            <w:pPr>
              <w:rPr>
                <w:rFonts w:eastAsia="Batang" w:cs="Arial"/>
                <w:lang w:eastAsia="ko-KR"/>
              </w:rPr>
            </w:pPr>
          </w:p>
          <w:p w14:paraId="5F7777DB" w14:textId="77777777" w:rsidR="00467E4E" w:rsidRDefault="00467E4E" w:rsidP="00467E4E">
            <w:pPr>
              <w:rPr>
                <w:rFonts w:eastAsia="Batang" w:cs="Arial"/>
                <w:lang w:eastAsia="ko-KR"/>
              </w:rPr>
            </w:pPr>
            <w:r>
              <w:rPr>
                <w:rFonts w:eastAsia="Batang" w:cs="Arial"/>
                <w:lang w:eastAsia="ko-KR"/>
              </w:rPr>
              <w:t>Roozbeh Thu 2:25</w:t>
            </w:r>
          </w:p>
          <w:p w14:paraId="053DFBAE" w14:textId="77777777" w:rsidR="00467E4E" w:rsidRDefault="00467E4E" w:rsidP="00467E4E">
            <w:pPr>
              <w:rPr>
                <w:rFonts w:eastAsia="Batang" w:cs="Arial"/>
                <w:lang w:eastAsia="ko-KR"/>
              </w:rPr>
            </w:pPr>
            <w:r>
              <w:rPr>
                <w:rFonts w:eastAsia="Batang" w:cs="Arial"/>
                <w:lang w:eastAsia="ko-KR"/>
              </w:rPr>
              <w:t>Provides draft revision</w:t>
            </w:r>
          </w:p>
          <w:p w14:paraId="29CF4BA2" w14:textId="77777777" w:rsidR="00467E4E" w:rsidRDefault="00467E4E" w:rsidP="00467E4E">
            <w:pPr>
              <w:rPr>
                <w:rFonts w:eastAsia="Batang" w:cs="Arial"/>
                <w:lang w:eastAsia="ko-KR"/>
              </w:rPr>
            </w:pPr>
          </w:p>
        </w:tc>
      </w:tr>
      <w:tr w:rsidR="00467E4E" w:rsidRPr="00D95972" w14:paraId="6729892A" w14:textId="77777777" w:rsidTr="003D759E">
        <w:tc>
          <w:tcPr>
            <w:tcW w:w="976" w:type="dxa"/>
            <w:tcBorders>
              <w:top w:val="nil"/>
              <w:left w:val="thinThickThinSmallGap" w:sz="24" w:space="0" w:color="auto"/>
              <w:bottom w:val="nil"/>
            </w:tcBorders>
            <w:shd w:val="clear" w:color="auto" w:fill="auto"/>
          </w:tcPr>
          <w:p w14:paraId="6D075FD5"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4EF45E52"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0FD35805" w14:textId="10E097F8" w:rsidR="00467E4E" w:rsidRPr="00C36317" w:rsidRDefault="00467E4E" w:rsidP="00467E4E">
            <w:pPr>
              <w:overflowPunct/>
              <w:autoSpaceDE/>
              <w:autoSpaceDN/>
              <w:adjustRightInd/>
              <w:textAlignment w:val="auto"/>
            </w:pPr>
            <w:r w:rsidRPr="00F30B01">
              <w:t>C1-220706</w:t>
            </w:r>
          </w:p>
        </w:tc>
        <w:tc>
          <w:tcPr>
            <w:tcW w:w="4191" w:type="dxa"/>
            <w:gridSpan w:val="3"/>
            <w:tcBorders>
              <w:top w:val="single" w:sz="4" w:space="0" w:color="auto"/>
              <w:bottom w:val="single" w:sz="4" w:space="0" w:color="auto"/>
            </w:tcBorders>
            <w:shd w:val="clear" w:color="auto" w:fill="FFFF00"/>
          </w:tcPr>
          <w:p w14:paraId="39E45E55" w14:textId="3C1517B1" w:rsidR="00467E4E" w:rsidRDefault="00467E4E" w:rsidP="00467E4E">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0903A44C" w14:textId="103AC63C" w:rsidR="00467E4E" w:rsidRDefault="00467E4E" w:rsidP="00467E4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BC29AAC" w14:textId="39D3929C" w:rsidR="00467E4E" w:rsidRDefault="00467E4E" w:rsidP="00467E4E">
            <w:pPr>
              <w:rPr>
                <w:rFonts w:cs="Arial"/>
              </w:rPr>
            </w:pPr>
            <w:r>
              <w:rPr>
                <w:rFonts w:cs="Arial"/>
              </w:rPr>
              <w:t xml:space="preserve">CR 3865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C44AE"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lastRenderedPageBreak/>
              <w:t>Current status</w:t>
            </w:r>
            <w:proofErr w:type="gramEnd"/>
            <w:r w:rsidRPr="00FB50A7">
              <w:rPr>
                <w:rFonts w:eastAsia="Batang" w:cs="Arial"/>
                <w:b/>
                <w:bCs/>
                <w:lang w:eastAsia="ko-KR"/>
              </w:rPr>
              <w:t xml:space="preserve">: </w:t>
            </w:r>
            <w:r w:rsidRPr="00B549E7">
              <w:rPr>
                <w:rFonts w:eastAsia="Batang" w:cs="Arial"/>
                <w:lang w:eastAsia="ko-KR"/>
              </w:rPr>
              <w:t>Agreed</w:t>
            </w:r>
          </w:p>
          <w:p w14:paraId="04AC47F6" w14:textId="77777777" w:rsidR="00467E4E" w:rsidRDefault="00467E4E" w:rsidP="00467E4E">
            <w:pPr>
              <w:rPr>
                <w:rFonts w:eastAsia="Batang" w:cs="Arial"/>
                <w:lang w:eastAsia="ko-KR"/>
              </w:rPr>
            </w:pPr>
            <w:r>
              <w:rPr>
                <w:rFonts w:eastAsia="Batang" w:cs="Arial"/>
                <w:lang w:eastAsia="ko-KR"/>
              </w:rPr>
              <w:t>Revision of C1-220186</w:t>
            </w:r>
          </w:p>
          <w:p w14:paraId="60516150" w14:textId="77777777" w:rsidR="00467E4E" w:rsidRDefault="00467E4E" w:rsidP="00467E4E">
            <w:pPr>
              <w:rPr>
                <w:rFonts w:eastAsia="Batang" w:cs="Arial"/>
                <w:lang w:eastAsia="ko-KR"/>
              </w:rPr>
            </w:pPr>
          </w:p>
          <w:p w14:paraId="2D0F15B4" w14:textId="77777777" w:rsidR="00467E4E" w:rsidRDefault="00467E4E" w:rsidP="00467E4E">
            <w:pPr>
              <w:rPr>
                <w:rFonts w:eastAsia="Batang" w:cs="Arial"/>
                <w:lang w:eastAsia="ko-KR"/>
              </w:rPr>
            </w:pPr>
            <w:r>
              <w:rPr>
                <w:rFonts w:eastAsia="Batang" w:cs="Arial"/>
                <w:lang w:eastAsia="ko-KR"/>
              </w:rPr>
              <w:t>----------------------------------------------------------------</w:t>
            </w:r>
          </w:p>
          <w:p w14:paraId="36C0537D" w14:textId="77777777" w:rsidR="00467E4E" w:rsidRDefault="00467E4E" w:rsidP="00467E4E">
            <w:pPr>
              <w:rPr>
                <w:rFonts w:eastAsia="Batang" w:cs="Arial"/>
                <w:lang w:eastAsia="ko-KR"/>
              </w:rPr>
            </w:pPr>
            <w:r>
              <w:rPr>
                <w:rFonts w:eastAsia="Batang" w:cs="Arial"/>
                <w:lang w:eastAsia="ko-KR"/>
              </w:rPr>
              <w:t>Ivo Mon 8:49</w:t>
            </w:r>
          </w:p>
          <w:p w14:paraId="0B4FA5A0" w14:textId="77777777" w:rsidR="00467E4E" w:rsidRDefault="00467E4E" w:rsidP="00467E4E">
            <w:pPr>
              <w:rPr>
                <w:rFonts w:eastAsia="Batang" w:cs="Arial"/>
                <w:lang w:eastAsia="ko-KR"/>
              </w:rPr>
            </w:pPr>
            <w:r>
              <w:rPr>
                <w:rFonts w:eastAsia="Batang" w:cs="Arial"/>
                <w:lang w:eastAsia="ko-KR"/>
              </w:rPr>
              <w:t>Rev required</w:t>
            </w:r>
          </w:p>
          <w:p w14:paraId="09919BFB" w14:textId="77777777" w:rsidR="00467E4E" w:rsidRDefault="00467E4E" w:rsidP="00467E4E">
            <w:pPr>
              <w:rPr>
                <w:rFonts w:eastAsia="Batang" w:cs="Arial"/>
                <w:lang w:eastAsia="ko-KR"/>
              </w:rPr>
            </w:pPr>
          </w:p>
          <w:p w14:paraId="3219B025" w14:textId="77777777" w:rsidR="00467E4E" w:rsidRDefault="00467E4E" w:rsidP="00467E4E">
            <w:pPr>
              <w:rPr>
                <w:rFonts w:eastAsia="Batang" w:cs="Arial"/>
                <w:lang w:eastAsia="ko-KR"/>
              </w:rPr>
            </w:pPr>
            <w:r>
              <w:rPr>
                <w:rFonts w:eastAsia="Batang" w:cs="Arial"/>
                <w:lang w:eastAsia="ko-KR"/>
              </w:rPr>
              <w:t>Lin Mon 10:48</w:t>
            </w:r>
          </w:p>
          <w:p w14:paraId="1E874B9E" w14:textId="77777777" w:rsidR="00467E4E" w:rsidRDefault="00467E4E" w:rsidP="00467E4E">
            <w:pPr>
              <w:rPr>
                <w:rFonts w:eastAsia="Batang" w:cs="Arial"/>
                <w:lang w:eastAsia="ko-KR"/>
              </w:rPr>
            </w:pPr>
            <w:r>
              <w:rPr>
                <w:rFonts w:eastAsia="Batang" w:cs="Arial"/>
                <w:lang w:eastAsia="ko-KR"/>
              </w:rPr>
              <w:t>Rev required</w:t>
            </w:r>
          </w:p>
          <w:p w14:paraId="476CAD83" w14:textId="77777777" w:rsidR="00467E4E" w:rsidRDefault="00467E4E" w:rsidP="00467E4E">
            <w:pPr>
              <w:rPr>
                <w:rFonts w:eastAsia="Batang" w:cs="Arial"/>
                <w:lang w:eastAsia="ko-KR"/>
              </w:rPr>
            </w:pPr>
          </w:p>
          <w:p w14:paraId="2F494E83" w14:textId="77777777" w:rsidR="00467E4E" w:rsidRDefault="00467E4E" w:rsidP="00467E4E">
            <w:pPr>
              <w:rPr>
                <w:rFonts w:eastAsia="Batang" w:cs="Arial"/>
                <w:lang w:eastAsia="ko-KR"/>
              </w:rPr>
            </w:pPr>
            <w:r>
              <w:rPr>
                <w:rFonts w:eastAsia="Batang" w:cs="Arial"/>
                <w:lang w:eastAsia="ko-KR"/>
              </w:rPr>
              <w:t>Roozbeh Thu 7:24</w:t>
            </w:r>
          </w:p>
          <w:p w14:paraId="2A55BBDA" w14:textId="77777777" w:rsidR="00467E4E" w:rsidRDefault="00467E4E" w:rsidP="00467E4E">
            <w:pPr>
              <w:rPr>
                <w:rFonts w:eastAsia="Batang" w:cs="Arial"/>
                <w:lang w:eastAsia="ko-KR"/>
              </w:rPr>
            </w:pPr>
            <w:r>
              <w:rPr>
                <w:rFonts w:eastAsia="Batang" w:cs="Arial"/>
                <w:lang w:eastAsia="ko-KR"/>
              </w:rPr>
              <w:t>Provides draft revision</w:t>
            </w:r>
          </w:p>
          <w:p w14:paraId="36145FE1" w14:textId="77777777" w:rsidR="00467E4E" w:rsidRDefault="00467E4E" w:rsidP="00467E4E">
            <w:pPr>
              <w:rPr>
                <w:rFonts w:eastAsia="Batang" w:cs="Arial"/>
                <w:lang w:eastAsia="ko-KR"/>
              </w:rPr>
            </w:pPr>
          </w:p>
          <w:p w14:paraId="46AF11BB" w14:textId="77777777" w:rsidR="00467E4E" w:rsidRDefault="00467E4E" w:rsidP="00467E4E">
            <w:pPr>
              <w:rPr>
                <w:rFonts w:eastAsia="Batang" w:cs="Arial"/>
                <w:lang w:eastAsia="ko-KR"/>
              </w:rPr>
            </w:pPr>
            <w:r>
              <w:rPr>
                <w:rFonts w:eastAsia="Batang" w:cs="Arial"/>
                <w:lang w:eastAsia="ko-KR"/>
              </w:rPr>
              <w:t>Sunghoon Thu 7:31</w:t>
            </w:r>
          </w:p>
          <w:p w14:paraId="4548085A" w14:textId="77777777" w:rsidR="00467E4E" w:rsidRDefault="00467E4E" w:rsidP="00467E4E">
            <w:pPr>
              <w:rPr>
                <w:rFonts w:eastAsia="Batang" w:cs="Arial"/>
                <w:lang w:eastAsia="ko-KR"/>
              </w:rPr>
            </w:pPr>
            <w:r>
              <w:rPr>
                <w:rFonts w:eastAsia="Batang" w:cs="Arial"/>
                <w:lang w:eastAsia="ko-KR"/>
              </w:rPr>
              <w:t>Rev required</w:t>
            </w:r>
          </w:p>
          <w:p w14:paraId="7775413B" w14:textId="77777777" w:rsidR="00467E4E" w:rsidRDefault="00467E4E" w:rsidP="00467E4E">
            <w:pPr>
              <w:rPr>
                <w:rFonts w:eastAsia="Batang" w:cs="Arial"/>
                <w:lang w:eastAsia="ko-KR"/>
              </w:rPr>
            </w:pPr>
          </w:p>
          <w:p w14:paraId="68545AC9" w14:textId="77777777" w:rsidR="00467E4E" w:rsidRDefault="00467E4E" w:rsidP="00467E4E">
            <w:pPr>
              <w:rPr>
                <w:rFonts w:eastAsia="Batang" w:cs="Arial"/>
                <w:lang w:eastAsia="ko-KR"/>
              </w:rPr>
            </w:pPr>
            <w:r>
              <w:rPr>
                <w:rFonts w:eastAsia="Batang" w:cs="Arial"/>
                <w:lang w:eastAsia="ko-KR"/>
              </w:rPr>
              <w:t>Roozbeh Thu 7:35</w:t>
            </w:r>
          </w:p>
          <w:p w14:paraId="072BAFA8" w14:textId="77777777" w:rsidR="00467E4E" w:rsidRDefault="00467E4E" w:rsidP="00467E4E">
            <w:pPr>
              <w:rPr>
                <w:rFonts w:eastAsia="Batang" w:cs="Arial"/>
                <w:lang w:eastAsia="ko-KR"/>
              </w:rPr>
            </w:pPr>
            <w:r>
              <w:rPr>
                <w:rFonts w:eastAsia="Batang" w:cs="Arial"/>
                <w:lang w:eastAsia="ko-KR"/>
              </w:rPr>
              <w:t>Responds to Sunghoon</w:t>
            </w:r>
          </w:p>
          <w:p w14:paraId="31FE8351" w14:textId="77777777" w:rsidR="00467E4E" w:rsidRDefault="00467E4E" w:rsidP="00467E4E">
            <w:pPr>
              <w:rPr>
                <w:rFonts w:eastAsia="Batang" w:cs="Arial"/>
                <w:lang w:eastAsia="ko-KR"/>
              </w:rPr>
            </w:pPr>
          </w:p>
          <w:p w14:paraId="0C00989D" w14:textId="77777777" w:rsidR="00467E4E" w:rsidRDefault="00467E4E" w:rsidP="00467E4E">
            <w:pPr>
              <w:rPr>
                <w:rFonts w:eastAsia="Batang" w:cs="Arial"/>
                <w:lang w:eastAsia="ko-KR"/>
              </w:rPr>
            </w:pPr>
            <w:r>
              <w:rPr>
                <w:rFonts w:eastAsia="Batang" w:cs="Arial"/>
                <w:lang w:eastAsia="ko-KR"/>
              </w:rPr>
              <w:t>Sunghoon Thu 7:40</w:t>
            </w:r>
          </w:p>
          <w:p w14:paraId="0DEB7EE1" w14:textId="77777777" w:rsidR="00467E4E" w:rsidRDefault="00467E4E" w:rsidP="00467E4E">
            <w:pPr>
              <w:rPr>
                <w:rFonts w:eastAsia="Batang" w:cs="Arial"/>
                <w:lang w:eastAsia="ko-KR"/>
              </w:rPr>
            </w:pPr>
            <w:r>
              <w:rPr>
                <w:rFonts w:eastAsia="Batang" w:cs="Arial"/>
                <w:lang w:eastAsia="ko-KR"/>
              </w:rPr>
              <w:t>Responds to Roozbeh</w:t>
            </w:r>
          </w:p>
          <w:p w14:paraId="1E6F27ED" w14:textId="77777777" w:rsidR="00467E4E" w:rsidRDefault="00467E4E" w:rsidP="00467E4E">
            <w:pPr>
              <w:rPr>
                <w:rFonts w:eastAsia="Batang" w:cs="Arial"/>
                <w:lang w:eastAsia="ko-KR"/>
              </w:rPr>
            </w:pPr>
          </w:p>
          <w:p w14:paraId="295B6CB1" w14:textId="77777777" w:rsidR="00467E4E" w:rsidRDefault="00467E4E" w:rsidP="00467E4E">
            <w:pPr>
              <w:rPr>
                <w:rFonts w:eastAsia="Batang" w:cs="Arial"/>
                <w:lang w:eastAsia="ko-KR"/>
              </w:rPr>
            </w:pPr>
            <w:r>
              <w:rPr>
                <w:rFonts w:eastAsia="Batang" w:cs="Arial"/>
                <w:lang w:eastAsia="ko-KR"/>
              </w:rPr>
              <w:t>Roozbeh Thu 7:53</w:t>
            </w:r>
          </w:p>
          <w:p w14:paraId="3365819E" w14:textId="77777777" w:rsidR="00467E4E" w:rsidRDefault="00467E4E" w:rsidP="00467E4E">
            <w:pPr>
              <w:rPr>
                <w:rFonts w:eastAsia="Batang" w:cs="Arial"/>
                <w:lang w:eastAsia="ko-KR"/>
              </w:rPr>
            </w:pPr>
            <w:r>
              <w:rPr>
                <w:rFonts w:eastAsia="Batang" w:cs="Arial"/>
                <w:lang w:eastAsia="ko-KR"/>
              </w:rPr>
              <w:t>Asks question</w:t>
            </w:r>
          </w:p>
          <w:p w14:paraId="582A5088" w14:textId="77777777" w:rsidR="00467E4E" w:rsidRDefault="00467E4E" w:rsidP="00467E4E">
            <w:pPr>
              <w:rPr>
                <w:rFonts w:eastAsia="Batang" w:cs="Arial"/>
                <w:lang w:eastAsia="ko-KR"/>
              </w:rPr>
            </w:pPr>
          </w:p>
          <w:p w14:paraId="6A604BD8" w14:textId="77777777" w:rsidR="00467E4E" w:rsidRDefault="00467E4E" w:rsidP="00467E4E">
            <w:pPr>
              <w:rPr>
                <w:rFonts w:eastAsia="Batang" w:cs="Arial"/>
                <w:lang w:eastAsia="ko-KR"/>
              </w:rPr>
            </w:pPr>
            <w:r>
              <w:rPr>
                <w:rFonts w:eastAsia="Batang" w:cs="Arial"/>
                <w:lang w:eastAsia="ko-KR"/>
              </w:rPr>
              <w:t>Sunghoon Thu 8:23</w:t>
            </w:r>
          </w:p>
          <w:p w14:paraId="0B4A8087" w14:textId="77777777" w:rsidR="00467E4E" w:rsidRDefault="00467E4E" w:rsidP="00467E4E">
            <w:pPr>
              <w:rPr>
                <w:rFonts w:eastAsia="Batang" w:cs="Arial"/>
                <w:lang w:eastAsia="ko-KR"/>
              </w:rPr>
            </w:pPr>
            <w:r>
              <w:rPr>
                <w:rFonts w:eastAsia="Batang" w:cs="Arial"/>
                <w:lang w:eastAsia="ko-KR"/>
              </w:rPr>
              <w:t>Responds to Roozbeh</w:t>
            </w:r>
          </w:p>
          <w:p w14:paraId="44317377" w14:textId="77777777" w:rsidR="00467E4E" w:rsidRDefault="00467E4E" w:rsidP="00467E4E">
            <w:pPr>
              <w:rPr>
                <w:rFonts w:eastAsia="Batang" w:cs="Arial"/>
                <w:lang w:eastAsia="ko-KR"/>
              </w:rPr>
            </w:pPr>
          </w:p>
          <w:p w14:paraId="23B4B8FD" w14:textId="38276D74" w:rsidR="00467E4E" w:rsidRDefault="00467E4E" w:rsidP="00467E4E">
            <w:pPr>
              <w:rPr>
                <w:rFonts w:eastAsia="Batang" w:cs="Arial"/>
                <w:lang w:eastAsia="ko-KR"/>
              </w:rPr>
            </w:pPr>
            <w:r>
              <w:rPr>
                <w:rFonts w:eastAsia="Batang" w:cs="Arial"/>
                <w:lang w:eastAsia="ko-KR"/>
              </w:rPr>
              <w:t>&lt;&lt; rest of discussion not captured &gt;&gt;</w:t>
            </w:r>
          </w:p>
        </w:tc>
      </w:tr>
      <w:tr w:rsidR="00467E4E" w:rsidRPr="00D95972" w14:paraId="28AA9992" w14:textId="77777777" w:rsidTr="003D759E">
        <w:tc>
          <w:tcPr>
            <w:tcW w:w="976" w:type="dxa"/>
            <w:tcBorders>
              <w:top w:val="nil"/>
              <w:left w:val="thinThickThinSmallGap" w:sz="24" w:space="0" w:color="auto"/>
              <w:bottom w:val="nil"/>
            </w:tcBorders>
            <w:shd w:val="clear" w:color="auto" w:fill="auto"/>
          </w:tcPr>
          <w:p w14:paraId="139BEA59"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5F7A13AC"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6951A84A" w14:textId="4E1CF2DA" w:rsidR="00467E4E" w:rsidRPr="003D759E" w:rsidRDefault="00467E4E" w:rsidP="00467E4E">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FFFF00"/>
          </w:tcPr>
          <w:p w14:paraId="7CB213EB" w14:textId="0BBE04BF" w:rsidR="00467E4E" w:rsidRDefault="00467E4E" w:rsidP="00467E4E">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56B313EF" w14:textId="13C8CBBC" w:rsidR="00467E4E" w:rsidRDefault="00467E4E" w:rsidP="00467E4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109184" w14:textId="193CB58E" w:rsidR="00467E4E" w:rsidRDefault="00467E4E" w:rsidP="00467E4E">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3A94B"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490DBC49" w14:textId="77777777" w:rsidR="00467E4E" w:rsidRDefault="00467E4E" w:rsidP="00467E4E">
            <w:pPr>
              <w:rPr>
                <w:rFonts w:eastAsia="Batang" w:cs="Arial"/>
                <w:lang w:eastAsia="ko-KR"/>
              </w:rPr>
            </w:pPr>
            <w:r>
              <w:rPr>
                <w:rFonts w:eastAsia="Batang" w:cs="Arial"/>
                <w:lang w:eastAsia="ko-KR"/>
              </w:rPr>
              <w:t>Revision of C1-220059</w:t>
            </w:r>
          </w:p>
          <w:p w14:paraId="2EFD2319" w14:textId="77777777" w:rsidR="00467E4E" w:rsidRDefault="00467E4E" w:rsidP="00467E4E">
            <w:pPr>
              <w:rPr>
                <w:rFonts w:eastAsia="Batang" w:cs="Arial"/>
                <w:lang w:eastAsia="ko-KR"/>
              </w:rPr>
            </w:pPr>
          </w:p>
          <w:p w14:paraId="4038431C" w14:textId="77777777" w:rsidR="00467E4E" w:rsidRDefault="00467E4E" w:rsidP="00467E4E">
            <w:pPr>
              <w:rPr>
                <w:rFonts w:eastAsia="Batang" w:cs="Arial"/>
                <w:lang w:eastAsia="ko-KR"/>
              </w:rPr>
            </w:pPr>
            <w:r>
              <w:rPr>
                <w:rFonts w:eastAsia="Batang" w:cs="Arial"/>
                <w:lang w:eastAsia="ko-KR"/>
              </w:rPr>
              <w:t>--------------------------------------------------------------</w:t>
            </w:r>
          </w:p>
          <w:p w14:paraId="49735885" w14:textId="77777777" w:rsidR="00467E4E" w:rsidRDefault="00467E4E" w:rsidP="00467E4E">
            <w:pPr>
              <w:rPr>
                <w:rFonts w:eastAsia="Batang" w:cs="Arial"/>
                <w:lang w:eastAsia="ko-KR"/>
              </w:rPr>
            </w:pPr>
            <w:r>
              <w:rPr>
                <w:rFonts w:eastAsia="Batang" w:cs="Arial"/>
                <w:lang w:eastAsia="ko-KR"/>
              </w:rPr>
              <w:t>Lin Mon 10:46</w:t>
            </w:r>
          </w:p>
          <w:p w14:paraId="6917CDDD" w14:textId="77777777" w:rsidR="00467E4E" w:rsidRDefault="00467E4E" w:rsidP="00467E4E">
            <w:pPr>
              <w:rPr>
                <w:rFonts w:eastAsia="Batang" w:cs="Arial"/>
                <w:lang w:eastAsia="ko-KR"/>
              </w:rPr>
            </w:pPr>
            <w:r>
              <w:rPr>
                <w:rFonts w:eastAsia="Batang" w:cs="Arial"/>
                <w:lang w:eastAsia="ko-KR"/>
              </w:rPr>
              <w:t>Rev required</w:t>
            </w:r>
          </w:p>
          <w:p w14:paraId="51419889" w14:textId="77777777" w:rsidR="00467E4E" w:rsidRDefault="00467E4E" w:rsidP="00467E4E">
            <w:pPr>
              <w:rPr>
                <w:rFonts w:eastAsia="Batang" w:cs="Arial"/>
                <w:lang w:eastAsia="ko-KR"/>
              </w:rPr>
            </w:pPr>
          </w:p>
          <w:p w14:paraId="5C85A645" w14:textId="77777777" w:rsidR="00467E4E" w:rsidRDefault="00467E4E" w:rsidP="00467E4E">
            <w:pPr>
              <w:rPr>
                <w:rFonts w:eastAsia="Batang" w:cs="Arial"/>
                <w:lang w:eastAsia="ko-KR"/>
              </w:rPr>
            </w:pPr>
            <w:r>
              <w:rPr>
                <w:rFonts w:eastAsia="Batang" w:cs="Arial"/>
                <w:lang w:eastAsia="ko-KR"/>
              </w:rPr>
              <w:t>Masaki Tue 8:30</w:t>
            </w:r>
          </w:p>
          <w:p w14:paraId="0E48917E" w14:textId="77777777" w:rsidR="00467E4E" w:rsidRDefault="00467E4E" w:rsidP="00467E4E">
            <w:pPr>
              <w:rPr>
                <w:rFonts w:eastAsia="Batang" w:cs="Arial"/>
                <w:lang w:eastAsia="ko-KR"/>
              </w:rPr>
            </w:pPr>
            <w:r>
              <w:rPr>
                <w:rFonts w:eastAsia="Batang" w:cs="Arial"/>
                <w:lang w:eastAsia="ko-KR"/>
              </w:rPr>
              <w:t>Provides draft revision</w:t>
            </w:r>
          </w:p>
          <w:p w14:paraId="11023BE2" w14:textId="77777777" w:rsidR="00467E4E" w:rsidRDefault="00467E4E" w:rsidP="00467E4E">
            <w:pPr>
              <w:rPr>
                <w:rFonts w:eastAsia="Batang" w:cs="Arial"/>
                <w:lang w:eastAsia="ko-KR"/>
              </w:rPr>
            </w:pPr>
          </w:p>
          <w:p w14:paraId="1DC00DEB" w14:textId="77777777" w:rsidR="00467E4E" w:rsidRDefault="00467E4E" w:rsidP="00467E4E">
            <w:pPr>
              <w:rPr>
                <w:rFonts w:eastAsia="Batang" w:cs="Arial"/>
                <w:lang w:eastAsia="ko-KR"/>
              </w:rPr>
            </w:pPr>
            <w:r>
              <w:rPr>
                <w:rFonts w:eastAsia="Batang" w:cs="Arial"/>
                <w:lang w:eastAsia="ko-KR"/>
              </w:rPr>
              <w:t>Lin Tue 14:18</w:t>
            </w:r>
          </w:p>
          <w:p w14:paraId="6BE2A86A" w14:textId="77777777" w:rsidR="00467E4E" w:rsidRDefault="00467E4E" w:rsidP="00467E4E">
            <w:pPr>
              <w:rPr>
                <w:rFonts w:eastAsia="Batang" w:cs="Arial"/>
                <w:lang w:eastAsia="ko-KR"/>
              </w:rPr>
            </w:pPr>
            <w:r>
              <w:rPr>
                <w:rFonts w:eastAsia="Batang" w:cs="Arial"/>
                <w:lang w:eastAsia="ko-KR"/>
              </w:rPr>
              <w:t>Ok with draft revision</w:t>
            </w:r>
          </w:p>
          <w:p w14:paraId="29AB38B1" w14:textId="77777777" w:rsidR="00467E4E" w:rsidRDefault="00467E4E" w:rsidP="00467E4E">
            <w:pPr>
              <w:rPr>
                <w:rFonts w:eastAsia="Batang" w:cs="Arial"/>
                <w:lang w:eastAsia="ko-KR"/>
              </w:rPr>
            </w:pPr>
          </w:p>
        </w:tc>
      </w:tr>
      <w:tr w:rsidR="00467E4E" w:rsidRPr="00D95972" w14:paraId="75139D6A" w14:textId="77777777" w:rsidTr="003D759E">
        <w:tc>
          <w:tcPr>
            <w:tcW w:w="976" w:type="dxa"/>
            <w:tcBorders>
              <w:top w:val="nil"/>
              <w:left w:val="thinThickThinSmallGap" w:sz="24" w:space="0" w:color="auto"/>
              <w:bottom w:val="nil"/>
            </w:tcBorders>
            <w:shd w:val="clear" w:color="auto" w:fill="auto"/>
          </w:tcPr>
          <w:p w14:paraId="4B21F5FC"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70E69DC9"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5A400EAC" w14:textId="245177BF" w:rsidR="00467E4E" w:rsidRPr="00D95972" w:rsidRDefault="00467E4E" w:rsidP="00467E4E">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FFFF00"/>
          </w:tcPr>
          <w:p w14:paraId="667FB0A0" w14:textId="60A0607F" w:rsidR="00467E4E" w:rsidRPr="00D95972" w:rsidRDefault="00467E4E" w:rsidP="00467E4E">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4BA7E9A7" w14:textId="03A2D144" w:rsidR="00467E4E" w:rsidRPr="00D95972" w:rsidRDefault="00467E4E" w:rsidP="00467E4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BB8B5B" w14:textId="1842CB1D" w:rsidR="00467E4E" w:rsidRPr="00D95972" w:rsidRDefault="00467E4E" w:rsidP="00467E4E">
            <w:pPr>
              <w:rPr>
                <w:rFonts w:cs="Arial"/>
              </w:rPr>
            </w:pPr>
            <w:r>
              <w:rPr>
                <w:rFonts w:cs="Arial"/>
              </w:rPr>
              <w:t xml:space="preserve">CR 3947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732B"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lastRenderedPageBreak/>
              <w:t>Current status</w:t>
            </w:r>
            <w:proofErr w:type="gramEnd"/>
            <w:r w:rsidRPr="00FB50A7">
              <w:rPr>
                <w:rFonts w:eastAsia="Batang" w:cs="Arial"/>
                <w:b/>
                <w:bCs/>
                <w:lang w:eastAsia="ko-KR"/>
              </w:rPr>
              <w:t xml:space="preserve">: </w:t>
            </w:r>
            <w:r w:rsidRPr="00B549E7">
              <w:rPr>
                <w:rFonts w:eastAsia="Batang" w:cs="Arial"/>
                <w:lang w:eastAsia="ko-KR"/>
              </w:rPr>
              <w:t>Agreed</w:t>
            </w:r>
          </w:p>
          <w:p w14:paraId="45A92C33" w14:textId="121CD9FE" w:rsidR="00467E4E" w:rsidRDefault="00467E4E" w:rsidP="00467E4E">
            <w:pPr>
              <w:rPr>
                <w:rFonts w:eastAsia="Batang" w:cs="Arial"/>
                <w:lang w:eastAsia="ko-KR"/>
              </w:rPr>
            </w:pPr>
            <w:r>
              <w:rPr>
                <w:rFonts w:eastAsia="Batang" w:cs="Arial"/>
                <w:lang w:eastAsia="ko-KR"/>
              </w:rPr>
              <w:t>Revision of C1-220594</w:t>
            </w:r>
          </w:p>
          <w:p w14:paraId="692E2732" w14:textId="77E3A20A" w:rsidR="00467E4E" w:rsidRDefault="00467E4E" w:rsidP="00467E4E">
            <w:pPr>
              <w:rPr>
                <w:rFonts w:eastAsia="Batang" w:cs="Arial"/>
                <w:lang w:eastAsia="ko-KR"/>
              </w:rPr>
            </w:pPr>
          </w:p>
          <w:p w14:paraId="72CC3F62" w14:textId="72E38806" w:rsidR="00467E4E" w:rsidRDefault="00467E4E" w:rsidP="00467E4E">
            <w:pPr>
              <w:rPr>
                <w:rFonts w:eastAsia="Batang" w:cs="Arial"/>
                <w:lang w:eastAsia="ko-KR"/>
              </w:rPr>
            </w:pPr>
            <w:r>
              <w:rPr>
                <w:rFonts w:eastAsia="Batang" w:cs="Arial"/>
                <w:lang w:eastAsia="ko-KR"/>
              </w:rPr>
              <w:t>-------------------------------------------------------------</w:t>
            </w:r>
          </w:p>
          <w:p w14:paraId="5576CDDB" w14:textId="06118529" w:rsidR="00467E4E" w:rsidRDefault="00467E4E" w:rsidP="00467E4E">
            <w:pPr>
              <w:rPr>
                <w:rFonts w:eastAsia="Batang" w:cs="Arial"/>
                <w:lang w:eastAsia="ko-KR"/>
              </w:rPr>
            </w:pPr>
            <w:r>
              <w:rPr>
                <w:rFonts w:eastAsia="Batang" w:cs="Arial"/>
                <w:lang w:eastAsia="ko-KR"/>
              </w:rPr>
              <w:t>Revision of C1-220458</w:t>
            </w:r>
          </w:p>
          <w:p w14:paraId="49C43ED9" w14:textId="22CA7CF6" w:rsidR="00467E4E" w:rsidRDefault="00467E4E" w:rsidP="00467E4E">
            <w:pPr>
              <w:rPr>
                <w:rFonts w:eastAsia="Batang" w:cs="Arial"/>
                <w:lang w:eastAsia="ko-KR"/>
              </w:rPr>
            </w:pPr>
          </w:p>
          <w:p w14:paraId="2DFB4F44" w14:textId="17C4F68F" w:rsidR="00467E4E" w:rsidRDefault="00467E4E" w:rsidP="00467E4E">
            <w:pPr>
              <w:rPr>
                <w:rFonts w:eastAsia="Batang" w:cs="Arial"/>
                <w:lang w:eastAsia="ko-KR"/>
              </w:rPr>
            </w:pPr>
            <w:r>
              <w:rPr>
                <w:rFonts w:eastAsia="Batang" w:cs="Arial"/>
                <w:lang w:eastAsia="ko-KR"/>
              </w:rPr>
              <w:t xml:space="preserve">Roozbeh </w:t>
            </w:r>
            <w:r>
              <w:rPr>
                <w:rFonts w:eastAsia="Batang" w:cs="Arial"/>
                <w:lang w:eastAsia="ko-KR"/>
              </w:rPr>
              <w:t>Thu</w:t>
            </w:r>
            <w:r>
              <w:rPr>
                <w:rFonts w:eastAsia="Batang" w:cs="Arial"/>
                <w:lang w:eastAsia="ko-KR"/>
              </w:rPr>
              <w:t xml:space="preserve"> </w:t>
            </w:r>
            <w:r>
              <w:rPr>
                <w:rFonts w:eastAsia="Batang" w:cs="Arial"/>
                <w:lang w:eastAsia="ko-KR"/>
              </w:rPr>
              <w:t>3:28</w:t>
            </w:r>
          </w:p>
          <w:p w14:paraId="1D1CB288" w14:textId="77777777" w:rsidR="00467E4E" w:rsidRDefault="00467E4E" w:rsidP="00467E4E">
            <w:pPr>
              <w:rPr>
                <w:rFonts w:eastAsia="Batang" w:cs="Arial"/>
                <w:lang w:eastAsia="ko-KR"/>
              </w:rPr>
            </w:pPr>
            <w:r>
              <w:rPr>
                <w:rFonts w:eastAsia="Batang" w:cs="Arial"/>
                <w:lang w:eastAsia="ko-KR"/>
              </w:rPr>
              <w:t>Rev required</w:t>
            </w:r>
          </w:p>
          <w:p w14:paraId="4D28B6D8" w14:textId="4CACBF83" w:rsidR="00467E4E" w:rsidRDefault="00467E4E" w:rsidP="00467E4E">
            <w:pPr>
              <w:rPr>
                <w:rFonts w:eastAsia="Batang" w:cs="Arial"/>
                <w:lang w:eastAsia="ko-KR"/>
              </w:rPr>
            </w:pPr>
          </w:p>
          <w:p w14:paraId="0688EB5C" w14:textId="3BE08A42" w:rsidR="00467E4E" w:rsidRDefault="00467E4E" w:rsidP="00467E4E">
            <w:pPr>
              <w:rPr>
                <w:rFonts w:eastAsia="Batang" w:cs="Arial"/>
                <w:lang w:eastAsia="ko-KR"/>
              </w:rPr>
            </w:pPr>
            <w:r>
              <w:rPr>
                <w:rFonts w:eastAsia="Batang" w:cs="Arial"/>
                <w:lang w:eastAsia="ko-KR"/>
              </w:rPr>
              <w:t xml:space="preserve">Xu </w:t>
            </w:r>
            <w:r>
              <w:rPr>
                <w:rFonts w:eastAsia="Batang" w:cs="Arial"/>
                <w:lang w:eastAsia="ko-KR"/>
              </w:rPr>
              <w:t>Thu</w:t>
            </w:r>
            <w:r>
              <w:rPr>
                <w:rFonts w:eastAsia="Batang" w:cs="Arial"/>
                <w:lang w:eastAsia="ko-KR"/>
              </w:rPr>
              <w:t xml:space="preserve"> 8:</w:t>
            </w:r>
            <w:r>
              <w:rPr>
                <w:rFonts w:eastAsia="Batang" w:cs="Arial"/>
                <w:lang w:eastAsia="ko-KR"/>
              </w:rPr>
              <w:t>16</w:t>
            </w:r>
          </w:p>
          <w:p w14:paraId="4DB9E03E" w14:textId="77777777" w:rsidR="00467E4E" w:rsidRDefault="00467E4E" w:rsidP="00467E4E">
            <w:pPr>
              <w:rPr>
                <w:rFonts w:eastAsia="Batang" w:cs="Arial"/>
                <w:lang w:eastAsia="ko-KR"/>
              </w:rPr>
            </w:pPr>
            <w:r>
              <w:rPr>
                <w:rFonts w:eastAsia="Batang" w:cs="Arial"/>
                <w:lang w:eastAsia="ko-KR"/>
              </w:rPr>
              <w:t>Agrees with comments</w:t>
            </w:r>
          </w:p>
          <w:p w14:paraId="1A3BE33A" w14:textId="77777777" w:rsidR="00467E4E" w:rsidRDefault="00467E4E" w:rsidP="00467E4E">
            <w:pPr>
              <w:rPr>
                <w:rFonts w:eastAsia="Batang" w:cs="Arial"/>
                <w:lang w:eastAsia="ko-KR"/>
              </w:rPr>
            </w:pPr>
          </w:p>
          <w:p w14:paraId="08ABE114" w14:textId="77777777" w:rsidR="00467E4E" w:rsidRDefault="00467E4E" w:rsidP="00467E4E">
            <w:pPr>
              <w:rPr>
                <w:rFonts w:eastAsia="Batang" w:cs="Arial"/>
                <w:lang w:eastAsia="ko-KR"/>
              </w:rPr>
            </w:pPr>
            <w:r>
              <w:rPr>
                <w:rFonts w:eastAsia="Batang" w:cs="Arial"/>
                <w:lang w:eastAsia="ko-KR"/>
              </w:rPr>
              <w:t>---------------------------------------------------------------</w:t>
            </w:r>
          </w:p>
          <w:p w14:paraId="44E6725D" w14:textId="77777777" w:rsidR="00467E4E" w:rsidRDefault="00467E4E" w:rsidP="00467E4E">
            <w:pPr>
              <w:rPr>
                <w:rFonts w:eastAsia="Batang" w:cs="Arial"/>
                <w:lang w:eastAsia="ko-KR"/>
              </w:rPr>
            </w:pPr>
            <w:r>
              <w:rPr>
                <w:rFonts w:eastAsia="Batang" w:cs="Arial"/>
                <w:lang w:eastAsia="ko-KR"/>
              </w:rPr>
              <w:t>Sunghoon Mon 1:58</w:t>
            </w:r>
          </w:p>
          <w:p w14:paraId="57BE392B" w14:textId="77777777" w:rsidR="00467E4E" w:rsidRDefault="00467E4E" w:rsidP="00467E4E">
            <w:pPr>
              <w:rPr>
                <w:rFonts w:eastAsia="Batang" w:cs="Arial"/>
                <w:lang w:eastAsia="ko-KR"/>
              </w:rPr>
            </w:pPr>
            <w:r>
              <w:rPr>
                <w:rFonts w:eastAsia="Batang" w:cs="Arial"/>
                <w:lang w:eastAsia="ko-KR"/>
              </w:rPr>
              <w:t>Rev required</w:t>
            </w:r>
          </w:p>
          <w:p w14:paraId="37A4093A" w14:textId="77777777" w:rsidR="00467E4E" w:rsidRDefault="00467E4E" w:rsidP="00467E4E">
            <w:pPr>
              <w:rPr>
                <w:rFonts w:eastAsia="Batang" w:cs="Arial"/>
                <w:lang w:eastAsia="ko-KR"/>
              </w:rPr>
            </w:pPr>
          </w:p>
          <w:p w14:paraId="2B02D169" w14:textId="77777777" w:rsidR="00467E4E" w:rsidRDefault="00467E4E" w:rsidP="00467E4E">
            <w:pPr>
              <w:rPr>
                <w:rFonts w:eastAsia="Batang" w:cs="Arial"/>
                <w:lang w:eastAsia="ko-KR"/>
              </w:rPr>
            </w:pPr>
            <w:r>
              <w:rPr>
                <w:rFonts w:eastAsia="Batang" w:cs="Arial"/>
                <w:lang w:eastAsia="ko-KR"/>
              </w:rPr>
              <w:t>Ivo Mon 8:39</w:t>
            </w:r>
          </w:p>
          <w:p w14:paraId="26286CBB" w14:textId="77777777" w:rsidR="00467E4E" w:rsidRDefault="00467E4E" w:rsidP="00467E4E">
            <w:pPr>
              <w:rPr>
                <w:rFonts w:eastAsia="Batang" w:cs="Arial"/>
                <w:lang w:eastAsia="ko-KR"/>
              </w:rPr>
            </w:pPr>
            <w:r>
              <w:rPr>
                <w:rFonts w:eastAsia="Batang" w:cs="Arial"/>
                <w:lang w:eastAsia="ko-KR"/>
              </w:rPr>
              <w:t>Rev required</w:t>
            </w:r>
          </w:p>
          <w:p w14:paraId="77E015A0" w14:textId="77777777" w:rsidR="00467E4E" w:rsidRDefault="00467E4E" w:rsidP="00467E4E">
            <w:pPr>
              <w:rPr>
                <w:rFonts w:eastAsia="Batang" w:cs="Arial"/>
                <w:lang w:eastAsia="ko-KR"/>
              </w:rPr>
            </w:pPr>
          </w:p>
          <w:p w14:paraId="6AAA9734" w14:textId="77777777" w:rsidR="00467E4E" w:rsidRDefault="00467E4E" w:rsidP="00467E4E">
            <w:pPr>
              <w:rPr>
                <w:rFonts w:eastAsia="Batang" w:cs="Arial"/>
                <w:lang w:eastAsia="ko-KR"/>
              </w:rPr>
            </w:pPr>
            <w:r>
              <w:rPr>
                <w:rFonts w:eastAsia="Batang" w:cs="Arial"/>
                <w:lang w:eastAsia="ko-KR"/>
              </w:rPr>
              <w:t>Xu Tue 11:18</w:t>
            </w:r>
          </w:p>
          <w:p w14:paraId="2D779E4D" w14:textId="77777777" w:rsidR="00467E4E" w:rsidRDefault="00467E4E" w:rsidP="00467E4E">
            <w:pPr>
              <w:rPr>
                <w:rFonts w:eastAsia="Batang" w:cs="Arial"/>
                <w:lang w:eastAsia="ko-KR"/>
              </w:rPr>
            </w:pPr>
            <w:r>
              <w:rPr>
                <w:rFonts w:eastAsia="Batang" w:cs="Arial"/>
                <w:lang w:eastAsia="ko-KR"/>
              </w:rPr>
              <w:t>Provides draft revision</w:t>
            </w:r>
          </w:p>
          <w:p w14:paraId="6100C5D7" w14:textId="77777777" w:rsidR="00467E4E" w:rsidRDefault="00467E4E" w:rsidP="00467E4E">
            <w:pPr>
              <w:rPr>
                <w:rFonts w:eastAsia="Batang" w:cs="Arial"/>
                <w:lang w:eastAsia="ko-KR"/>
              </w:rPr>
            </w:pPr>
          </w:p>
          <w:p w14:paraId="75B2A916" w14:textId="77777777" w:rsidR="00467E4E" w:rsidRDefault="00467E4E" w:rsidP="00467E4E">
            <w:pPr>
              <w:rPr>
                <w:rFonts w:eastAsia="Batang" w:cs="Arial"/>
                <w:lang w:eastAsia="ko-KR"/>
              </w:rPr>
            </w:pPr>
            <w:r>
              <w:rPr>
                <w:rFonts w:eastAsia="Batang" w:cs="Arial"/>
                <w:lang w:eastAsia="ko-KR"/>
              </w:rPr>
              <w:t>Roozbeh Tue 15:42</w:t>
            </w:r>
          </w:p>
          <w:p w14:paraId="620DA4FB" w14:textId="77777777" w:rsidR="00467E4E" w:rsidRDefault="00467E4E" w:rsidP="00467E4E">
            <w:pPr>
              <w:rPr>
                <w:rFonts w:eastAsia="Batang" w:cs="Arial"/>
                <w:lang w:eastAsia="ko-KR"/>
              </w:rPr>
            </w:pPr>
            <w:r>
              <w:rPr>
                <w:rFonts w:eastAsia="Batang" w:cs="Arial"/>
                <w:lang w:eastAsia="ko-KR"/>
              </w:rPr>
              <w:t>Rev required</w:t>
            </w:r>
          </w:p>
          <w:p w14:paraId="407F11EB" w14:textId="77777777" w:rsidR="00467E4E" w:rsidRDefault="00467E4E" w:rsidP="00467E4E">
            <w:pPr>
              <w:rPr>
                <w:rFonts w:eastAsia="Batang" w:cs="Arial"/>
                <w:lang w:eastAsia="ko-KR"/>
              </w:rPr>
            </w:pPr>
          </w:p>
          <w:p w14:paraId="65DF2AF4" w14:textId="77777777" w:rsidR="00467E4E" w:rsidRDefault="00467E4E" w:rsidP="00467E4E">
            <w:pPr>
              <w:rPr>
                <w:rFonts w:eastAsia="Batang" w:cs="Arial"/>
                <w:lang w:eastAsia="ko-KR"/>
              </w:rPr>
            </w:pPr>
            <w:r>
              <w:rPr>
                <w:rFonts w:eastAsia="Batang" w:cs="Arial"/>
                <w:lang w:eastAsia="ko-KR"/>
              </w:rPr>
              <w:t>Lin Tue Wed 2:15</w:t>
            </w:r>
          </w:p>
          <w:p w14:paraId="3D7FB087" w14:textId="77777777" w:rsidR="00467E4E" w:rsidRDefault="00467E4E" w:rsidP="00467E4E">
            <w:pPr>
              <w:rPr>
                <w:rFonts w:eastAsia="Batang" w:cs="Arial"/>
                <w:lang w:eastAsia="ko-KR"/>
              </w:rPr>
            </w:pPr>
            <w:r>
              <w:rPr>
                <w:rFonts w:eastAsia="Batang" w:cs="Arial"/>
                <w:lang w:eastAsia="ko-KR"/>
              </w:rPr>
              <w:t>Agrees with Roozbeh, would like to co-sign</w:t>
            </w:r>
          </w:p>
          <w:p w14:paraId="66A3F55F" w14:textId="77777777" w:rsidR="00467E4E" w:rsidRDefault="00467E4E" w:rsidP="00467E4E">
            <w:pPr>
              <w:rPr>
                <w:rFonts w:eastAsia="Batang" w:cs="Arial"/>
                <w:lang w:eastAsia="ko-KR"/>
              </w:rPr>
            </w:pPr>
          </w:p>
          <w:p w14:paraId="3B091E8B" w14:textId="77777777" w:rsidR="00467E4E" w:rsidRDefault="00467E4E" w:rsidP="00467E4E">
            <w:pPr>
              <w:rPr>
                <w:rFonts w:eastAsia="Batang" w:cs="Arial"/>
                <w:lang w:eastAsia="ko-KR"/>
              </w:rPr>
            </w:pPr>
            <w:r>
              <w:rPr>
                <w:rFonts w:eastAsia="Batang" w:cs="Arial"/>
                <w:lang w:eastAsia="ko-KR"/>
              </w:rPr>
              <w:t>Ivo Wed 2:28</w:t>
            </w:r>
          </w:p>
          <w:p w14:paraId="67E59CF3" w14:textId="77777777" w:rsidR="00467E4E" w:rsidRDefault="00467E4E" w:rsidP="00467E4E">
            <w:pPr>
              <w:rPr>
                <w:rFonts w:eastAsia="Batang" w:cs="Arial"/>
                <w:lang w:eastAsia="ko-KR"/>
              </w:rPr>
            </w:pPr>
            <w:r>
              <w:rPr>
                <w:rFonts w:eastAsia="Batang" w:cs="Arial"/>
                <w:lang w:eastAsia="ko-KR"/>
              </w:rPr>
              <w:t>Agrees with Roozbeh</w:t>
            </w:r>
          </w:p>
          <w:p w14:paraId="6EC30A0A" w14:textId="77777777" w:rsidR="00467E4E" w:rsidRDefault="00467E4E" w:rsidP="00467E4E">
            <w:pPr>
              <w:rPr>
                <w:rFonts w:eastAsia="Batang" w:cs="Arial"/>
                <w:lang w:eastAsia="ko-KR"/>
              </w:rPr>
            </w:pPr>
          </w:p>
          <w:p w14:paraId="4B6513D3" w14:textId="77777777" w:rsidR="00467E4E" w:rsidRDefault="00467E4E" w:rsidP="00467E4E">
            <w:pPr>
              <w:rPr>
                <w:rFonts w:eastAsia="Batang" w:cs="Arial"/>
                <w:lang w:eastAsia="ko-KR"/>
              </w:rPr>
            </w:pPr>
            <w:r>
              <w:rPr>
                <w:rFonts w:eastAsia="Batang" w:cs="Arial"/>
                <w:lang w:eastAsia="ko-KR"/>
              </w:rPr>
              <w:t>Sunghoon Wed 5:41</w:t>
            </w:r>
          </w:p>
          <w:p w14:paraId="7FB65898" w14:textId="77777777" w:rsidR="00467E4E" w:rsidRDefault="00467E4E" w:rsidP="00467E4E">
            <w:pPr>
              <w:rPr>
                <w:rFonts w:eastAsia="Batang" w:cs="Arial"/>
                <w:lang w:eastAsia="ko-KR"/>
              </w:rPr>
            </w:pPr>
            <w:r>
              <w:rPr>
                <w:rFonts w:eastAsia="Batang" w:cs="Arial"/>
                <w:lang w:eastAsia="ko-KR"/>
              </w:rPr>
              <w:t>Agrees with Roozbeh</w:t>
            </w:r>
          </w:p>
          <w:p w14:paraId="1171C259" w14:textId="77777777" w:rsidR="00467E4E" w:rsidRDefault="00467E4E" w:rsidP="00467E4E">
            <w:pPr>
              <w:rPr>
                <w:rFonts w:eastAsia="Batang" w:cs="Arial"/>
                <w:lang w:eastAsia="ko-KR"/>
              </w:rPr>
            </w:pPr>
          </w:p>
          <w:p w14:paraId="54397F03" w14:textId="77777777" w:rsidR="00467E4E" w:rsidRDefault="00467E4E" w:rsidP="00467E4E">
            <w:pPr>
              <w:rPr>
                <w:rFonts w:eastAsia="Batang" w:cs="Arial"/>
                <w:lang w:eastAsia="ko-KR"/>
              </w:rPr>
            </w:pPr>
            <w:r>
              <w:rPr>
                <w:rFonts w:eastAsia="Batang" w:cs="Arial"/>
                <w:lang w:eastAsia="ko-KR"/>
              </w:rPr>
              <w:t>Xu Wed 8:35</w:t>
            </w:r>
          </w:p>
          <w:p w14:paraId="3CCA7626" w14:textId="77777777" w:rsidR="00467E4E" w:rsidRDefault="00467E4E" w:rsidP="00467E4E">
            <w:pPr>
              <w:rPr>
                <w:rFonts w:eastAsia="Batang" w:cs="Arial"/>
                <w:lang w:eastAsia="ko-KR"/>
              </w:rPr>
            </w:pPr>
            <w:r>
              <w:rPr>
                <w:rFonts w:eastAsia="Batang" w:cs="Arial"/>
                <w:lang w:eastAsia="ko-KR"/>
              </w:rPr>
              <w:t>Agrees with comments</w:t>
            </w:r>
          </w:p>
          <w:p w14:paraId="4CDDD3CF" w14:textId="77777777" w:rsidR="00467E4E" w:rsidRPr="00D95972" w:rsidRDefault="00467E4E" w:rsidP="00467E4E">
            <w:pPr>
              <w:rPr>
                <w:rFonts w:eastAsia="Batang" w:cs="Arial"/>
                <w:lang w:eastAsia="ko-KR"/>
              </w:rPr>
            </w:pPr>
          </w:p>
        </w:tc>
      </w:tr>
      <w:tr w:rsidR="00467E4E" w:rsidRPr="00D95972" w14:paraId="4ACBD78E" w14:textId="77777777" w:rsidTr="00D13407">
        <w:tc>
          <w:tcPr>
            <w:tcW w:w="976" w:type="dxa"/>
            <w:tcBorders>
              <w:top w:val="nil"/>
              <w:left w:val="thinThickThinSmallGap" w:sz="24" w:space="0" w:color="auto"/>
              <w:bottom w:val="nil"/>
            </w:tcBorders>
            <w:shd w:val="clear" w:color="auto" w:fill="auto"/>
          </w:tcPr>
          <w:p w14:paraId="3E936379"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75BE011"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5AAFAE1D" w14:textId="2C9A6110" w:rsidR="00467E4E" w:rsidRPr="00D95972" w:rsidRDefault="00467E4E" w:rsidP="00467E4E">
            <w:pPr>
              <w:overflowPunct/>
              <w:autoSpaceDE/>
              <w:autoSpaceDN/>
              <w:adjustRightInd/>
              <w:textAlignment w:val="auto"/>
              <w:rPr>
                <w:rFonts w:cs="Arial"/>
                <w:lang w:val="en-US"/>
              </w:rPr>
            </w:pPr>
            <w:r w:rsidRPr="00D13407">
              <w:t>C1-220828</w:t>
            </w:r>
          </w:p>
        </w:tc>
        <w:tc>
          <w:tcPr>
            <w:tcW w:w="4191" w:type="dxa"/>
            <w:gridSpan w:val="3"/>
            <w:tcBorders>
              <w:top w:val="single" w:sz="4" w:space="0" w:color="auto"/>
              <w:bottom w:val="single" w:sz="4" w:space="0" w:color="auto"/>
            </w:tcBorders>
            <w:shd w:val="clear" w:color="auto" w:fill="FFFF00"/>
          </w:tcPr>
          <w:p w14:paraId="20B76262" w14:textId="24209208" w:rsidR="00467E4E" w:rsidRPr="00D95972" w:rsidRDefault="00467E4E" w:rsidP="00467E4E">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64606E5" w14:textId="108EF0AF" w:rsidR="00467E4E" w:rsidRPr="00D95972" w:rsidRDefault="00467E4E" w:rsidP="00467E4E">
            <w:pPr>
              <w:rPr>
                <w:rFonts w:cs="Arial"/>
              </w:rPr>
            </w:pPr>
            <w:r>
              <w:rPr>
                <w:rFonts w:cs="Arial"/>
              </w:rPr>
              <w:t>NEC</w:t>
            </w:r>
          </w:p>
        </w:tc>
        <w:tc>
          <w:tcPr>
            <w:tcW w:w="826" w:type="dxa"/>
            <w:tcBorders>
              <w:top w:val="single" w:sz="4" w:space="0" w:color="auto"/>
              <w:bottom w:val="single" w:sz="4" w:space="0" w:color="auto"/>
            </w:tcBorders>
            <w:shd w:val="clear" w:color="auto" w:fill="FFFF00"/>
          </w:tcPr>
          <w:p w14:paraId="378348FF" w14:textId="56B430C1" w:rsidR="00467E4E" w:rsidRPr="00D95972" w:rsidRDefault="00467E4E" w:rsidP="00467E4E">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190E"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59BF4B61" w14:textId="77777777" w:rsidR="00467E4E" w:rsidRDefault="00467E4E" w:rsidP="00467E4E">
            <w:pPr>
              <w:rPr>
                <w:rFonts w:eastAsia="Batang" w:cs="Arial"/>
                <w:lang w:eastAsia="ko-KR"/>
              </w:rPr>
            </w:pPr>
            <w:r>
              <w:rPr>
                <w:rFonts w:eastAsia="Batang" w:cs="Arial"/>
                <w:lang w:eastAsia="ko-KR"/>
              </w:rPr>
              <w:t>Revision of C1-220275</w:t>
            </w:r>
          </w:p>
          <w:p w14:paraId="1ABBBE54" w14:textId="77777777" w:rsidR="00467E4E" w:rsidRDefault="00467E4E" w:rsidP="00467E4E">
            <w:pPr>
              <w:rPr>
                <w:rFonts w:eastAsia="Batang" w:cs="Arial"/>
                <w:lang w:eastAsia="ko-KR"/>
              </w:rPr>
            </w:pPr>
          </w:p>
          <w:p w14:paraId="2F815A2F" w14:textId="77777777" w:rsidR="00467E4E" w:rsidRDefault="00467E4E" w:rsidP="00467E4E">
            <w:pPr>
              <w:rPr>
                <w:rFonts w:eastAsia="Batang" w:cs="Arial"/>
                <w:lang w:eastAsia="ko-KR"/>
              </w:rPr>
            </w:pPr>
            <w:r>
              <w:rPr>
                <w:rFonts w:eastAsia="Batang" w:cs="Arial"/>
                <w:lang w:eastAsia="ko-KR"/>
              </w:rPr>
              <w:t>----------------------------------------------------------------</w:t>
            </w:r>
          </w:p>
          <w:p w14:paraId="106D835C" w14:textId="77777777" w:rsidR="00467E4E" w:rsidRDefault="00467E4E" w:rsidP="00467E4E">
            <w:pPr>
              <w:rPr>
                <w:rFonts w:eastAsia="Batang" w:cs="Arial"/>
                <w:lang w:eastAsia="ko-KR"/>
              </w:rPr>
            </w:pPr>
            <w:r>
              <w:rPr>
                <w:rFonts w:eastAsia="Batang" w:cs="Arial"/>
                <w:lang w:eastAsia="ko-KR"/>
              </w:rPr>
              <w:t>Revision of C1-217386</w:t>
            </w:r>
          </w:p>
          <w:p w14:paraId="5455226F" w14:textId="77777777" w:rsidR="00467E4E" w:rsidRDefault="00467E4E" w:rsidP="00467E4E">
            <w:pPr>
              <w:rPr>
                <w:rFonts w:eastAsia="Batang" w:cs="Arial"/>
                <w:lang w:eastAsia="ko-KR"/>
              </w:rPr>
            </w:pPr>
            <w:r>
              <w:rPr>
                <w:rFonts w:eastAsia="Batang" w:cs="Arial"/>
                <w:lang w:eastAsia="ko-KR"/>
              </w:rPr>
              <w:t>Sunghoon Mon 1:45</w:t>
            </w:r>
          </w:p>
          <w:p w14:paraId="6116D723" w14:textId="77777777" w:rsidR="00467E4E" w:rsidRDefault="00467E4E" w:rsidP="00467E4E">
            <w:pPr>
              <w:rPr>
                <w:rFonts w:eastAsia="Batang" w:cs="Arial"/>
                <w:lang w:eastAsia="ko-KR"/>
              </w:rPr>
            </w:pPr>
            <w:r>
              <w:rPr>
                <w:rFonts w:eastAsia="Batang" w:cs="Arial"/>
                <w:lang w:eastAsia="ko-KR"/>
              </w:rPr>
              <w:t>Rev required</w:t>
            </w:r>
          </w:p>
          <w:p w14:paraId="44483940" w14:textId="77777777" w:rsidR="00467E4E" w:rsidRDefault="00467E4E" w:rsidP="00467E4E">
            <w:pPr>
              <w:rPr>
                <w:rFonts w:eastAsia="Batang" w:cs="Arial"/>
                <w:lang w:eastAsia="ko-KR"/>
              </w:rPr>
            </w:pPr>
          </w:p>
          <w:p w14:paraId="21C9166E" w14:textId="77777777" w:rsidR="00467E4E" w:rsidRDefault="00467E4E" w:rsidP="00467E4E">
            <w:pPr>
              <w:rPr>
                <w:rFonts w:eastAsia="Batang" w:cs="Arial"/>
                <w:lang w:eastAsia="ko-KR"/>
              </w:rPr>
            </w:pPr>
            <w:r>
              <w:rPr>
                <w:rFonts w:eastAsia="Batang" w:cs="Arial"/>
                <w:lang w:eastAsia="ko-KR"/>
              </w:rPr>
              <w:t>Ivo Mon 8:41</w:t>
            </w:r>
          </w:p>
          <w:p w14:paraId="3A6E4D0F" w14:textId="77777777" w:rsidR="00467E4E" w:rsidRDefault="00467E4E" w:rsidP="00467E4E">
            <w:pPr>
              <w:rPr>
                <w:rFonts w:eastAsia="Batang" w:cs="Arial"/>
                <w:lang w:eastAsia="ko-KR"/>
              </w:rPr>
            </w:pPr>
            <w:r>
              <w:rPr>
                <w:rFonts w:eastAsia="Batang" w:cs="Arial"/>
                <w:lang w:eastAsia="ko-KR"/>
              </w:rPr>
              <w:t>Rev required</w:t>
            </w:r>
          </w:p>
          <w:p w14:paraId="348EFCC9" w14:textId="77777777" w:rsidR="00467E4E" w:rsidRDefault="00467E4E" w:rsidP="00467E4E">
            <w:pPr>
              <w:rPr>
                <w:rFonts w:eastAsia="Batang" w:cs="Arial"/>
                <w:lang w:eastAsia="ko-KR"/>
              </w:rPr>
            </w:pPr>
          </w:p>
          <w:p w14:paraId="6C8477AB" w14:textId="77777777" w:rsidR="00467E4E" w:rsidRDefault="00467E4E" w:rsidP="00467E4E">
            <w:pPr>
              <w:rPr>
                <w:rFonts w:eastAsia="Batang" w:cs="Arial"/>
                <w:lang w:eastAsia="ko-KR"/>
              </w:rPr>
            </w:pPr>
            <w:r>
              <w:rPr>
                <w:rFonts w:eastAsia="Batang" w:cs="Arial"/>
                <w:lang w:eastAsia="ko-KR"/>
              </w:rPr>
              <w:t>Lin Mon 14:02</w:t>
            </w:r>
          </w:p>
          <w:p w14:paraId="30EFD45B" w14:textId="77777777" w:rsidR="00467E4E" w:rsidRDefault="00467E4E" w:rsidP="00467E4E">
            <w:pPr>
              <w:rPr>
                <w:rFonts w:eastAsia="Batang" w:cs="Arial"/>
                <w:lang w:eastAsia="ko-KR"/>
              </w:rPr>
            </w:pPr>
            <w:r>
              <w:rPr>
                <w:rFonts w:eastAsia="Batang" w:cs="Arial"/>
                <w:lang w:eastAsia="ko-KR"/>
              </w:rPr>
              <w:t>Rev required</w:t>
            </w:r>
          </w:p>
          <w:p w14:paraId="7BB27CFF" w14:textId="77777777" w:rsidR="00467E4E" w:rsidRDefault="00467E4E" w:rsidP="00467E4E">
            <w:pPr>
              <w:rPr>
                <w:rFonts w:eastAsia="Batang" w:cs="Arial"/>
                <w:lang w:eastAsia="ko-KR"/>
              </w:rPr>
            </w:pPr>
          </w:p>
          <w:p w14:paraId="09724FF5" w14:textId="77777777" w:rsidR="00467E4E" w:rsidRDefault="00467E4E" w:rsidP="00467E4E">
            <w:pPr>
              <w:rPr>
                <w:rFonts w:eastAsia="Batang" w:cs="Arial"/>
                <w:lang w:eastAsia="ko-KR"/>
              </w:rPr>
            </w:pPr>
            <w:r>
              <w:rPr>
                <w:rFonts w:eastAsia="Batang" w:cs="Arial"/>
                <w:lang w:eastAsia="ko-KR"/>
              </w:rPr>
              <w:t>Kundan Tue 19:39</w:t>
            </w:r>
          </w:p>
          <w:p w14:paraId="01720D4D" w14:textId="77777777" w:rsidR="00467E4E" w:rsidRDefault="00467E4E" w:rsidP="00467E4E">
            <w:pPr>
              <w:rPr>
                <w:rFonts w:eastAsia="Batang" w:cs="Arial"/>
                <w:lang w:eastAsia="ko-KR"/>
              </w:rPr>
            </w:pPr>
            <w:r>
              <w:rPr>
                <w:rFonts w:eastAsia="Batang" w:cs="Arial"/>
                <w:lang w:eastAsia="ko-KR"/>
              </w:rPr>
              <w:t>Provides draft revision</w:t>
            </w:r>
          </w:p>
          <w:p w14:paraId="0F74E54B" w14:textId="77777777" w:rsidR="00467E4E" w:rsidRDefault="00467E4E" w:rsidP="00467E4E">
            <w:pPr>
              <w:rPr>
                <w:rFonts w:eastAsia="Batang" w:cs="Arial"/>
                <w:lang w:eastAsia="ko-KR"/>
              </w:rPr>
            </w:pPr>
          </w:p>
          <w:p w14:paraId="128D2912" w14:textId="77777777" w:rsidR="00467E4E" w:rsidRDefault="00467E4E" w:rsidP="00467E4E">
            <w:pPr>
              <w:rPr>
                <w:rFonts w:eastAsia="Batang" w:cs="Arial"/>
                <w:lang w:eastAsia="ko-KR"/>
              </w:rPr>
            </w:pPr>
            <w:r>
              <w:rPr>
                <w:rFonts w:eastAsia="Batang" w:cs="Arial"/>
                <w:lang w:eastAsia="ko-KR"/>
              </w:rPr>
              <w:t>Kundan Tue 19:51</w:t>
            </w:r>
          </w:p>
          <w:p w14:paraId="4C6D46B5" w14:textId="77777777" w:rsidR="00467E4E" w:rsidRDefault="00467E4E" w:rsidP="00467E4E">
            <w:pPr>
              <w:rPr>
                <w:rFonts w:eastAsia="Batang" w:cs="Arial"/>
                <w:lang w:eastAsia="ko-KR"/>
              </w:rPr>
            </w:pPr>
            <w:r>
              <w:rPr>
                <w:rFonts w:eastAsia="Batang" w:cs="Arial"/>
                <w:lang w:eastAsia="ko-KR"/>
              </w:rPr>
              <w:t>Answers Ivo</w:t>
            </w:r>
          </w:p>
          <w:p w14:paraId="173E6190" w14:textId="77777777" w:rsidR="00467E4E" w:rsidRDefault="00467E4E" w:rsidP="00467E4E">
            <w:pPr>
              <w:rPr>
                <w:rFonts w:eastAsia="Batang" w:cs="Arial"/>
                <w:lang w:eastAsia="ko-KR"/>
              </w:rPr>
            </w:pPr>
          </w:p>
          <w:p w14:paraId="4F319E57" w14:textId="77777777" w:rsidR="00467E4E" w:rsidRDefault="00467E4E" w:rsidP="00467E4E">
            <w:pPr>
              <w:rPr>
                <w:rFonts w:eastAsia="Batang" w:cs="Arial"/>
                <w:lang w:eastAsia="ko-KR"/>
              </w:rPr>
            </w:pPr>
            <w:r>
              <w:rPr>
                <w:rFonts w:eastAsia="Batang" w:cs="Arial"/>
                <w:lang w:eastAsia="ko-KR"/>
              </w:rPr>
              <w:t>Lin Wed 2:01</w:t>
            </w:r>
          </w:p>
          <w:p w14:paraId="3D943EF4" w14:textId="77777777" w:rsidR="00467E4E" w:rsidRDefault="00467E4E" w:rsidP="00467E4E">
            <w:pPr>
              <w:rPr>
                <w:rFonts w:eastAsia="Batang" w:cs="Arial"/>
                <w:lang w:eastAsia="ko-KR"/>
              </w:rPr>
            </w:pPr>
            <w:r>
              <w:rPr>
                <w:rFonts w:eastAsia="Batang" w:cs="Arial"/>
                <w:lang w:eastAsia="ko-KR"/>
              </w:rPr>
              <w:t>Rev required</w:t>
            </w:r>
          </w:p>
          <w:p w14:paraId="7B3FFE30" w14:textId="77777777" w:rsidR="00467E4E" w:rsidRDefault="00467E4E" w:rsidP="00467E4E">
            <w:pPr>
              <w:rPr>
                <w:rFonts w:eastAsia="Batang" w:cs="Arial"/>
                <w:lang w:eastAsia="ko-KR"/>
              </w:rPr>
            </w:pPr>
          </w:p>
          <w:p w14:paraId="610778B0" w14:textId="77777777" w:rsidR="00467E4E" w:rsidRDefault="00467E4E" w:rsidP="00467E4E">
            <w:pPr>
              <w:rPr>
                <w:rFonts w:eastAsia="Batang" w:cs="Arial"/>
                <w:lang w:eastAsia="ko-KR"/>
              </w:rPr>
            </w:pPr>
            <w:r>
              <w:rPr>
                <w:rFonts w:eastAsia="Batang" w:cs="Arial"/>
                <w:lang w:eastAsia="ko-KR"/>
              </w:rPr>
              <w:t>Sunghoon Wed 5L44</w:t>
            </w:r>
          </w:p>
          <w:p w14:paraId="76ADDE83" w14:textId="77777777" w:rsidR="00467E4E" w:rsidRDefault="00467E4E" w:rsidP="00467E4E">
            <w:pPr>
              <w:rPr>
                <w:rFonts w:eastAsia="Batang" w:cs="Arial"/>
                <w:lang w:eastAsia="ko-KR"/>
              </w:rPr>
            </w:pPr>
            <w:r>
              <w:rPr>
                <w:rFonts w:eastAsia="Batang" w:cs="Arial"/>
                <w:lang w:eastAsia="ko-KR"/>
              </w:rPr>
              <w:t>Rev required</w:t>
            </w:r>
          </w:p>
          <w:p w14:paraId="073E3AFC" w14:textId="77777777" w:rsidR="00467E4E" w:rsidRDefault="00467E4E" w:rsidP="00467E4E">
            <w:pPr>
              <w:rPr>
                <w:rFonts w:eastAsia="Batang" w:cs="Arial"/>
                <w:lang w:eastAsia="ko-KR"/>
              </w:rPr>
            </w:pPr>
          </w:p>
          <w:p w14:paraId="79697E88" w14:textId="77777777" w:rsidR="00467E4E" w:rsidRDefault="00467E4E" w:rsidP="00467E4E">
            <w:pPr>
              <w:rPr>
                <w:rFonts w:eastAsia="Batang" w:cs="Arial"/>
                <w:lang w:eastAsia="ko-KR"/>
              </w:rPr>
            </w:pPr>
            <w:r>
              <w:rPr>
                <w:rFonts w:eastAsia="Batang" w:cs="Arial"/>
                <w:lang w:eastAsia="ko-KR"/>
              </w:rPr>
              <w:t>Kundan Wed 6:19</w:t>
            </w:r>
          </w:p>
          <w:p w14:paraId="5F280EF5" w14:textId="77777777" w:rsidR="00467E4E" w:rsidRDefault="00467E4E" w:rsidP="00467E4E">
            <w:pPr>
              <w:rPr>
                <w:rFonts w:eastAsia="Batang" w:cs="Arial"/>
                <w:lang w:eastAsia="ko-KR"/>
              </w:rPr>
            </w:pPr>
            <w:r>
              <w:rPr>
                <w:rFonts w:eastAsia="Batang" w:cs="Arial"/>
                <w:lang w:eastAsia="ko-KR"/>
              </w:rPr>
              <w:t>Agrees with comments</w:t>
            </w:r>
          </w:p>
          <w:p w14:paraId="1ED2A80B" w14:textId="77777777" w:rsidR="00467E4E" w:rsidRDefault="00467E4E" w:rsidP="00467E4E">
            <w:pPr>
              <w:rPr>
                <w:rFonts w:eastAsia="Batang" w:cs="Arial"/>
                <w:lang w:eastAsia="ko-KR"/>
              </w:rPr>
            </w:pPr>
          </w:p>
          <w:p w14:paraId="12857C13" w14:textId="77777777" w:rsidR="00467E4E" w:rsidRDefault="00467E4E" w:rsidP="00467E4E">
            <w:pPr>
              <w:rPr>
                <w:rFonts w:eastAsia="Batang" w:cs="Arial"/>
                <w:lang w:eastAsia="ko-KR"/>
              </w:rPr>
            </w:pPr>
            <w:r>
              <w:rPr>
                <w:rFonts w:eastAsia="Batang" w:cs="Arial"/>
                <w:lang w:eastAsia="ko-KR"/>
              </w:rPr>
              <w:t>Kundan Wed 7:20</w:t>
            </w:r>
          </w:p>
          <w:p w14:paraId="25F5A2B8" w14:textId="77777777" w:rsidR="00467E4E" w:rsidRDefault="00467E4E" w:rsidP="00467E4E">
            <w:pPr>
              <w:rPr>
                <w:rFonts w:eastAsia="Batang" w:cs="Arial"/>
                <w:lang w:eastAsia="ko-KR"/>
              </w:rPr>
            </w:pPr>
            <w:r>
              <w:rPr>
                <w:rFonts w:eastAsia="Batang" w:cs="Arial"/>
                <w:lang w:eastAsia="ko-KR"/>
              </w:rPr>
              <w:t>Provides draft revision</w:t>
            </w:r>
          </w:p>
          <w:p w14:paraId="5B704110" w14:textId="77777777" w:rsidR="00467E4E" w:rsidRDefault="00467E4E" w:rsidP="00467E4E">
            <w:pPr>
              <w:rPr>
                <w:rFonts w:eastAsia="Batang" w:cs="Arial"/>
                <w:lang w:eastAsia="ko-KR"/>
              </w:rPr>
            </w:pPr>
          </w:p>
          <w:p w14:paraId="7C7CE2F1" w14:textId="77777777" w:rsidR="00467E4E" w:rsidRDefault="00467E4E" w:rsidP="00467E4E">
            <w:pPr>
              <w:rPr>
                <w:rFonts w:eastAsia="Batang" w:cs="Arial"/>
                <w:lang w:eastAsia="ko-KR"/>
              </w:rPr>
            </w:pPr>
            <w:r>
              <w:rPr>
                <w:rFonts w:eastAsia="Batang" w:cs="Arial"/>
                <w:lang w:eastAsia="ko-KR"/>
              </w:rPr>
              <w:t>Ivo Thu 0:37</w:t>
            </w:r>
          </w:p>
          <w:p w14:paraId="5E1B397A" w14:textId="77777777" w:rsidR="00467E4E" w:rsidRDefault="00467E4E" w:rsidP="00467E4E">
            <w:pPr>
              <w:rPr>
                <w:rFonts w:eastAsia="Batang" w:cs="Arial"/>
                <w:lang w:eastAsia="ko-KR"/>
              </w:rPr>
            </w:pPr>
            <w:r>
              <w:rPr>
                <w:rFonts w:eastAsia="Batang" w:cs="Arial"/>
                <w:lang w:eastAsia="ko-KR"/>
              </w:rPr>
              <w:t>Rev required</w:t>
            </w:r>
          </w:p>
          <w:p w14:paraId="5578D5F6" w14:textId="77777777" w:rsidR="00467E4E" w:rsidRDefault="00467E4E" w:rsidP="00467E4E">
            <w:pPr>
              <w:rPr>
                <w:rFonts w:eastAsia="Batang" w:cs="Arial"/>
                <w:lang w:eastAsia="ko-KR"/>
              </w:rPr>
            </w:pPr>
          </w:p>
          <w:p w14:paraId="17B513A3" w14:textId="77777777" w:rsidR="00467E4E" w:rsidRDefault="00467E4E" w:rsidP="00467E4E">
            <w:pPr>
              <w:rPr>
                <w:rFonts w:eastAsia="Batang" w:cs="Arial"/>
                <w:lang w:eastAsia="ko-KR"/>
              </w:rPr>
            </w:pPr>
            <w:r>
              <w:rPr>
                <w:rFonts w:eastAsia="Batang" w:cs="Arial"/>
                <w:lang w:eastAsia="ko-KR"/>
              </w:rPr>
              <w:t>Lin Thu 2:48</w:t>
            </w:r>
          </w:p>
          <w:p w14:paraId="18BF22D1" w14:textId="77777777" w:rsidR="00467E4E" w:rsidRDefault="00467E4E" w:rsidP="00467E4E">
            <w:pPr>
              <w:rPr>
                <w:rFonts w:eastAsia="Batang" w:cs="Arial"/>
                <w:lang w:eastAsia="ko-KR"/>
              </w:rPr>
            </w:pPr>
            <w:r>
              <w:rPr>
                <w:rFonts w:eastAsia="Batang" w:cs="Arial"/>
                <w:lang w:eastAsia="ko-KR"/>
              </w:rPr>
              <w:t>Ok with draft revision</w:t>
            </w:r>
          </w:p>
          <w:p w14:paraId="77A77427" w14:textId="77777777" w:rsidR="00467E4E" w:rsidRDefault="00467E4E" w:rsidP="00467E4E">
            <w:pPr>
              <w:rPr>
                <w:rFonts w:eastAsia="Batang" w:cs="Arial"/>
                <w:lang w:eastAsia="ko-KR"/>
              </w:rPr>
            </w:pPr>
          </w:p>
          <w:p w14:paraId="6E200044" w14:textId="77777777" w:rsidR="00467E4E" w:rsidRDefault="00467E4E" w:rsidP="00467E4E">
            <w:pPr>
              <w:rPr>
                <w:rFonts w:eastAsia="Batang" w:cs="Arial"/>
                <w:lang w:eastAsia="ko-KR"/>
              </w:rPr>
            </w:pPr>
            <w:r>
              <w:rPr>
                <w:rFonts w:eastAsia="Batang" w:cs="Arial"/>
                <w:lang w:eastAsia="ko-KR"/>
              </w:rPr>
              <w:t>Kundan Thu 5:15</w:t>
            </w:r>
          </w:p>
          <w:p w14:paraId="5CB71388" w14:textId="77777777" w:rsidR="00467E4E" w:rsidRDefault="00467E4E" w:rsidP="00467E4E">
            <w:pPr>
              <w:rPr>
                <w:rFonts w:eastAsia="Batang" w:cs="Arial"/>
                <w:lang w:eastAsia="ko-KR"/>
              </w:rPr>
            </w:pPr>
            <w:r>
              <w:rPr>
                <w:rFonts w:eastAsia="Batang" w:cs="Arial"/>
                <w:lang w:eastAsia="ko-KR"/>
              </w:rPr>
              <w:t>Provides draft revision</w:t>
            </w:r>
          </w:p>
          <w:p w14:paraId="42943541" w14:textId="77777777" w:rsidR="00467E4E" w:rsidRPr="00D95972" w:rsidRDefault="00467E4E" w:rsidP="00467E4E">
            <w:pPr>
              <w:rPr>
                <w:rFonts w:eastAsia="Batang" w:cs="Arial"/>
                <w:lang w:eastAsia="ko-KR"/>
              </w:rPr>
            </w:pPr>
          </w:p>
        </w:tc>
      </w:tr>
      <w:tr w:rsidR="00467E4E" w:rsidRPr="00D95972" w14:paraId="652B1A97" w14:textId="77777777" w:rsidTr="008B743E">
        <w:tc>
          <w:tcPr>
            <w:tcW w:w="976" w:type="dxa"/>
            <w:tcBorders>
              <w:top w:val="nil"/>
              <w:left w:val="thinThickThinSmallGap" w:sz="24" w:space="0" w:color="auto"/>
              <w:bottom w:val="nil"/>
            </w:tcBorders>
            <w:shd w:val="clear" w:color="auto" w:fill="auto"/>
          </w:tcPr>
          <w:p w14:paraId="0E26BA63"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7EC91059"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028522DE" w14:textId="38B07479" w:rsidR="00467E4E" w:rsidRPr="00D95972" w:rsidRDefault="00467E4E" w:rsidP="00467E4E">
            <w:pPr>
              <w:overflowPunct/>
              <w:autoSpaceDE/>
              <w:autoSpaceDN/>
              <w:adjustRightInd/>
              <w:textAlignment w:val="auto"/>
              <w:rPr>
                <w:rFonts w:cs="Arial"/>
                <w:lang w:val="en-US"/>
              </w:rPr>
            </w:pPr>
            <w:r w:rsidRPr="008B743E">
              <w:t>C1-220834</w:t>
            </w:r>
          </w:p>
        </w:tc>
        <w:tc>
          <w:tcPr>
            <w:tcW w:w="4191" w:type="dxa"/>
            <w:gridSpan w:val="3"/>
            <w:tcBorders>
              <w:top w:val="single" w:sz="4" w:space="0" w:color="auto"/>
              <w:bottom w:val="single" w:sz="4" w:space="0" w:color="auto"/>
            </w:tcBorders>
            <w:shd w:val="clear" w:color="auto" w:fill="FFFF00"/>
          </w:tcPr>
          <w:p w14:paraId="48974DEE" w14:textId="5AFA352D" w:rsidR="00467E4E" w:rsidRPr="00D95972" w:rsidRDefault="00467E4E" w:rsidP="00467E4E">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6F956E8A" w14:textId="4BD6DF41" w:rsidR="00467E4E" w:rsidRPr="00D95972" w:rsidRDefault="00467E4E" w:rsidP="00467E4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2BE9520" w14:textId="0D3FADA3" w:rsidR="00467E4E" w:rsidRPr="00D95972" w:rsidRDefault="00467E4E" w:rsidP="00467E4E">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2FF29"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5EF504B4" w14:textId="77777777" w:rsidR="00467E4E" w:rsidRDefault="00467E4E" w:rsidP="00467E4E">
            <w:pPr>
              <w:rPr>
                <w:rFonts w:eastAsia="Batang" w:cs="Arial"/>
                <w:lang w:eastAsia="ko-KR"/>
              </w:rPr>
            </w:pPr>
            <w:r>
              <w:rPr>
                <w:rFonts w:eastAsia="Batang" w:cs="Arial"/>
                <w:lang w:eastAsia="ko-KR"/>
              </w:rPr>
              <w:t>Revision of C1-220306</w:t>
            </w:r>
          </w:p>
          <w:p w14:paraId="78C259F5" w14:textId="77777777" w:rsidR="00467E4E" w:rsidRDefault="00467E4E" w:rsidP="00467E4E">
            <w:pPr>
              <w:rPr>
                <w:rFonts w:eastAsia="Batang" w:cs="Arial"/>
                <w:lang w:eastAsia="ko-KR"/>
              </w:rPr>
            </w:pPr>
          </w:p>
          <w:p w14:paraId="530213C6" w14:textId="77777777" w:rsidR="00467E4E" w:rsidRDefault="00467E4E" w:rsidP="00467E4E">
            <w:pPr>
              <w:rPr>
                <w:rFonts w:eastAsia="Batang" w:cs="Arial"/>
                <w:lang w:eastAsia="ko-KR"/>
              </w:rPr>
            </w:pPr>
            <w:r>
              <w:rPr>
                <w:rFonts w:eastAsia="Batang" w:cs="Arial"/>
                <w:lang w:eastAsia="ko-KR"/>
              </w:rPr>
              <w:t>--------------------------------------------------------------</w:t>
            </w:r>
          </w:p>
          <w:p w14:paraId="11BD71DE" w14:textId="77777777" w:rsidR="00467E4E" w:rsidRDefault="00467E4E" w:rsidP="00467E4E">
            <w:pPr>
              <w:rPr>
                <w:rFonts w:eastAsia="Batang" w:cs="Arial"/>
                <w:lang w:eastAsia="ko-KR"/>
              </w:rPr>
            </w:pPr>
            <w:r>
              <w:rPr>
                <w:rFonts w:eastAsia="Batang" w:cs="Arial"/>
                <w:lang w:eastAsia="ko-KR"/>
              </w:rPr>
              <w:t>Sunghoon Mon 1:48</w:t>
            </w:r>
          </w:p>
          <w:p w14:paraId="2BC60A72" w14:textId="77777777" w:rsidR="00467E4E" w:rsidRDefault="00467E4E" w:rsidP="00467E4E">
            <w:pPr>
              <w:rPr>
                <w:rFonts w:eastAsia="Batang" w:cs="Arial"/>
                <w:lang w:eastAsia="ko-KR"/>
              </w:rPr>
            </w:pPr>
            <w:r>
              <w:rPr>
                <w:rFonts w:eastAsia="Batang" w:cs="Arial"/>
                <w:lang w:eastAsia="ko-KR"/>
              </w:rPr>
              <w:t>Rev required</w:t>
            </w:r>
          </w:p>
          <w:p w14:paraId="678B851D" w14:textId="77777777" w:rsidR="00467E4E" w:rsidRDefault="00467E4E" w:rsidP="00467E4E">
            <w:pPr>
              <w:rPr>
                <w:rFonts w:eastAsia="Batang" w:cs="Arial"/>
                <w:lang w:eastAsia="ko-KR"/>
              </w:rPr>
            </w:pPr>
          </w:p>
          <w:p w14:paraId="6E7E913C" w14:textId="77777777" w:rsidR="00467E4E" w:rsidRDefault="00467E4E" w:rsidP="00467E4E">
            <w:pPr>
              <w:rPr>
                <w:rFonts w:eastAsia="Batang" w:cs="Arial"/>
                <w:lang w:eastAsia="ko-KR"/>
              </w:rPr>
            </w:pPr>
            <w:r>
              <w:rPr>
                <w:rFonts w:eastAsia="Batang" w:cs="Arial"/>
                <w:lang w:eastAsia="ko-KR"/>
              </w:rPr>
              <w:t>Roozbeh Mon 2:06</w:t>
            </w:r>
          </w:p>
          <w:p w14:paraId="089693A0" w14:textId="77777777" w:rsidR="00467E4E" w:rsidRDefault="00467E4E" w:rsidP="00467E4E">
            <w:pPr>
              <w:rPr>
                <w:rFonts w:eastAsia="Batang" w:cs="Arial"/>
                <w:lang w:eastAsia="ko-KR"/>
              </w:rPr>
            </w:pPr>
            <w:r>
              <w:rPr>
                <w:rFonts w:eastAsia="Batang" w:cs="Arial"/>
                <w:lang w:eastAsia="ko-KR"/>
              </w:rPr>
              <w:t>Comment</w:t>
            </w:r>
          </w:p>
          <w:p w14:paraId="13AA1919" w14:textId="77777777" w:rsidR="00467E4E" w:rsidRDefault="00467E4E" w:rsidP="00467E4E">
            <w:pPr>
              <w:rPr>
                <w:rFonts w:eastAsia="Batang" w:cs="Arial"/>
                <w:lang w:eastAsia="ko-KR"/>
              </w:rPr>
            </w:pPr>
          </w:p>
          <w:p w14:paraId="7F91A1DB" w14:textId="77777777" w:rsidR="00467E4E" w:rsidRDefault="00467E4E" w:rsidP="00467E4E">
            <w:pPr>
              <w:rPr>
                <w:rFonts w:eastAsia="Batang" w:cs="Arial"/>
                <w:lang w:eastAsia="ko-KR"/>
              </w:rPr>
            </w:pPr>
            <w:r>
              <w:rPr>
                <w:rFonts w:eastAsia="Batang" w:cs="Arial"/>
                <w:lang w:eastAsia="ko-KR"/>
              </w:rPr>
              <w:t>Ivo Mon 8:41</w:t>
            </w:r>
          </w:p>
          <w:p w14:paraId="10FB3D3B" w14:textId="77777777" w:rsidR="00467E4E" w:rsidRDefault="00467E4E" w:rsidP="00467E4E">
            <w:pPr>
              <w:rPr>
                <w:rFonts w:eastAsia="Batang" w:cs="Arial"/>
                <w:lang w:eastAsia="ko-KR"/>
              </w:rPr>
            </w:pPr>
            <w:r>
              <w:rPr>
                <w:rFonts w:eastAsia="Batang" w:cs="Arial"/>
                <w:lang w:eastAsia="ko-KR"/>
              </w:rPr>
              <w:lastRenderedPageBreak/>
              <w:t>Rev required</w:t>
            </w:r>
          </w:p>
          <w:p w14:paraId="1168BEDA" w14:textId="77777777" w:rsidR="00467E4E" w:rsidRDefault="00467E4E" w:rsidP="00467E4E">
            <w:pPr>
              <w:rPr>
                <w:rFonts w:eastAsia="Batang" w:cs="Arial"/>
                <w:lang w:eastAsia="ko-KR"/>
              </w:rPr>
            </w:pPr>
          </w:p>
          <w:p w14:paraId="7A6E706E" w14:textId="77777777" w:rsidR="00467E4E" w:rsidRDefault="00467E4E" w:rsidP="00467E4E">
            <w:pPr>
              <w:rPr>
                <w:rFonts w:eastAsia="Batang" w:cs="Arial"/>
                <w:lang w:eastAsia="ko-KR"/>
              </w:rPr>
            </w:pPr>
            <w:r>
              <w:rPr>
                <w:rFonts w:eastAsia="Batang" w:cs="Arial"/>
                <w:lang w:eastAsia="ko-KR"/>
              </w:rPr>
              <w:t>Sunghoon Mon 23:06</w:t>
            </w:r>
          </w:p>
          <w:p w14:paraId="79DC37D9" w14:textId="77777777" w:rsidR="00467E4E" w:rsidRDefault="00467E4E" w:rsidP="00467E4E">
            <w:pPr>
              <w:rPr>
                <w:rFonts w:eastAsia="Batang" w:cs="Arial"/>
                <w:lang w:eastAsia="ko-KR"/>
              </w:rPr>
            </w:pPr>
            <w:r>
              <w:rPr>
                <w:rFonts w:eastAsia="Batang" w:cs="Arial"/>
                <w:lang w:eastAsia="ko-KR"/>
              </w:rPr>
              <w:t>Answers Roozbeh</w:t>
            </w:r>
          </w:p>
          <w:p w14:paraId="105784D5" w14:textId="77777777" w:rsidR="00467E4E" w:rsidRDefault="00467E4E" w:rsidP="00467E4E">
            <w:pPr>
              <w:rPr>
                <w:rFonts w:eastAsia="Batang" w:cs="Arial"/>
                <w:lang w:eastAsia="ko-KR"/>
              </w:rPr>
            </w:pPr>
          </w:p>
          <w:p w14:paraId="088FA2BE" w14:textId="77777777" w:rsidR="00467E4E" w:rsidRDefault="00467E4E" w:rsidP="00467E4E">
            <w:pPr>
              <w:rPr>
                <w:rFonts w:eastAsia="Batang" w:cs="Arial"/>
                <w:lang w:eastAsia="ko-KR"/>
              </w:rPr>
            </w:pPr>
            <w:r>
              <w:rPr>
                <w:rFonts w:eastAsia="Batang" w:cs="Arial"/>
                <w:lang w:eastAsia="ko-KR"/>
              </w:rPr>
              <w:t>Lin Tue 1:28</w:t>
            </w:r>
          </w:p>
          <w:p w14:paraId="096311D1" w14:textId="77777777" w:rsidR="00467E4E" w:rsidRDefault="00467E4E" w:rsidP="00467E4E">
            <w:pPr>
              <w:rPr>
                <w:rFonts w:eastAsia="Batang" w:cs="Arial"/>
                <w:lang w:eastAsia="ko-KR"/>
              </w:rPr>
            </w:pPr>
            <w:r>
              <w:rPr>
                <w:rFonts w:eastAsia="Batang" w:cs="Arial"/>
                <w:lang w:eastAsia="ko-KR"/>
              </w:rPr>
              <w:t>Provides draft revision</w:t>
            </w:r>
          </w:p>
          <w:p w14:paraId="38AF3AA5" w14:textId="77777777" w:rsidR="00467E4E" w:rsidRDefault="00467E4E" w:rsidP="00467E4E">
            <w:pPr>
              <w:rPr>
                <w:rFonts w:eastAsia="Batang" w:cs="Arial"/>
                <w:lang w:eastAsia="ko-KR"/>
              </w:rPr>
            </w:pPr>
          </w:p>
          <w:p w14:paraId="35699CDD" w14:textId="77777777" w:rsidR="00467E4E" w:rsidRDefault="00467E4E" w:rsidP="00467E4E">
            <w:pPr>
              <w:rPr>
                <w:rFonts w:eastAsia="Batang" w:cs="Arial"/>
                <w:lang w:eastAsia="ko-KR"/>
              </w:rPr>
            </w:pPr>
            <w:r>
              <w:rPr>
                <w:rFonts w:eastAsia="Batang" w:cs="Arial"/>
                <w:lang w:eastAsia="ko-KR"/>
              </w:rPr>
              <w:t>Roozbeh Tue 7:08</w:t>
            </w:r>
          </w:p>
          <w:p w14:paraId="2FB3AAB8" w14:textId="77777777" w:rsidR="00467E4E" w:rsidRDefault="00467E4E" w:rsidP="00467E4E">
            <w:pPr>
              <w:rPr>
                <w:rFonts w:eastAsia="Batang" w:cs="Arial"/>
                <w:lang w:eastAsia="ko-KR"/>
              </w:rPr>
            </w:pPr>
            <w:r>
              <w:rPr>
                <w:rFonts w:eastAsia="Batang" w:cs="Arial"/>
                <w:lang w:eastAsia="ko-KR"/>
              </w:rPr>
              <w:t>Rev required</w:t>
            </w:r>
          </w:p>
          <w:p w14:paraId="1AA925EB" w14:textId="77777777" w:rsidR="00467E4E" w:rsidRDefault="00467E4E" w:rsidP="00467E4E">
            <w:pPr>
              <w:rPr>
                <w:rFonts w:eastAsia="Batang" w:cs="Arial"/>
                <w:lang w:eastAsia="ko-KR"/>
              </w:rPr>
            </w:pPr>
          </w:p>
          <w:p w14:paraId="66207060" w14:textId="77777777" w:rsidR="00467E4E" w:rsidRDefault="00467E4E" w:rsidP="00467E4E">
            <w:pPr>
              <w:rPr>
                <w:rFonts w:eastAsia="Batang" w:cs="Arial"/>
                <w:lang w:eastAsia="ko-KR"/>
              </w:rPr>
            </w:pPr>
            <w:r>
              <w:rPr>
                <w:rFonts w:eastAsia="Batang" w:cs="Arial"/>
                <w:lang w:eastAsia="ko-KR"/>
              </w:rPr>
              <w:t>Chen Tue 14:21</w:t>
            </w:r>
          </w:p>
          <w:p w14:paraId="05840213" w14:textId="77777777" w:rsidR="00467E4E" w:rsidRDefault="00467E4E" w:rsidP="00467E4E">
            <w:pPr>
              <w:rPr>
                <w:rFonts w:eastAsia="Batang" w:cs="Arial"/>
                <w:lang w:eastAsia="ko-KR"/>
              </w:rPr>
            </w:pPr>
            <w:r>
              <w:rPr>
                <w:rFonts w:eastAsia="Batang" w:cs="Arial"/>
                <w:lang w:eastAsia="ko-KR"/>
              </w:rPr>
              <w:t>Rev required</w:t>
            </w:r>
          </w:p>
          <w:p w14:paraId="3450354C" w14:textId="77777777" w:rsidR="00467E4E" w:rsidRDefault="00467E4E" w:rsidP="00467E4E">
            <w:pPr>
              <w:rPr>
                <w:rFonts w:eastAsia="Batang" w:cs="Arial"/>
                <w:lang w:eastAsia="ko-KR"/>
              </w:rPr>
            </w:pPr>
          </w:p>
          <w:p w14:paraId="04196667" w14:textId="77777777" w:rsidR="00467E4E" w:rsidRDefault="00467E4E" w:rsidP="00467E4E">
            <w:pPr>
              <w:rPr>
                <w:rFonts w:eastAsia="Batang" w:cs="Arial"/>
                <w:lang w:eastAsia="ko-KR"/>
              </w:rPr>
            </w:pPr>
            <w:r>
              <w:rPr>
                <w:rFonts w:eastAsia="Batang" w:cs="Arial"/>
                <w:lang w:eastAsia="ko-KR"/>
              </w:rPr>
              <w:t>Sunghoon Wed 0:22</w:t>
            </w:r>
          </w:p>
          <w:p w14:paraId="5D7A1CF6" w14:textId="77777777" w:rsidR="00467E4E" w:rsidRDefault="00467E4E" w:rsidP="00467E4E">
            <w:pPr>
              <w:rPr>
                <w:rFonts w:eastAsia="Batang" w:cs="Arial"/>
                <w:lang w:eastAsia="ko-KR"/>
              </w:rPr>
            </w:pPr>
            <w:r>
              <w:rPr>
                <w:rFonts w:eastAsia="Batang" w:cs="Arial"/>
                <w:lang w:eastAsia="ko-KR"/>
              </w:rPr>
              <w:t>Rev required</w:t>
            </w:r>
          </w:p>
          <w:p w14:paraId="30B5F544" w14:textId="77777777" w:rsidR="00467E4E" w:rsidRDefault="00467E4E" w:rsidP="00467E4E">
            <w:pPr>
              <w:rPr>
                <w:rFonts w:eastAsia="Batang" w:cs="Arial"/>
                <w:lang w:eastAsia="ko-KR"/>
              </w:rPr>
            </w:pPr>
          </w:p>
          <w:p w14:paraId="4F8EFAC2" w14:textId="77777777" w:rsidR="00467E4E" w:rsidRDefault="00467E4E" w:rsidP="00467E4E">
            <w:pPr>
              <w:rPr>
                <w:rFonts w:eastAsia="Batang" w:cs="Arial"/>
                <w:lang w:eastAsia="ko-KR"/>
              </w:rPr>
            </w:pPr>
            <w:r>
              <w:rPr>
                <w:rFonts w:eastAsia="Batang" w:cs="Arial"/>
                <w:lang w:eastAsia="ko-KR"/>
              </w:rPr>
              <w:t>Ivo Wed 2:20</w:t>
            </w:r>
          </w:p>
          <w:p w14:paraId="3B36C223" w14:textId="77777777" w:rsidR="00467E4E" w:rsidRDefault="00467E4E" w:rsidP="00467E4E">
            <w:pPr>
              <w:rPr>
                <w:rFonts w:eastAsia="Batang" w:cs="Arial"/>
                <w:lang w:eastAsia="ko-KR"/>
              </w:rPr>
            </w:pPr>
            <w:r>
              <w:rPr>
                <w:rFonts w:eastAsia="Batang" w:cs="Arial"/>
                <w:lang w:eastAsia="ko-KR"/>
              </w:rPr>
              <w:t>Rev required</w:t>
            </w:r>
          </w:p>
          <w:p w14:paraId="3EC29481" w14:textId="77777777" w:rsidR="00467E4E" w:rsidRDefault="00467E4E" w:rsidP="00467E4E">
            <w:pPr>
              <w:rPr>
                <w:rFonts w:eastAsia="Batang" w:cs="Arial"/>
                <w:lang w:eastAsia="ko-KR"/>
              </w:rPr>
            </w:pPr>
          </w:p>
          <w:p w14:paraId="49C7DFE5" w14:textId="77777777" w:rsidR="00467E4E" w:rsidRDefault="00467E4E" w:rsidP="00467E4E">
            <w:pPr>
              <w:rPr>
                <w:rFonts w:eastAsia="Batang" w:cs="Arial"/>
                <w:lang w:eastAsia="ko-KR"/>
              </w:rPr>
            </w:pPr>
            <w:r>
              <w:rPr>
                <w:rFonts w:eastAsia="Batang" w:cs="Arial"/>
                <w:lang w:eastAsia="ko-KR"/>
              </w:rPr>
              <w:t>Roozbeh Wed 5:28</w:t>
            </w:r>
          </w:p>
          <w:p w14:paraId="13E53587" w14:textId="77777777" w:rsidR="00467E4E" w:rsidRDefault="00467E4E" w:rsidP="00467E4E">
            <w:pPr>
              <w:rPr>
                <w:rFonts w:eastAsia="Batang" w:cs="Arial"/>
                <w:lang w:eastAsia="ko-KR"/>
              </w:rPr>
            </w:pPr>
            <w:r>
              <w:rPr>
                <w:rFonts w:eastAsia="Batang" w:cs="Arial"/>
                <w:lang w:eastAsia="ko-KR"/>
              </w:rPr>
              <w:t>Answers Sunghoon</w:t>
            </w:r>
          </w:p>
          <w:p w14:paraId="5B432DA5" w14:textId="77777777" w:rsidR="00467E4E" w:rsidRDefault="00467E4E" w:rsidP="00467E4E">
            <w:pPr>
              <w:rPr>
                <w:rFonts w:eastAsia="Batang" w:cs="Arial"/>
                <w:lang w:eastAsia="ko-KR"/>
              </w:rPr>
            </w:pPr>
          </w:p>
          <w:p w14:paraId="3B3AF639" w14:textId="77777777" w:rsidR="00467E4E" w:rsidRDefault="00467E4E" w:rsidP="00467E4E">
            <w:pPr>
              <w:rPr>
                <w:rFonts w:eastAsia="Batang" w:cs="Arial"/>
                <w:lang w:eastAsia="ko-KR"/>
              </w:rPr>
            </w:pPr>
            <w:r>
              <w:rPr>
                <w:rFonts w:eastAsia="Batang" w:cs="Arial"/>
                <w:lang w:eastAsia="ko-KR"/>
              </w:rPr>
              <w:t>Lin Wed 9:59</w:t>
            </w:r>
          </w:p>
          <w:p w14:paraId="6004B608" w14:textId="77777777" w:rsidR="00467E4E" w:rsidRDefault="00467E4E" w:rsidP="00467E4E">
            <w:pPr>
              <w:rPr>
                <w:rFonts w:eastAsia="Batang" w:cs="Arial"/>
                <w:lang w:eastAsia="ko-KR"/>
              </w:rPr>
            </w:pPr>
            <w:r>
              <w:rPr>
                <w:rFonts w:eastAsia="Batang" w:cs="Arial"/>
                <w:lang w:eastAsia="ko-KR"/>
              </w:rPr>
              <w:t>Provides draft revision</w:t>
            </w:r>
          </w:p>
          <w:p w14:paraId="2FC83C21" w14:textId="77777777" w:rsidR="00467E4E" w:rsidRDefault="00467E4E" w:rsidP="00467E4E">
            <w:pPr>
              <w:rPr>
                <w:rFonts w:eastAsia="Batang" w:cs="Arial"/>
                <w:b/>
                <w:bCs/>
                <w:lang w:eastAsia="ko-KR"/>
              </w:rPr>
            </w:pPr>
          </w:p>
          <w:p w14:paraId="2FB7950E" w14:textId="77777777" w:rsidR="00467E4E" w:rsidRDefault="00467E4E" w:rsidP="00467E4E">
            <w:pPr>
              <w:rPr>
                <w:rFonts w:eastAsia="Batang" w:cs="Arial"/>
                <w:lang w:eastAsia="ko-KR"/>
              </w:rPr>
            </w:pPr>
            <w:r>
              <w:rPr>
                <w:rFonts w:eastAsia="Batang" w:cs="Arial"/>
                <w:lang w:eastAsia="ko-KR"/>
              </w:rPr>
              <w:t>Chen Wed 13:31</w:t>
            </w:r>
          </w:p>
          <w:p w14:paraId="30DE1679" w14:textId="77777777" w:rsidR="00467E4E" w:rsidRDefault="00467E4E" w:rsidP="00467E4E">
            <w:pPr>
              <w:rPr>
                <w:rFonts w:eastAsia="Batang" w:cs="Arial"/>
                <w:lang w:eastAsia="ko-KR"/>
              </w:rPr>
            </w:pPr>
            <w:r>
              <w:rPr>
                <w:rFonts w:eastAsia="Batang" w:cs="Arial"/>
                <w:lang w:eastAsia="ko-KR"/>
              </w:rPr>
              <w:t>Ok with draft revision, would like to co-sign</w:t>
            </w:r>
          </w:p>
          <w:p w14:paraId="5310F85F" w14:textId="77777777" w:rsidR="00467E4E" w:rsidRDefault="00467E4E" w:rsidP="00467E4E">
            <w:pPr>
              <w:rPr>
                <w:rFonts w:eastAsia="Batang" w:cs="Arial"/>
                <w:b/>
                <w:bCs/>
                <w:lang w:eastAsia="ko-KR"/>
              </w:rPr>
            </w:pPr>
          </w:p>
          <w:p w14:paraId="4D153B3D" w14:textId="77777777" w:rsidR="00467E4E" w:rsidRDefault="00467E4E" w:rsidP="00467E4E">
            <w:pPr>
              <w:rPr>
                <w:rFonts w:eastAsia="Batang" w:cs="Arial"/>
                <w:lang w:eastAsia="ko-KR"/>
              </w:rPr>
            </w:pPr>
            <w:r>
              <w:rPr>
                <w:rFonts w:eastAsia="Batang" w:cs="Arial"/>
                <w:lang w:eastAsia="ko-KR"/>
              </w:rPr>
              <w:t>Sunghoon Wed 15:31</w:t>
            </w:r>
          </w:p>
          <w:p w14:paraId="428E6E20" w14:textId="77777777" w:rsidR="00467E4E" w:rsidRDefault="00467E4E" w:rsidP="00467E4E">
            <w:pPr>
              <w:rPr>
                <w:rFonts w:eastAsia="Batang" w:cs="Arial"/>
                <w:lang w:eastAsia="ko-KR"/>
              </w:rPr>
            </w:pPr>
            <w:r>
              <w:rPr>
                <w:rFonts w:eastAsia="Batang" w:cs="Arial"/>
                <w:lang w:eastAsia="ko-KR"/>
              </w:rPr>
              <w:t>Rev required</w:t>
            </w:r>
          </w:p>
          <w:p w14:paraId="6D2388BB" w14:textId="77777777" w:rsidR="00467E4E" w:rsidRDefault="00467E4E" w:rsidP="00467E4E">
            <w:pPr>
              <w:rPr>
                <w:rFonts w:eastAsia="Batang" w:cs="Arial"/>
                <w:b/>
                <w:bCs/>
                <w:lang w:eastAsia="ko-KR"/>
              </w:rPr>
            </w:pPr>
          </w:p>
          <w:p w14:paraId="0741563D" w14:textId="77777777" w:rsidR="00467E4E" w:rsidRDefault="00467E4E" w:rsidP="00467E4E">
            <w:pPr>
              <w:rPr>
                <w:rFonts w:eastAsia="Batang" w:cs="Arial"/>
                <w:lang w:eastAsia="ko-KR"/>
              </w:rPr>
            </w:pPr>
            <w:r>
              <w:rPr>
                <w:rFonts w:eastAsia="Batang" w:cs="Arial"/>
                <w:lang w:eastAsia="ko-KR"/>
              </w:rPr>
              <w:t>Sunghoon Wed 16:10</w:t>
            </w:r>
          </w:p>
          <w:p w14:paraId="70960FA4" w14:textId="77777777" w:rsidR="00467E4E" w:rsidRDefault="00467E4E" w:rsidP="00467E4E">
            <w:pPr>
              <w:rPr>
                <w:rFonts w:eastAsia="Batang" w:cs="Arial"/>
                <w:lang w:eastAsia="ko-KR"/>
              </w:rPr>
            </w:pPr>
            <w:r>
              <w:rPr>
                <w:rFonts w:eastAsia="Batang" w:cs="Arial"/>
                <w:lang w:eastAsia="ko-KR"/>
              </w:rPr>
              <w:t>Rev required</w:t>
            </w:r>
          </w:p>
          <w:p w14:paraId="47E2EA3C" w14:textId="77777777" w:rsidR="00467E4E" w:rsidRDefault="00467E4E" w:rsidP="00467E4E">
            <w:pPr>
              <w:rPr>
                <w:rFonts w:eastAsia="Batang" w:cs="Arial"/>
                <w:b/>
                <w:bCs/>
                <w:lang w:eastAsia="ko-KR"/>
              </w:rPr>
            </w:pPr>
          </w:p>
          <w:p w14:paraId="6740C9C0" w14:textId="77777777" w:rsidR="00467E4E" w:rsidRDefault="00467E4E" w:rsidP="00467E4E">
            <w:pPr>
              <w:rPr>
                <w:rFonts w:eastAsia="Batang" w:cs="Arial"/>
                <w:lang w:eastAsia="ko-KR"/>
              </w:rPr>
            </w:pPr>
            <w:r>
              <w:rPr>
                <w:rFonts w:eastAsia="Batang" w:cs="Arial"/>
                <w:lang w:eastAsia="ko-KR"/>
              </w:rPr>
              <w:t>Ivo Thu 0:45</w:t>
            </w:r>
          </w:p>
          <w:p w14:paraId="3B88AF4E" w14:textId="77777777" w:rsidR="00467E4E" w:rsidRDefault="00467E4E" w:rsidP="00467E4E">
            <w:pPr>
              <w:rPr>
                <w:rFonts w:eastAsia="Batang" w:cs="Arial"/>
                <w:lang w:eastAsia="ko-KR"/>
              </w:rPr>
            </w:pPr>
            <w:r>
              <w:rPr>
                <w:rFonts w:eastAsia="Batang" w:cs="Arial"/>
                <w:lang w:eastAsia="ko-KR"/>
              </w:rPr>
              <w:t>Rev required</w:t>
            </w:r>
          </w:p>
          <w:p w14:paraId="05BA140A" w14:textId="77777777" w:rsidR="00467E4E" w:rsidRDefault="00467E4E" w:rsidP="00467E4E">
            <w:pPr>
              <w:rPr>
                <w:rFonts w:eastAsia="Batang" w:cs="Arial"/>
                <w:b/>
                <w:bCs/>
                <w:lang w:eastAsia="ko-KR"/>
              </w:rPr>
            </w:pPr>
          </w:p>
          <w:p w14:paraId="4E9F68CC" w14:textId="77777777" w:rsidR="00467E4E" w:rsidRDefault="00467E4E" w:rsidP="00467E4E">
            <w:pPr>
              <w:rPr>
                <w:rFonts w:eastAsia="Batang" w:cs="Arial"/>
                <w:lang w:eastAsia="ko-KR"/>
              </w:rPr>
            </w:pPr>
            <w:r>
              <w:rPr>
                <w:rFonts w:eastAsia="Batang" w:cs="Arial"/>
                <w:lang w:eastAsia="ko-KR"/>
              </w:rPr>
              <w:t>Chen Thu 8:04</w:t>
            </w:r>
          </w:p>
          <w:p w14:paraId="5484378B" w14:textId="77777777" w:rsidR="00467E4E" w:rsidRDefault="00467E4E" w:rsidP="00467E4E">
            <w:pPr>
              <w:rPr>
                <w:rFonts w:eastAsia="Batang" w:cs="Arial"/>
                <w:lang w:eastAsia="ko-KR"/>
              </w:rPr>
            </w:pPr>
            <w:r>
              <w:rPr>
                <w:rFonts w:eastAsia="Batang" w:cs="Arial"/>
                <w:lang w:eastAsia="ko-KR"/>
              </w:rPr>
              <w:t>Rev required</w:t>
            </w:r>
          </w:p>
          <w:p w14:paraId="6F53BCBD" w14:textId="77777777" w:rsidR="00467E4E" w:rsidRDefault="00467E4E" w:rsidP="00467E4E">
            <w:pPr>
              <w:rPr>
                <w:rFonts w:eastAsia="Batang" w:cs="Arial"/>
                <w:b/>
                <w:bCs/>
                <w:lang w:eastAsia="ko-KR"/>
              </w:rPr>
            </w:pPr>
          </w:p>
          <w:p w14:paraId="7A7C986A" w14:textId="77777777" w:rsidR="00467E4E" w:rsidRDefault="00467E4E" w:rsidP="00467E4E">
            <w:pPr>
              <w:rPr>
                <w:rFonts w:eastAsia="Batang" w:cs="Arial"/>
                <w:lang w:eastAsia="ko-KR"/>
              </w:rPr>
            </w:pPr>
            <w:r>
              <w:rPr>
                <w:rFonts w:eastAsia="Batang" w:cs="Arial"/>
                <w:lang w:eastAsia="ko-KR"/>
              </w:rPr>
              <w:t>Sunghoon Thu 8:26</w:t>
            </w:r>
          </w:p>
          <w:p w14:paraId="18F02128" w14:textId="77777777" w:rsidR="00467E4E" w:rsidRDefault="00467E4E" w:rsidP="00467E4E">
            <w:pPr>
              <w:rPr>
                <w:rFonts w:eastAsia="Batang" w:cs="Arial"/>
                <w:lang w:eastAsia="ko-KR"/>
              </w:rPr>
            </w:pPr>
            <w:r>
              <w:rPr>
                <w:rFonts w:eastAsia="Batang" w:cs="Arial"/>
                <w:lang w:eastAsia="ko-KR"/>
              </w:rPr>
              <w:t>Agrees with Chen</w:t>
            </w:r>
          </w:p>
          <w:p w14:paraId="4F34BEBE" w14:textId="77777777" w:rsidR="00467E4E" w:rsidRDefault="00467E4E" w:rsidP="00467E4E">
            <w:pPr>
              <w:rPr>
                <w:rFonts w:eastAsia="Batang" w:cs="Arial"/>
                <w:b/>
                <w:bCs/>
                <w:lang w:eastAsia="ko-KR"/>
              </w:rPr>
            </w:pPr>
          </w:p>
          <w:p w14:paraId="3586563E" w14:textId="77777777" w:rsidR="00467E4E" w:rsidRDefault="00467E4E" w:rsidP="00467E4E">
            <w:pPr>
              <w:rPr>
                <w:rFonts w:eastAsia="Batang" w:cs="Arial"/>
                <w:lang w:eastAsia="ko-KR"/>
              </w:rPr>
            </w:pPr>
            <w:r>
              <w:rPr>
                <w:rFonts w:eastAsia="Batang" w:cs="Arial"/>
                <w:lang w:eastAsia="ko-KR"/>
              </w:rPr>
              <w:t>Lin Thu 9:02</w:t>
            </w:r>
          </w:p>
          <w:p w14:paraId="7DA74C7B" w14:textId="77777777" w:rsidR="00467E4E" w:rsidRDefault="00467E4E" w:rsidP="00467E4E">
            <w:pPr>
              <w:rPr>
                <w:rFonts w:eastAsia="Batang" w:cs="Arial"/>
                <w:lang w:eastAsia="ko-KR"/>
              </w:rPr>
            </w:pPr>
            <w:r>
              <w:rPr>
                <w:rFonts w:eastAsia="Batang" w:cs="Arial"/>
                <w:lang w:eastAsia="ko-KR"/>
              </w:rPr>
              <w:lastRenderedPageBreak/>
              <w:t>Agrees with comments</w:t>
            </w:r>
          </w:p>
          <w:p w14:paraId="162E0139" w14:textId="77777777" w:rsidR="00467E4E" w:rsidRDefault="00467E4E" w:rsidP="00467E4E">
            <w:pPr>
              <w:rPr>
                <w:rFonts w:eastAsia="Batang" w:cs="Arial"/>
                <w:b/>
                <w:bCs/>
                <w:lang w:eastAsia="ko-KR"/>
              </w:rPr>
            </w:pPr>
          </w:p>
          <w:p w14:paraId="7DF1A8F7" w14:textId="77777777" w:rsidR="00467E4E" w:rsidRDefault="00467E4E" w:rsidP="00467E4E">
            <w:pPr>
              <w:rPr>
                <w:rFonts w:eastAsia="Batang" w:cs="Arial"/>
                <w:lang w:eastAsia="ko-KR"/>
              </w:rPr>
            </w:pPr>
            <w:r>
              <w:rPr>
                <w:rFonts w:eastAsia="Batang" w:cs="Arial"/>
                <w:lang w:eastAsia="ko-KR"/>
              </w:rPr>
              <w:t>Lin Thu 9:12</w:t>
            </w:r>
          </w:p>
          <w:p w14:paraId="3AEC13F3" w14:textId="77777777" w:rsidR="00467E4E" w:rsidRDefault="00467E4E" w:rsidP="00467E4E">
            <w:pPr>
              <w:rPr>
                <w:rFonts w:eastAsia="Batang" w:cs="Arial"/>
                <w:lang w:eastAsia="ko-KR"/>
              </w:rPr>
            </w:pPr>
            <w:r>
              <w:rPr>
                <w:rFonts w:eastAsia="Batang" w:cs="Arial"/>
                <w:lang w:eastAsia="ko-KR"/>
              </w:rPr>
              <w:t>Provides draft revision</w:t>
            </w:r>
          </w:p>
          <w:p w14:paraId="0DC633D0" w14:textId="77777777" w:rsidR="00467E4E" w:rsidRDefault="00467E4E" w:rsidP="00467E4E">
            <w:pPr>
              <w:rPr>
                <w:rFonts w:eastAsia="Batang" w:cs="Arial"/>
                <w:b/>
                <w:bCs/>
                <w:lang w:eastAsia="ko-KR"/>
              </w:rPr>
            </w:pPr>
          </w:p>
          <w:p w14:paraId="07BE6092" w14:textId="77777777" w:rsidR="00467E4E" w:rsidRDefault="00467E4E" w:rsidP="00467E4E">
            <w:pPr>
              <w:rPr>
                <w:rFonts w:eastAsia="Batang" w:cs="Arial"/>
                <w:lang w:eastAsia="ko-KR"/>
              </w:rPr>
            </w:pPr>
            <w:r>
              <w:rPr>
                <w:rFonts w:eastAsia="Batang" w:cs="Arial"/>
                <w:lang w:eastAsia="ko-KR"/>
              </w:rPr>
              <w:t>Sunghoon Thu 9:17</w:t>
            </w:r>
          </w:p>
          <w:p w14:paraId="2D8B88BF" w14:textId="77777777" w:rsidR="00467E4E" w:rsidRDefault="00467E4E" w:rsidP="00467E4E">
            <w:pPr>
              <w:rPr>
                <w:rFonts w:eastAsia="Batang" w:cs="Arial"/>
                <w:lang w:eastAsia="ko-KR"/>
              </w:rPr>
            </w:pPr>
            <w:r>
              <w:rPr>
                <w:rFonts w:eastAsia="Batang" w:cs="Arial"/>
                <w:lang w:eastAsia="ko-KR"/>
              </w:rPr>
              <w:t>Ok with draft revision</w:t>
            </w:r>
          </w:p>
          <w:p w14:paraId="746BC32A" w14:textId="77777777" w:rsidR="00467E4E" w:rsidRPr="00D95972" w:rsidRDefault="00467E4E" w:rsidP="00467E4E">
            <w:pPr>
              <w:rPr>
                <w:rFonts w:eastAsia="Batang" w:cs="Arial"/>
                <w:lang w:eastAsia="ko-KR"/>
              </w:rPr>
            </w:pPr>
          </w:p>
        </w:tc>
      </w:tr>
      <w:tr w:rsidR="00467E4E" w:rsidRPr="00D95972" w14:paraId="70FBA086" w14:textId="77777777" w:rsidTr="00B424FF">
        <w:tc>
          <w:tcPr>
            <w:tcW w:w="976" w:type="dxa"/>
            <w:tcBorders>
              <w:top w:val="nil"/>
              <w:left w:val="thinThickThinSmallGap" w:sz="24" w:space="0" w:color="auto"/>
              <w:bottom w:val="nil"/>
            </w:tcBorders>
            <w:shd w:val="clear" w:color="auto" w:fill="auto"/>
          </w:tcPr>
          <w:p w14:paraId="7CC23760"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41D36319"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658D8E6C" w14:textId="6F068060" w:rsidR="00467E4E" w:rsidRPr="00D95972" w:rsidRDefault="00467E4E" w:rsidP="00467E4E">
            <w:pPr>
              <w:overflowPunct/>
              <w:autoSpaceDE/>
              <w:autoSpaceDN/>
              <w:adjustRightInd/>
              <w:textAlignment w:val="auto"/>
              <w:rPr>
                <w:rFonts w:cs="Arial"/>
                <w:lang w:val="en-US"/>
              </w:rPr>
            </w:pPr>
            <w:r w:rsidRPr="00B424FF">
              <w:t>C1-220835</w:t>
            </w:r>
          </w:p>
        </w:tc>
        <w:tc>
          <w:tcPr>
            <w:tcW w:w="4191" w:type="dxa"/>
            <w:gridSpan w:val="3"/>
            <w:tcBorders>
              <w:top w:val="single" w:sz="4" w:space="0" w:color="auto"/>
              <w:bottom w:val="single" w:sz="4" w:space="0" w:color="auto"/>
            </w:tcBorders>
            <w:shd w:val="clear" w:color="auto" w:fill="FFFF00"/>
          </w:tcPr>
          <w:p w14:paraId="029DA4FF" w14:textId="513B3F9B" w:rsidR="00467E4E" w:rsidRPr="00D95972" w:rsidRDefault="00467E4E" w:rsidP="00467E4E">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4CF835B" w14:textId="6903F798" w:rsidR="00467E4E" w:rsidRPr="00D95972" w:rsidRDefault="00467E4E" w:rsidP="00467E4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EF2728" w14:textId="583E7DB3" w:rsidR="00467E4E" w:rsidRPr="00D95972" w:rsidRDefault="00467E4E" w:rsidP="00467E4E">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38FE7" w14:textId="77777777" w:rsidR="00B549E7" w:rsidRPr="00FB50A7" w:rsidRDefault="00B549E7" w:rsidP="00B549E7">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7069230D" w14:textId="77777777" w:rsidR="00467E4E" w:rsidRDefault="00467E4E" w:rsidP="00467E4E">
            <w:pPr>
              <w:rPr>
                <w:rFonts w:eastAsia="Batang" w:cs="Arial"/>
                <w:lang w:eastAsia="ko-KR"/>
              </w:rPr>
            </w:pPr>
            <w:r>
              <w:rPr>
                <w:rFonts w:eastAsia="Batang" w:cs="Arial"/>
                <w:lang w:eastAsia="ko-KR"/>
              </w:rPr>
              <w:t>Revision of C1-220307</w:t>
            </w:r>
          </w:p>
          <w:p w14:paraId="0C72A090" w14:textId="77777777" w:rsidR="00467E4E" w:rsidRDefault="00467E4E" w:rsidP="00467E4E">
            <w:pPr>
              <w:rPr>
                <w:rFonts w:eastAsia="Batang" w:cs="Arial"/>
                <w:lang w:eastAsia="ko-KR"/>
              </w:rPr>
            </w:pPr>
          </w:p>
          <w:p w14:paraId="24866B16" w14:textId="77777777" w:rsidR="00467E4E" w:rsidRDefault="00467E4E" w:rsidP="00467E4E">
            <w:pPr>
              <w:rPr>
                <w:rFonts w:eastAsia="Batang" w:cs="Arial"/>
                <w:lang w:eastAsia="ko-KR"/>
              </w:rPr>
            </w:pPr>
            <w:r>
              <w:rPr>
                <w:rFonts w:eastAsia="Batang" w:cs="Arial"/>
                <w:lang w:eastAsia="ko-KR"/>
              </w:rPr>
              <w:t>---------------------------------------------------------------</w:t>
            </w:r>
          </w:p>
          <w:p w14:paraId="53C6FC5D" w14:textId="77777777" w:rsidR="00467E4E" w:rsidRDefault="00467E4E" w:rsidP="00467E4E">
            <w:pPr>
              <w:rPr>
                <w:rFonts w:eastAsia="Batang" w:cs="Arial"/>
                <w:lang w:eastAsia="ko-KR"/>
              </w:rPr>
            </w:pPr>
            <w:r>
              <w:rPr>
                <w:rFonts w:eastAsia="Batang" w:cs="Arial"/>
                <w:lang w:eastAsia="ko-KR"/>
              </w:rPr>
              <w:t>Roozbeh Mon 2:04</w:t>
            </w:r>
          </w:p>
          <w:p w14:paraId="13CC5FAB" w14:textId="77777777" w:rsidR="00467E4E" w:rsidRDefault="00467E4E" w:rsidP="00467E4E">
            <w:pPr>
              <w:rPr>
                <w:rFonts w:eastAsia="Batang" w:cs="Arial"/>
                <w:lang w:eastAsia="ko-KR"/>
              </w:rPr>
            </w:pPr>
            <w:r>
              <w:rPr>
                <w:rFonts w:eastAsia="Batang" w:cs="Arial"/>
                <w:lang w:eastAsia="ko-KR"/>
              </w:rPr>
              <w:t>Question for clarification</w:t>
            </w:r>
          </w:p>
          <w:p w14:paraId="227EDB78" w14:textId="77777777" w:rsidR="00467E4E" w:rsidRDefault="00467E4E" w:rsidP="00467E4E">
            <w:pPr>
              <w:rPr>
                <w:rFonts w:eastAsia="Batang" w:cs="Arial"/>
                <w:lang w:eastAsia="ko-KR"/>
              </w:rPr>
            </w:pPr>
          </w:p>
          <w:p w14:paraId="77B654D8" w14:textId="77777777" w:rsidR="00467E4E" w:rsidRDefault="00467E4E" w:rsidP="00467E4E">
            <w:pPr>
              <w:rPr>
                <w:rFonts w:eastAsia="Batang" w:cs="Arial"/>
                <w:lang w:eastAsia="ko-KR"/>
              </w:rPr>
            </w:pPr>
            <w:r>
              <w:rPr>
                <w:rFonts w:eastAsia="Batang" w:cs="Arial"/>
                <w:lang w:eastAsia="ko-KR"/>
              </w:rPr>
              <w:t>Ivo Mon 16:12</w:t>
            </w:r>
          </w:p>
          <w:p w14:paraId="28E1E2E6" w14:textId="77777777" w:rsidR="00467E4E" w:rsidRDefault="00467E4E" w:rsidP="00467E4E">
            <w:pPr>
              <w:rPr>
                <w:rFonts w:eastAsia="Batang" w:cs="Arial"/>
                <w:lang w:eastAsia="ko-KR"/>
              </w:rPr>
            </w:pPr>
            <w:r>
              <w:rPr>
                <w:rFonts w:eastAsia="Batang" w:cs="Arial"/>
                <w:lang w:eastAsia="ko-KR"/>
              </w:rPr>
              <w:t>Rev required</w:t>
            </w:r>
          </w:p>
          <w:p w14:paraId="7CCA51EA" w14:textId="77777777" w:rsidR="00467E4E" w:rsidRDefault="00467E4E" w:rsidP="00467E4E">
            <w:pPr>
              <w:rPr>
                <w:rFonts w:eastAsia="Batang" w:cs="Arial"/>
                <w:lang w:eastAsia="ko-KR"/>
              </w:rPr>
            </w:pPr>
          </w:p>
          <w:p w14:paraId="78B57F55" w14:textId="77777777" w:rsidR="00467E4E" w:rsidRDefault="00467E4E" w:rsidP="00467E4E">
            <w:pPr>
              <w:rPr>
                <w:rFonts w:eastAsia="Batang" w:cs="Arial"/>
                <w:lang w:eastAsia="ko-KR"/>
              </w:rPr>
            </w:pPr>
            <w:r>
              <w:rPr>
                <w:rFonts w:eastAsia="Batang" w:cs="Arial"/>
                <w:lang w:eastAsia="ko-KR"/>
              </w:rPr>
              <w:t>Lin Tue 8:51</w:t>
            </w:r>
          </w:p>
          <w:p w14:paraId="65E2CD7F" w14:textId="77777777" w:rsidR="00467E4E" w:rsidRDefault="00467E4E" w:rsidP="00467E4E">
            <w:pPr>
              <w:rPr>
                <w:rFonts w:eastAsia="Batang" w:cs="Arial"/>
                <w:lang w:eastAsia="ko-KR"/>
              </w:rPr>
            </w:pPr>
            <w:r>
              <w:rPr>
                <w:rFonts w:eastAsia="Batang" w:cs="Arial"/>
                <w:lang w:eastAsia="ko-KR"/>
              </w:rPr>
              <w:t>Answers Roozbeh</w:t>
            </w:r>
          </w:p>
          <w:p w14:paraId="48F27773" w14:textId="77777777" w:rsidR="00467E4E" w:rsidRDefault="00467E4E" w:rsidP="00467E4E">
            <w:pPr>
              <w:rPr>
                <w:rFonts w:eastAsia="Batang" w:cs="Arial"/>
                <w:lang w:eastAsia="ko-KR"/>
              </w:rPr>
            </w:pPr>
          </w:p>
          <w:p w14:paraId="18DD495A" w14:textId="77777777" w:rsidR="00467E4E" w:rsidRDefault="00467E4E" w:rsidP="00467E4E">
            <w:pPr>
              <w:rPr>
                <w:rFonts w:eastAsia="Batang" w:cs="Arial"/>
                <w:lang w:eastAsia="ko-KR"/>
              </w:rPr>
            </w:pPr>
            <w:r>
              <w:rPr>
                <w:rFonts w:eastAsia="Batang" w:cs="Arial"/>
                <w:lang w:eastAsia="ko-KR"/>
              </w:rPr>
              <w:t>Lin Tue 8:54</w:t>
            </w:r>
          </w:p>
          <w:p w14:paraId="7C53BB9D" w14:textId="77777777" w:rsidR="00467E4E" w:rsidRDefault="00467E4E" w:rsidP="00467E4E">
            <w:pPr>
              <w:rPr>
                <w:rFonts w:eastAsia="Batang" w:cs="Arial"/>
                <w:lang w:eastAsia="ko-KR"/>
              </w:rPr>
            </w:pPr>
            <w:r>
              <w:rPr>
                <w:rFonts w:eastAsia="Batang" w:cs="Arial"/>
                <w:lang w:eastAsia="ko-KR"/>
              </w:rPr>
              <w:t>Answers Ivo</w:t>
            </w:r>
          </w:p>
          <w:p w14:paraId="33515F89" w14:textId="77777777" w:rsidR="00467E4E" w:rsidRDefault="00467E4E" w:rsidP="00467E4E">
            <w:pPr>
              <w:rPr>
                <w:rFonts w:eastAsia="Batang" w:cs="Arial"/>
                <w:lang w:eastAsia="ko-KR"/>
              </w:rPr>
            </w:pPr>
          </w:p>
          <w:p w14:paraId="53CADB04" w14:textId="77777777" w:rsidR="00467E4E" w:rsidRDefault="00467E4E" w:rsidP="00467E4E">
            <w:pPr>
              <w:rPr>
                <w:rFonts w:eastAsia="Batang" w:cs="Arial"/>
                <w:lang w:eastAsia="ko-KR"/>
              </w:rPr>
            </w:pPr>
            <w:r>
              <w:rPr>
                <w:rFonts w:eastAsia="Batang" w:cs="Arial"/>
                <w:lang w:eastAsia="ko-KR"/>
              </w:rPr>
              <w:t>Roozbeh Tue 16:01</w:t>
            </w:r>
          </w:p>
          <w:p w14:paraId="284116E6" w14:textId="77777777" w:rsidR="00467E4E" w:rsidRDefault="00467E4E" w:rsidP="00467E4E">
            <w:pPr>
              <w:rPr>
                <w:rFonts w:eastAsia="Batang" w:cs="Arial"/>
                <w:lang w:eastAsia="ko-KR"/>
              </w:rPr>
            </w:pPr>
            <w:r>
              <w:rPr>
                <w:rFonts w:eastAsia="Batang" w:cs="Arial"/>
                <w:lang w:eastAsia="ko-KR"/>
              </w:rPr>
              <w:t>Answers Lin</w:t>
            </w:r>
          </w:p>
          <w:p w14:paraId="6418455A" w14:textId="77777777" w:rsidR="00467E4E" w:rsidRDefault="00467E4E" w:rsidP="00467E4E">
            <w:pPr>
              <w:rPr>
                <w:rFonts w:eastAsia="Batang" w:cs="Arial"/>
                <w:lang w:eastAsia="ko-KR"/>
              </w:rPr>
            </w:pPr>
          </w:p>
          <w:p w14:paraId="122978B2" w14:textId="77777777" w:rsidR="00467E4E" w:rsidRDefault="00467E4E" w:rsidP="00467E4E">
            <w:pPr>
              <w:rPr>
                <w:rFonts w:eastAsia="Batang" w:cs="Arial"/>
                <w:lang w:eastAsia="ko-KR"/>
              </w:rPr>
            </w:pPr>
            <w:r>
              <w:rPr>
                <w:rFonts w:eastAsia="Batang" w:cs="Arial"/>
                <w:lang w:eastAsia="ko-KR"/>
              </w:rPr>
              <w:t>Ivo Wed 2:26</w:t>
            </w:r>
          </w:p>
          <w:p w14:paraId="5C0806D3" w14:textId="77777777" w:rsidR="00467E4E" w:rsidRDefault="00467E4E" w:rsidP="00467E4E">
            <w:pPr>
              <w:rPr>
                <w:rFonts w:eastAsia="Batang" w:cs="Arial"/>
                <w:lang w:eastAsia="ko-KR"/>
              </w:rPr>
            </w:pPr>
            <w:r>
              <w:rPr>
                <w:rFonts w:eastAsia="Batang" w:cs="Arial"/>
                <w:lang w:eastAsia="ko-KR"/>
              </w:rPr>
              <w:t>Disagrees with Lin</w:t>
            </w:r>
          </w:p>
          <w:p w14:paraId="3AFAB567" w14:textId="77777777" w:rsidR="00467E4E" w:rsidRDefault="00467E4E" w:rsidP="00467E4E">
            <w:pPr>
              <w:rPr>
                <w:rFonts w:eastAsia="Batang" w:cs="Arial"/>
                <w:lang w:eastAsia="ko-KR"/>
              </w:rPr>
            </w:pPr>
          </w:p>
          <w:p w14:paraId="3F0E07B6" w14:textId="77777777" w:rsidR="00467E4E" w:rsidRDefault="00467E4E" w:rsidP="00467E4E">
            <w:pPr>
              <w:rPr>
                <w:rFonts w:eastAsia="Batang" w:cs="Arial"/>
                <w:lang w:eastAsia="ko-KR"/>
              </w:rPr>
            </w:pPr>
            <w:r>
              <w:rPr>
                <w:rFonts w:eastAsia="Batang" w:cs="Arial"/>
                <w:lang w:eastAsia="ko-KR"/>
              </w:rPr>
              <w:t>Lin Wed 10:29</w:t>
            </w:r>
          </w:p>
          <w:p w14:paraId="184A9C0C" w14:textId="77777777" w:rsidR="00467E4E" w:rsidRDefault="00467E4E" w:rsidP="00467E4E">
            <w:pPr>
              <w:rPr>
                <w:rFonts w:eastAsia="Batang" w:cs="Arial"/>
                <w:lang w:eastAsia="ko-KR"/>
              </w:rPr>
            </w:pPr>
            <w:r>
              <w:rPr>
                <w:rFonts w:eastAsia="Batang" w:cs="Arial"/>
                <w:lang w:eastAsia="ko-KR"/>
              </w:rPr>
              <w:t>Provides draft revision</w:t>
            </w:r>
          </w:p>
          <w:p w14:paraId="0151446A" w14:textId="77777777" w:rsidR="00467E4E" w:rsidRDefault="00467E4E" w:rsidP="00467E4E">
            <w:pPr>
              <w:rPr>
                <w:rFonts w:eastAsia="Batang" w:cs="Arial"/>
                <w:lang w:eastAsia="ko-KR"/>
              </w:rPr>
            </w:pPr>
          </w:p>
          <w:p w14:paraId="25BA57FF" w14:textId="77777777" w:rsidR="00467E4E" w:rsidRDefault="00467E4E" w:rsidP="00467E4E">
            <w:pPr>
              <w:rPr>
                <w:rFonts w:eastAsia="Batang" w:cs="Arial"/>
                <w:lang w:eastAsia="ko-KR"/>
              </w:rPr>
            </w:pPr>
            <w:r>
              <w:rPr>
                <w:rFonts w:eastAsia="Batang" w:cs="Arial"/>
                <w:lang w:eastAsia="ko-KR"/>
              </w:rPr>
              <w:t>Sunghoon Wed 15:59</w:t>
            </w:r>
          </w:p>
          <w:p w14:paraId="78CEA208" w14:textId="77777777" w:rsidR="00467E4E" w:rsidRDefault="00467E4E" w:rsidP="00467E4E">
            <w:pPr>
              <w:rPr>
                <w:rFonts w:eastAsia="Batang" w:cs="Arial"/>
                <w:lang w:eastAsia="ko-KR"/>
              </w:rPr>
            </w:pPr>
            <w:r>
              <w:rPr>
                <w:rFonts w:eastAsia="Batang" w:cs="Arial"/>
                <w:lang w:eastAsia="ko-KR"/>
              </w:rPr>
              <w:t>Rev required</w:t>
            </w:r>
          </w:p>
          <w:p w14:paraId="2A2B14CA" w14:textId="77777777" w:rsidR="00467E4E" w:rsidRDefault="00467E4E" w:rsidP="00467E4E">
            <w:pPr>
              <w:rPr>
                <w:rFonts w:eastAsia="Batang" w:cs="Arial"/>
                <w:lang w:eastAsia="ko-KR"/>
              </w:rPr>
            </w:pPr>
          </w:p>
          <w:p w14:paraId="51C95FA0" w14:textId="77777777" w:rsidR="00467E4E" w:rsidRDefault="00467E4E" w:rsidP="00467E4E">
            <w:pPr>
              <w:rPr>
                <w:rFonts w:eastAsia="Batang" w:cs="Arial"/>
                <w:lang w:eastAsia="ko-KR"/>
              </w:rPr>
            </w:pPr>
            <w:r>
              <w:rPr>
                <w:rFonts w:eastAsia="Batang" w:cs="Arial"/>
                <w:lang w:eastAsia="ko-KR"/>
              </w:rPr>
              <w:t>Lazaros Wed 16:39</w:t>
            </w:r>
          </w:p>
          <w:p w14:paraId="35665996" w14:textId="77777777" w:rsidR="00467E4E" w:rsidRDefault="00467E4E" w:rsidP="00467E4E">
            <w:pPr>
              <w:rPr>
                <w:rFonts w:eastAsia="Batang" w:cs="Arial"/>
                <w:lang w:eastAsia="ko-KR"/>
              </w:rPr>
            </w:pPr>
            <w:r>
              <w:rPr>
                <w:rFonts w:eastAsia="Batang" w:cs="Arial"/>
                <w:lang w:eastAsia="ko-KR"/>
              </w:rPr>
              <w:t>Rev required</w:t>
            </w:r>
          </w:p>
          <w:p w14:paraId="3287AEE1" w14:textId="77777777" w:rsidR="00467E4E" w:rsidRDefault="00467E4E" w:rsidP="00467E4E">
            <w:pPr>
              <w:rPr>
                <w:rFonts w:eastAsia="Batang" w:cs="Arial"/>
                <w:lang w:eastAsia="ko-KR"/>
              </w:rPr>
            </w:pPr>
          </w:p>
          <w:p w14:paraId="1A4CA9FC" w14:textId="77777777" w:rsidR="00467E4E" w:rsidRDefault="00467E4E" w:rsidP="00467E4E">
            <w:pPr>
              <w:rPr>
                <w:rFonts w:eastAsia="Batang" w:cs="Arial"/>
                <w:lang w:eastAsia="ko-KR"/>
              </w:rPr>
            </w:pPr>
            <w:r>
              <w:rPr>
                <w:rFonts w:eastAsia="Batang" w:cs="Arial"/>
                <w:lang w:eastAsia="ko-KR"/>
              </w:rPr>
              <w:t>Lazaros Wed 18:07</w:t>
            </w:r>
          </w:p>
          <w:p w14:paraId="0A21DD86" w14:textId="77777777" w:rsidR="00467E4E" w:rsidRDefault="00467E4E" w:rsidP="00467E4E">
            <w:pPr>
              <w:rPr>
                <w:rFonts w:eastAsia="Batang" w:cs="Arial"/>
                <w:lang w:eastAsia="ko-KR"/>
              </w:rPr>
            </w:pPr>
            <w:r>
              <w:rPr>
                <w:rFonts w:eastAsia="Batang" w:cs="Arial"/>
                <w:lang w:eastAsia="ko-KR"/>
              </w:rPr>
              <w:t>Agrees with Sunghoon</w:t>
            </w:r>
          </w:p>
          <w:p w14:paraId="503C2144" w14:textId="77777777" w:rsidR="00467E4E" w:rsidRDefault="00467E4E" w:rsidP="00467E4E">
            <w:pPr>
              <w:rPr>
                <w:rFonts w:eastAsia="Batang" w:cs="Arial"/>
                <w:lang w:eastAsia="ko-KR"/>
              </w:rPr>
            </w:pPr>
          </w:p>
          <w:p w14:paraId="2DD50166" w14:textId="77777777" w:rsidR="00467E4E" w:rsidRDefault="00467E4E" w:rsidP="00467E4E">
            <w:pPr>
              <w:rPr>
                <w:rFonts w:eastAsia="Batang" w:cs="Arial"/>
                <w:lang w:eastAsia="ko-KR"/>
              </w:rPr>
            </w:pPr>
            <w:r>
              <w:rPr>
                <w:rFonts w:eastAsia="Batang" w:cs="Arial"/>
                <w:lang w:eastAsia="ko-KR"/>
              </w:rPr>
              <w:lastRenderedPageBreak/>
              <w:t>Ivo Thu 0:52</w:t>
            </w:r>
          </w:p>
          <w:p w14:paraId="5FA37BC5" w14:textId="77777777" w:rsidR="00467E4E" w:rsidRDefault="00467E4E" w:rsidP="00467E4E">
            <w:pPr>
              <w:rPr>
                <w:rFonts w:eastAsia="Batang" w:cs="Arial"/>
                <w:lang w:eastAsia="ko-KR"/>
              </w:rPr>
            </w:pPr>
            <w:r>
              <w:rPr>
                <w:rFonts w:eastAsia="Batang" w:cs="Arial"/>
                <w:lang w:eastAsia="ko-KR"/>
              </w:rPr>
              <w:t>Rev required</w:t>
            </w:r>
          </w:p>
          <w:p w14:paraId="1DD02CFB" w14:textId="77777777" w:rsidR="00467E4E" w:rsidRDefault="00467E4E" w:rsidP="00467E4E">
            <w:pPr>
              <w:rPr>
                <w:rFonts w:eastAsia="Batang" w:cs="Arial"/>
                <w:lang w:eastAsia="ko-KR"/>
              </w:rPr>
            </w:pPr>
          </w:p>
          <w:p w14:paraId="565A48B0" w14:textId="77777777" w:rsidR="00467E4E" w:rsidRDefault="00467E4E" w:rsidP="00467E4E">
            <w:pPr>
              <w:rPr>
                <w:rFonts w:eastAsia="Batang" w:cs="Arial"/>
                <w:lang w:eastAsia="ko-KR"/>
              </w:rPr>
            </w:pPr>
            <w:r>
              <w:rPr>
                <w:rFonts w:eastAsia="Batang" w:cs="Arial"/>
                <w:lang w:eastAsia="ko-KR"/>
              </w:rPr>
              <w:t>Lin Thu 9:25</w:t>
            </w:r>
          </w:p>
          <w:p w14:paraId="60A367EB" w14:textId="77777777" w:rsidR="00467E4E" w:rsidRDefault="00467E4E" w:rsidP="00467E4E">
            <w:pPr>
              <w:rPr>
                <w:rFonts w:eastAsia="Batang" w:cs="Arial"/>
                <w:lang w:eastAsia="ko-KR"/>
              </w:rPr>
            </w:pPr>
            <w:r>
              <w:rPr>
                <w:rFonts w:eastAsia="Batang" w:cs="Arial"/>
                <w:lang w:eastAsia="ko-KR"/>
              </w:rPr>
              <w:t>Provides draft revision</w:t>
            </w:r>
          </w:p>
          <w:p w14:paraId="0CBE0612" w14:textId="77777777" w:rsidR="00467E4E" w:rsidRPr="00D95972" w:rsidRDefault="00467E4E" w:rsidP="00467E4E">
            <w:pPr>
              <w:rPr>
                <w:rFonts w:eastAsia="Batang" w:cs="Arial"/>
                <w:lang w:eastAsia="ko-KR"/>
              </w:rPr>
            </w:pPr>
          </w:p>
        </w:tc>
      </w:tr>
      <w:tr w:rsidR="00467E4E" w:rsidRPr="00D95972" w14:paraId="1E9665CA" w14:textId="77777777" w:rsidTr="00366DCF">
        <w:tc>
          <w:tcPr>
            <w:tcW w:w="976" w:type="dxa"/>
            <w:tcBorders>
              <w:top w:val="nil"/>
              <w:left w:val="thinThickThinSmallGap" w:sz="24" w:space="0" w:color="auto"/>
              <w:bottom w:val="nil"/>
            </w:tcBorders>
            <w:shd w:val="clear" w:color="auto" w:fill="auto"/>
          </w:tcPr>
          <w:p w14:paraId="290B4BEA"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16C25A7"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FF"/>
          </w:tcPr>
          <w:p w14:paraId="1CED42C0" w14:textId="77777777" w:rsidR="00467E4E" w:rsidRPr="00D95972" w:rsidRDefault="00467E4E" w:rsidP="00467E4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267360" w14:textId="77777777" w:rsidR="00467E4E" w:rsidRPr="00D95972" w:rsidRDefault="00467E4E" w:rsidP="00467E4E">
            <w:pPr>
              <w:rPr>
                <w:rFonts w:cs="Arial"/>
              </w:rPr>
            </w:pPr>
          </w:p>
        </w:tc>
        <w:tc>
          <w:tcPr>
            <w:tcW w:w="1767" w:type="dxa"/>
            <w:tcBorders>
              <w:top w:val="single" w:sz="4" w:space="0" w:color="auto"/>
              <w:bottom w:val="single" w:sz="4" w:space="0" w:color="auto"/>
            </w:tcBorders>
            <w:shd w:val="clear" w:color="auto" w:fill="FFFFFF"/>
          </w:tcPr>
          <w:p w14:paraId="3F25097C" w14:textId="77777777" w:rsidR="00467E4E" w:rsidRPr="00D95972" w:rsidRDefault="00467E4E" w:rsidP="00467E4E">
            <w:pPr>
              <w:rPr>
                <w:rFonts w:cs="Arial"/>
              </w:rPr>
            </w:pPr>
          </w:p>
        </w:tc>
        <w:tc>
          <w:tcPr>
            <w:tcW w:w="826" w:type="dxa"/>
            <w:tcBorders>
              <w:top w:val="single" w:sz="4" w:space="0" w:color="auto"/>
              <w:bottom w:val="single" w:sz="4" w:space="0" w:color="auto"/>
            </w:tcBorders>
            <w:shd w:val="clear" w:color="auto" w:fill="FFFFFF"/>
          </w:tcPr>
          <w:p w14:paraId="0AE9AB33" w14:textId="77777777" w:rsidR="00467E4E" w:rsidRPr="00D95972" w:rsidRDefault="00467E4E" w:rsidP="00467E4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96C24" w14:textId="77777777" w:rsidR="00467E4E" w:rsidRPr="00D95972" w:rsidRDefault="00467E4E" w:rsidP="00467E4E">
            <w:pPr>
              <w:rPr>
                <w:rFonts w:eastAsia="Batang" w:cs="Arial"/>
                <w:lang w:eastAsia="ko-KR"/>
              </w:rPr>
            </w:pPr>
          </w:p>
        </w:tc>
      </w:tr>
      <w:tr w:rsidR="00467E4E" w:rsidRPr="00D95972" w14:paraId="46CDC4E7" w14:textId="77777777" w:rsidTr="00366DCF">
        <w:tc>
          <w:tcPr>
            <w:tcW w:w="976" w:type="dxa"/>
            <w:tcBorders>
              <w:top w:val="nil"/>
              <w:left w:val="thinThickThinSmallGap" w:sz="24" w:space="0" w:color="auto"/>
              <w:bottom w:val="nil"/>
            </w:tcBorders>
            <w:shd w:val="clear" w:color="auto" w:fill="auto"/>
          </w:tcPr>
          <w:p w14:paraId="4F78E1B1"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6B772EAC"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FF"/>
          </w:tcPr>
          <w:p w14:paraId="5646617D" w14:textId="77777777" w:rsidR="00467E4E" w:rsidRPr="00D95972" w:rsidRDefault="00467E4E" w:rsidP="00467E4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6CC8D" w14:textId="77777777" w:rsidR="00467E4E" w:rsidRPr="00D95972" w:rsidRDefault="00467E4E" w:rsidP="00467E4E">
            <w:pPr>
              <w:rPr>
                <w:rFonts w:cs="Arial"/>
              </w:rPr>
            </w:pPr>
          </w:p>
        </w:tc>
        <w:tc>
          <w:tcPr>
            <w:tcW w:w="1767" w:type="dxa"/>
            <w:tcBorders>
              <w:top w:val="single" w:sz="4" w:space="0" w:color="auto"/>
              <w:bottom w:val="single" w:sz="4" w:space="0" w:color="auto"/>
            </w:tcBorders>
            <w:shd w:val="clear" w:color="auto" w:fill="FFFFFF"/>
          </w:tcPr>
          <w:p w14:paraId="36B23CC0" w14:textId="77777777" w:rsidR="00467E4E" w:rsidRPr="00D95972" w:rsidRDefault="00467E4E" w:rsidP="00467E4E">
            <w:pPr>
              <w:rPr>
                <w:rFonts w:cs="Arial"/>
              </w:rPr>
            </w:pPr>
          </w:p>
        </w:tc>
        <w:tc>
          <w:tcPr>
            <w:tcW w:w="826" w:type="dxa"/>
            <w:tcBorders>
              <w:top w:val="single" w:sz="4" w:space="0" w:color="auto"/>
              <w:bottom w:val="single" w:sz="4" w:space="0" w:color="auto"/>
            </w:tcBorders>
            <w:shd w:val="clear" w:color="auto" w:fill="FFFFFF"/>
          </w:tcPr>
          <w:p w14:paraId="6ED1716E" w14:textId="77777777" w:rsidR="00467E4E" w:rsidRPr="00D95972" w:rsidRDefault="00467E4E" w:rsidP="00467E4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98770" w14:textId="77777777" w:rsidR="00467E4E" w:rsidRPr="00D95972" w:rsidRDefault="00467E4E" w:rsidP="00467E4E">
            <w:pPr>
              <w:rPr>
                <w:rFonts w:eastAsia="Batang" w:cs="Arial"/>
                <w:lang w:eastAsia="ko-KR"/>
              </w:rPr>
            </w:pPr>
          </w:p>
        </w:tc>
      </w:tr>
      <w:tr w:rsidR="00467E4E"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45653AC3"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FF"/>
          </w:tcPr>
          <w:p w14:paraId="578C28CC" w14:textId="77777777" w:rsidR="00467E4E" w:rsidRPr="00D95972" w:rsidRDefault="00467E4E" w:rsidP="00467E4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67E4E" w:rsidRPr="00D95972" w:rsidRDefault="00467E4E" w:rsidP="00467E4E">
            <w:pPr>
              <w:rPr>
                <w:rFonts w:cs="Arial"/>
              </w:rPr>
            </w:pPr>
          </w:p>
        </w:tc>
        <w:tc>
          <w:tcPr>
            <w:tcW w:w="1767" w:type="dxa"/>
            <w:tcBorders>
              <w:top w:val="single" w:sz="4" w:space="0" w:color="auto"/>
              <w:bottom w:val="single" w:sz="4" w:space="0" w:color="auto"/>
            </w:tcBorders>
            <w:shd w:val="clear" w:color="auto" w:fill="FFFFFF"/>
          </w:tcPr>
          <w:p w14:paraId="7EE48F79" w14:textId="77777777" w:rsidR="00467E4E" w:rsidRPr="00D95972" w:rsidRDefault="00467E4E" w:rsidP="00467E4E">
            <w:pPr>
              <w:rPr>
                <w:rFonts w:cs="Arial"/>
              </w:rPr>
            </w:pPr>
          </w:p>
        </w:tc>
        <w:tc>
          <w:tcPr>
            <w:tcW w:w="826" w:type="dxa"/>
            <w:tcBorders>
              <w:top w:val="single" w:sz="4" w:space="0" w:color="auto"/>
              <w:bottom w:val="single" w:sz="4" w:space="0" w:color="auto"/>
            </w:tcBorders>
            <w:shd w:val="clear" w:color="auto" w:fill="FFFFFF"/>
          </w:tcPr>
          <w:p w14:paraId="21611E27" w14:textId="77777777" w:rsidR="00467E4E" w:rsidRPr="00D95972" w:rsidRDefault="00467E4E" w:rsidP="00467E4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67E4E" w:rsidRPr="00D95972" w:rsidRDefault="00467E4E" w:rsidP="00467E4E">
            <w:pPr>
              <w:rPr>
                <w:rFonts w:eastAsia="Batang" w:cs="Arial"/>
                <w:lang w:eastAsia="ko-KR"/>
              </w:rPr>
            </w:pPr>
          </w:p>
        </w:tc>
      </w:tr>
      <w:tr w:rsidR="00467E4E"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67E4E" w:rsidRPr="00D95972" w:rsidRDefault="00467E4E" w:rsidP="00467E4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67E4E" w:rsidRPr="00D95972" w:rsidRDefault="00467E4E" w:rsidP="00467E4E">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67E4E" w:rsidRPr="00D95972" w:rsidRDefault="00467E4E" w:rsidP="00467E4E">
            <w:pPr>
              <w:rPr>
                <w:rFonts w:cs="Arial"/>
              </w:rPr>
            </w:pPr>
          </w:p>
        </w:tc>
        <w:tc>
          <w:tcPr>
            <w:tcW w:w="4191" w:type="dxa"/>
            <w:gridSpan w:val="3"/>
            <w:tcBorders>
              <w:top w:val="single" w:sz="4" w:space="0" w:color="auto"/>
              <w:bottom w:val="single" w:sz="4" w:space="0" w:color="auto"/>
            </w:tcBorders>
          </w:tcPr>
          <w:p w14:paraId="62332894" w14:textId="77777777" w:rsidR="00467E4E" w:rsidRPr="00D95972" w:rsidRDefault="00467E4E" w:rsidP="00467E4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67E4E" w:rsidRPr="00D95972" w:rsidRDefault="00467E4E" w:rsidP="00467E4E">
            <w:pPr>
              <w:rPr>
                <w:rFonts w:cs="Arial"/>
              </w:rPr>
            </w:pPr>
          </w:p>
        </w:tc>
        <w:tc>
          <w:tcPr>
            <w:tcW w:w="826" w:type="dxa"/>
            <w:tcBorders>
              <w:top w:val="single" w:sz="4" w:space="0" w:color="auto"/>
              <w:bottom w:val="single" w:sz="4" w:space="0" w:color="auto"/>
            </w:tcBorders>
          </w:tcPr>
          <w:p w14:paraId="6570E73D" w14:textId="77777777" w:rsidR="00467E4E" w:rsidRPr="00D95972" w:rsidRDefault="00467E4E" w:rsidP="00467E4E">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67E4E" w:rsidRDefault="00467E4E" w:rsidP="00467E4E">
            <w:r w:rsidRPr="002276A6">
              <w:t>CT aspects of Enhancement for Proximity based Services in 5GS</w:t>
            </w:r>
          </w:p>
          <w:p w14:paraId="12E52906" w14:textId="0782F027" w:rsidR="00467E4E" w:rsidRDefault="00467E4E" w:rsidP="00467E4E">
            <w:pPr>
              <w:rPr>
                <w:rFonts w:eastAsia="Batang" w:cs="Arial"/>
                <w:color w:val="000000"/>
                <w:lang w:eastAsia="ko-KR"/>
              </w:rPr>
            </w:pPr>
          </w:p>
          <w:p w14:paraId="4543C5E9" w14:textId="349C654E" w:rsidR="00467E4E" w:rsidRPr="007B5BDD" w:rsidRDefault="00467E4E" w:rsidP="00467E4E">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467E4E" w:rsidRPr="007B5BDD" w:rsidRDefault="00467E4E" w:rsidP="00467E4E">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467E4E" w:rsidRPr="00D95972" w:rsidRDefault="00467E4E" w:rsidP="00467E4E">
            <w:pPr>
              <w:rPr>
                <w:rFonts w:eastAsia="Batang" w:cs="Arial"/>
                <w:color w:val="000000"/>
                <w:lang w:eastAsia="ko-KR"/>
              </w:rPr>
            </w:pPr>
          </w:p>
          <w:p w14:paraId="1063602E" w14:textId="77777777" w:rsidR="00467E4E" w:rsidRPr="00D95972" w:rsidRDefault="00467E4E" w:rsidP="00467E4E">
            <w:pPr>
              <w:rPr>
                <w:rFonts w:eastAsia="Batang" w:cs="Arial"/>
                <w:lang w:eastAsia="ko-KR"/>
              </w:rPr>
            </w:pPr>
          </w:p>
        </w:tc>
      </w:tr>
      <w:tr w:rsidR="00467E4E" w:rsidRPr="00D95972" w14:paraId="5CF1CF24" w14:textId="77777777" w:rsidTr="00451BE6">
        <w:tc>
          <w:tcPr>
            <w:tcW w:w="976" w:type="dxa"/>
            <w:tcBorders>
              <w:top w:val="nil"/>
              <w:left w:val="thinThickThinSmallGap" w:sz="24" w:space="0" w:color="auto"/>
              <w:bottom w:val="nil"/>
            </w:tcBorders>
            <w:shd w:val="clear" w:color="auto" w:fill="auto"/>
          </w:tcPr>
          <w:p w14:paraId="24BE8D6B"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D440F4F"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770C2C30" w14:textId="5FB6D4C4" w:rsidR="00467E4E" w:rsidRPr="00D95972" w:rsidRDefault="00467E4E" w:rsidP="00467E4E">
            <w:pPr>
              <w:overflowPunct/>
              <w:autoSpaceDE/>
              <w:autoSpaceDN/>
              <w:adjustRightInd/>
              <w:textAlignment w:val="auto"/>
              <w:rPr>
                <w:rFonts w:cs="Arial"/>
                <w:lang w:val="en-US"/>
              </w:rPr>
            </w:pPr>
            <w:hyperlink r:id="rId256" w:history="1">
              <w:r>
                <w:rPr>
                  <w:rStyle w:val="Hyperlink"/>
                </w:rPr>
                <w:t>C1-220064</w:t>
              </w:r>
            </w:hyperlink>
          </w:p>
        </w:tc>
        <w:tc>
          <w:tcPr>
            <w:tcW w:w="4191" w:type="dxa"/>
            <w:gridSpan w:val="3"/>
            <w:tcBorders>
              <w:top w:val="single" w:sz="4" w:space="0" w:color="auto"/>
              <w:bottom w:val="single" w:sz="4" w:space="0" w:color="auto"/>
            </w:tcBorders>
            <w:shd w:val="clear" w:color="auto" w:fill="auto"/>
          </w:tcPr>
          <w:p w14:paraId="290837E8" w14:textId="1703926D" w:rsidR="00467E4E" w:rsidRPr="00D95972" w:rsidRDefault="00467E4E" w:rsidP="00467E4E">
            <w:pPr>
              <w:rPr>
                <w:rFonts w:cs="Arial"/>
              </w:rPr>
            </w:pPr>
            <w:r>
              <w:rPr>
                <w:rFonts w:cs="Arial"/>
              </w:rPr>
              <w:t>Coding of PC5 QoS rule</w:t>
            </w:r>
          </w:p>
        </w:tc>
        <w:tc>
          <w:tcPr>
            <w:tcW w:w="1767" w:type="dxa"/>
            <w:tcBorders>
              <w:top w:val="single" w:sz="4" w:space="0" w:color="auto"/>
              <w:bottom w:val="single" w:sz="4" w:space="0" w:color="auto"/>
            </w:tcBorders>
            <w:shd w:val="clear" w:color="auto" w:fill="auto"/>
          </w:tcPr>
          <w:p w14:paraId="3B558C88" w14:textId="7F151252" w:rsidR="00467E4E" w:rsidRPr="00D95972" w:rsidRDefault="00467E4E" w:rsidP="00467E4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BFD21A9" w14:textId="666CD2DE"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E78A1D" w14:textId="1C7247B9" w:rsidR="00467E4E" w:rsidRDefault="00467E4E" w:rsidP="00467E4E">
            <w:pPr>
              <w:rPr>
                <w:rFonts w:eastAsia="Batang" w:cs="Arial"/>
                <w:lang w:eastAsia="ko-KR"/>
              </w:rPr>
            </w:pPr>
            <w:r>
              <w:rPr>
                <w:rFonts w:eastAsia="Batang" w:cs="Arial"/>
                <w:lang w:eastAsia="ko-KR"/>
              </w:rPr>
              <w:t>Merged into C1-220212 and its revisions</w:t>
            </w:r>
          </w:p>
          <w:p w14:paraId="6736477E" w14:textId="2F60179D" w:rsidR="00467E4E" w:rsidRDefault="00467E4E" w:rsidP="00467E4E">
            <w:pPr>
              <w:rPr>
                <w:rFonts w:eastAsia="Batang" w:cs="Arial"/>
                <w:lang w:eastAsia="ko-KR"/>
              </w:rPr>
            </w:pPr>
            <w:r>
              <w:rPr>
                <w:rFonts w:eastAsia="Batang" w:cs="Arial"/>
                <w:lang w:eastAsia="ko-KR"/>
              </w:rPr>
              <w:t>Requested by author, Mon 2:22</w:t>
            </w:r>
          </w:p>
          <w:p w14:paraId="2173B88D" w14:textId="77777777" w:rsidR="00467E4E" w:rsidRDefault="00467E4E" w:rsidP="00467E4E">
            <w:pPr>
              <w:rPr>
                <w:rFonts w:eastAsia="Batang" w:cs="Arial"/>
                <w:lang w:eastAsia="ko-KR"/>
              </w:rPr>
            </w:pPr>
          </w:p>
          <w:p w14:paraId="47F74562" w14:textId="00AA5461" w:rsidR="00467E4E" w:rsidRDefault="00467E4E" w:rsidP="00467E4E">
            <w:pPr>
              <w:rPr>
                <w:rFonts w:eastAsia="Batang" w:cs="Arial"/>
                <w:lang w:eastAsia="ko-KR"/>
              </w:rPr>
            </w:pPr>
            <w:r>
              <w:rPr>
                <w:rFonts w:eastAsia="Batang" w:cs="Arial"/>
                <w:lang w:eastAsia="ko-KR"/>
              </w:rPr>
              <w:t>Mohamed Mon 1:04</w:t>
            </w:r>
          </w:p>
          <w:p w14:paraId="7FADD32D" w14:textId="77777777" w:rsidR="00467E4E" w:rsidRDefault="00467E4E" w:rsidP="00467E4E">
            <w:pPr>
              <w:rPr>
                <w:rFonts w:eastAsia="Batang" w:cs="Arial"/>
                <w:lang w:eastAsia="ko-KR"/>
              </w:rPr>
            </w:pPr>
            <w:r>
              <w:rPr>
                <w:rFonts w:eastAsia="Batang" w:cs="Arial"/>
                <w:lang w:eastAsia="ko-KR"/>
              </w:rPr>
              <w:t>Rev required. Conflicts with C1-220212.</w:t>
            </w:r>
          </w:p>
          <w:p w14:paraId="625BD19A" w14:textId="77777777" w:rsidR="00467E4E" w:rsidRDefault="00467E4E" w:rsidP="00467E4E">
            <w:pPr>
              <w:rPr>
                <w:rFonts w:eastAsia="Batang" w:cs="Arial"/>
                <w:lang w:eastAsia="ko-KR"/>
              </w:rPr>
            </w:pPr>
          </w:p>
          <w:p w14:paraId="7784FDEC" w14:textId="2617C6C9" w:rsidR="00467E4E" w:rsidRDefault="00467E4E" w:rsidP="00467E4E">
            <w:pPr>
              <w:rPr>
                <w:rFonts w:eastAsia="Batang" w:cs="Arial"/>
                <w:lang w:eastAsia="ko-KR"/>
              </w:rPr>
            </w:pPr>
            <w:r>
              <w:rPr>
                <w:rFonts w:eastAsia="Batang" w:cs="Arial"/>
                <w:lang w:eastAsia="ko-KR"/>
              </w:rPr>
              <w:t>Rae Mon 2:22</w:t>
            </w:r>
          </w:p>
          <w:p w14:paraId="440E460A" w14:textId="0721EBF7" w:rsidR="00467E4E" w:rsidRDefault="00467E4E" w:rsidP="00467E4E">
            <w:pPr>
              <w:rPr>
                <w:rFonts w:eastAsia="Batang" w:cs="Arial"/>
                <w:lang w:eastAsia="ko-KR"/>
              </w:rPr>
            </w:pPr>
            <w:r>
              <w:rPr>
                <w:rFonts w:eastAsia="Batang" w:cs="Arial"/>
                <w:lang w:eastAsia="ko-KR"/>
              </w:rPr>
              <w:t>Ok to merge C1-220064 into a revision of C1-220212.</w:t>
            </w:r>
          </w:p>
          <w:p w14:paraId="19012B96" w14:textId="4A8B7031" w:rsidR="00467E4E" w:rsidRPr="00D95972" w:rsidRDefault="00467E4E" w:rsidP="00467E4E">
            <w:pPr>
              <w:rPr>
                <w:rFonts w:eastAsia="Batang" w:cs="Arial"/>
                <w:lang w:eastAsia="ko-KR"/>
              </w:rPr>
            </w:pPr>
          </w:p>
        </w:tc>
      </w:tr>
      <w:tr w:rsidR="00467E4E" w:rsidRPr="00D95972" w14:paraId="3C756EFD" w14:textId="77777777" w:rsidTr="006D09FF">
        <w:tc>
          <w:tcPr>
            <w:tcW w:w="976" w:type="dxa"/>
            <w:tcBorders>
              <w:top w:val="nil"/>
              <w:left w:val="thinThickThinSmallGap" w:sz="24" w:space="0" w:color="auto"/>
              <w:bottom w:val="nil"/>
            </w:tcBorders>
            <w:shd w:val="clear" w:color="auto" w:fill="auto"/>
          </w:tcPr>
          <w:p w14:paraId="547A7E83"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7A543BBB"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0C847477" w14:textId="1F7ADF26" w:rsidR="00467E4E" w:rsidRPr="00D95972" w:rsidRDefault="00467E4E" w:rsidP="00467E4E">
            <w:pPr>
              <w:overflowPunct/>
              <w:autoSpaceDE/>
              <w:autoSpaceDN/>
              <w:adjustRightInd/>
              <w:textAlignment w:val="auto"/>
              <w:rPr>
                <w:rFonts w:cs="Arial"/>
                <w:lang w:val="en-US"/>
              </w:rPr>
            </w:pPr>
            <w:hyperlink r:id="rId257" w:history="1">
              <w:r>
                <w:rPr>
                  <w:rStyle w:val="Hyperlink"/>
                </w:rPr>
                <w:t>C1-220067</w:t>
              </w:r>
            </w:hyperlink>
          </w:p>
        </w:tc>
        <w:tc>
          <w:tcPr>
            <w:tcW w:w="4191" w:type="dxa"/>
            <w:gridSpan w:val="3"/>
            <w:tcBorders>
              <w:top w:val="single" w:sz="4" w:space="0" w:color="auto"/>
              <w:bottom w:val="single" w:sz="4" w:space="0" w:color="auto"/>
            </w:tcBorders>
            <w:shd w:val="clear" w:color="auto" w:fill="FFFF00"/>
          </w:tcPr>
          <w:p w14:paraId="5074B2B3" w14:textId="4012E226" w:rsidR="00467E4E" w:rsidRPr="00D95972" w:rsidRDefault="00467E4E" w:rsidP="00467E4E">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7F86315" w14:textId="2F7AA6FF" w:rsidR="00467E4E" w:rsidRPr="00D95972" w:rsidRDefault="00467E4E" w:rsidP="00467E4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FDDF3D" w14:textId="0F6548AD" w:rsidR="00467E4E" w:rsidRPr="00D95972" w:rsidRDefault="00467E4E" w:rsidP="00467E4E">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CC7B" w14:textId="77777777" w:rsidR="007F76A4" w:rsidRPr="00FB50A7" w:rsidRDefault="007F76A4" w:rsidP="007F76A4">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sidRPr="00B549E7">
              <w:rPr>
                <w:rFonts w:eastAsia="Batang" w:cs="Arial"/>
                <w:lang w:eastAsia="ko-KR"/>
              </w:rPr>
              <w:t>Agreed</w:t>
            </w:r>
          </w:p>
          <w:p w14:paraId="1A531BDE" w14:textId="77777777" w:rsidR="00467E4E" w:rsidRDefault="00467E4E" w:rsidP="00467E4E">
            <w:pPr>
              <w:rPr>
                <w:rFonts w:eastAsia="Batang" w:cs="Arial"/>
                <w:lang w:eastAsia="ko-KR"/>
              </w:rPr>
            </w:pPr>
            <w:r>
              <w:rPr>
                <w:rFonts w:eastAsia="Batang" w:cs="Arial"/>
                <w:lang w:eastAsia="ko-KR"/>
              </w:rPr>
              <w:t>Mohamed Mon 1:06</w:t>
            </w:r>
          </w:p>
          <w:p w14:paraId="2C15AFEF" w14:textId="77777777" w:rsidR="00467E4E" w:rsidRDefault="00467E4E" w:rsidP="00467E4E">
            <w:pPr>
              <w:rPr>
                <w:rFonts w:eastAsia="Batang" w:cs="Arial"/>
                <w:lang w:eastAsia="ko-KR"/>
              </w:rPr>
            </w:pPr>
            <w:r>
              <w:rPr>
                <w:rFonts w:eastAsia="Batang" w:cs="Arial"/>
                <w:lang w:eastAsia="ko-KR"/>
              </w:rPr>
              <w:t>Rev required</w:t>
            </w:r>
          </w:p>
          <w:p w14:paraId="61052592" w14:textId="77777777" w:rsidR="00467E4E" w:rsidRDefault="00467E4E" w:rsidP="00467E4E">
            <w:pPr>
              <w:rPr>
                <w:rFonts w:eastAsia="Batang" w:cs="Arial"/>
                <w:lang w:eastAsia="ko-KR"/>
              </w:rPr>
            </w:pPr>
          </w:p>
          <w:p w14:paraId="1D7F4AE7" w14:textId="53B73E7E" w:rsidR="00467E4E" w:rsidRDefault="00467E4E" w:rsidP="00467E4E">
            <w:pPr>
              <w:rPr>
                <w:rFonts w:eastAsia="Batang" w:cs="Arial"/>
                <w:lang w:eastAsia="ko-KR"/>
              </w:rPr>
            </w:pPr>
            <w:r>
              <w:rPr>
                <w:rFonts w:eastAsia="Batang" w:cs="Arial"/>
                <w:lang w:eastAsia="ko-KR"/>
              </w:rPr>
              <w:t>Mahmoud Tue 17:45</w:t>
            </w:r>
          </w:p>
          <w:p w14:paraId="376932DF" w14:textId="77777777" w:rsidR="00467E4E" w:rsidRDefault="00467E4E" w:rsidP="00467E4E">
            <w:pPr>
              <w:rPr>
                <w:rFonts w:eastAsia="Batang" w:cs="Arial"/>
                <w:lang w:eastAsia="ko-KR"/>
              </w:rPr>
            </w:pPr>
            <w:r>
              <w:rPr>
                <w:rFonts w:eastAsia="Batang" w:cs="Arial"/>
                <w:lang w:eastAsia="ko-KR"/>
              </w:rPr>
              <w:t>Rev required</w:t>
            </w:r>
          </w:p>
          <w:p w14:paraId="0B98CC57" w14:textId="77777777" w:rsidR="00467E4E" w:rsidRDefault="00467E4E" w:rsidP="00467E4E">
            <w:pPr>
              <w:rPr>
                <w:rFonts w:eastAsia="Batang" w:cs="Arial"/>
                <w:lang w:eastAsia="ko-KR"/>
              </w:rPr>
            </w:pPr>
          </w:p>
          <w:p w14:paraId="7FE3ED3C" w14:textId="36BB076D" w:rsidR="00467E4E" w:rsidRDefault="00467E4E" w:rsidP="00467E4E">
            <w:pPr>
              <w:rPr>
                <w:rFonts w:eastAsia="Batang" w:cs="Arial"/>
                <w:lang w:eastAsia="ko-KR"/>
              </w:rPr>
            </w:pPr>
            <w:r>
              <w:rPr>
                <w:rFonts w:eastAsia="Batang" w:cs="Arial"/>
                <w:lang w:eastAsia="ko-KR"/>
              </w:rPr>
              <w:t>Rae Wed 2:48</w:t>
            </w:r>
          </w:p>
          <w:p w14:paraId="66110983" w14:textId="2B444B64" w:rsidR="00467E4E" w:rsidRDefault="00467E4E" w:rsidP="00467E4E">
            <w:pPr>
              <w:rPr>
                <w:rFonts w:eastAsia="Batang" w:cs="Arial"/>
                <w:lang w:eastAsia="ko-KR"/>
              </w:rPr>
            </w:pPr>
            <w:r>
              <w:rPr>
                <w:rFonts w:eastAsia="Batang" w:cs="Arial"/>
                <w:lang w:eastAsia="ko-KR"/>
              </w:rPr>
              <w:t>Answers Mahmoud</w:t>
            </w:r>
          </w:p>
          <w:p w14:paraId="73EA69DC" w14:textId="77777777" w:rsidR="00467E4E" w:rsidRDefault="00467E4E" w:rsidP="00467E4E">
            <w:pPr>
              <w:rPr>
                <w:rFonts w:eastAsia="Batang" w:cs="Arial"/>
                <w:lang w:eastAsia="ko-KR"/>
              </w:rPr>
            </w:pPr>
          </w:p>
          <w:p w14:paraId="02EC0EAB" w14:textId="3C3C06B7" w:rsidR="00467E4E" w:rsidRDefault="00467E4E" w:rsidP="00467E4E">
            <w:pPr>
              <w:rPr>
                <w:rFonts w:eastAsia="Batang" w:cs="Arial"/>
                <w:lang w:eastAsia="ko-KR"/>
              </w:rPr>
            </w:pPr>
            <w:r>
              <w:rPr>
                <w:rFonts w:eastAsia="Batang" w:cs="Arial"/>
                <w:lang w:eastAsia="ko-KR"/>
              </w:rPr>
              <w:t>Mahmoud Wed 5:12</w:t>
            </w:r>
          </w:p>
          <w:p w14:paraId="34FB5F68" w14:textId="48A64211" w:rsidR="00467E4E" w:rsidRDefault="00467E4E" w:rsidP="00467E4E">
            <w:pPr>
              <w:rPr>
                <w:rFonts w:eastAsia="Batang" w:cs="Arial"/>
                <w:lang w:eastAsia="ko-KR"/>
              </w:rPr>
            </w:pPr>
            <w:r>
              <w:rPr>
                <w:rFonts w:eastAsia="Batang" w:cs="Arial"/>
                <w:lang w:eastAsia="ko-KR"/>
              </w:rPr>
              <w:t>Ok with Rae’s answer</w:t>
            </w:r>
          </w:p>
          <w:p w14:paraId="21A06296" w14:textId="77777777" w:rsidR="00467E4E" w:rsidRDefault="00467E4E" w:rsidP="00467E4E">
            <w:pPr>
              <w:rPr>
                <w:rFonts w:eastAsia="Batang" w:cs="Arial"/>
                <w:lang w:eastAsia="ko-KR"/>
              </w:rPr>
            </w:pPr>
          </w:p>
          <w:p w14:paraId="20F2C68C" w14:textId="46683E88" w:rsidR="00467E4E" w:rsidRDefault="00467E4E" w:rsidP="00467E4E">
            <w:pPr>
              <w:rPr>
                <w:rFonts w:eastAsia="Batang" w:cs="Arial"/>
                <w:lang w:eastAsia="ko-KR"/>
              </w:rPr>
            </w:pPr>
            <w:r>
              <w:rPr>
                <w:rFonts w:eastAsia="Batang" w:cs="Arial"/>
                <w:lang w:eastAsia="ko-KR"/>
              </w:rPr>
              <w:t>Mohamed Wed 9:26</w:t>
            </w:r>
          </w:p>
          <w:p w14:paraId="1CB7A93A" w14:textId="1EA30E18" w:rsidR="00467E4E" w:rsidRDefault="00467E4E" w:rsidP="00467E4E">
            <w:pPr>
              <w:rPr>
                <w:rFonts w:eastAsia="Batang" w:cs="Arial"/>
                <w:lang w:eastAsia="ko-KR"/>
              </w:rPr>
            </w:pPr>
            <w:r>
              <w:rPr>
                <w:rFonts w:eastAsia="Batang" w:cs="Arial"/>
                <w:lang w:eastAsia="ko-KR"/>
              </w:rPr>
              <w:t>Withdraws comment</w:t>
            </w:r>
          </w:p>
          <w:p w14:paraId="6C6A135B" w14:textId="4DFA97DA" w:rsidR="00467E4E" w:rsidRPr="00D95972" w:rsidRDefault="00467E4E" w:rsidP="00467E4E">
            <w:pPr>
              <w:rPr>
                <w:rFonts w:eastAsia="Batang" w:cs="Arial"/>
                <w:lang w:eastAsia="ko-KR"/>
              </w:rPr>
            </w:pPr>
          </w:p>
        </w:tc>
      </w:tr>
      <w:tr w:rsidR="00467E4E" w:rsidRPr="00D95972" w14:paraId="5DB2D6B4" w14:textId="77777777" w:rsidTr="00A67A61">
        <w:tc>
          <w:tcPr>
            <w:tcW w:w="976" w:type="dxa"/>
            <w:tcBorders>
              <w:top w:val="nil"/>
              <w:left w:val="thinThickThinSmallGap" w:sz="24" w:space="0" w:color="auto"/>
              <w:bottom w:val="nil"/>
            </w:tcBorders>
            <w:shd w:val="clear" w:color="auto" w:fill="auto"/>
          </w:tcPr>
          <w:p w14:paraId="7F9C31D1"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263011DE"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1D2A3DB4" w14:textId="15D75677" w:rsidR="00467E4E" w:rsidRPr="00D95972" w:rsidRDefault="00467E4E" w:rsidP="00467E4E">
            <w:pPr>
              <w:overflowPunct/>
              <w:autoSpaceDE/>
              <w:autoSpaceDN/>
              <w:adjustRightInd/>
              <w:textAlignment w:val="auto"/>
              <w:rPr>
                <w:rFonts w:cs="Arial"/>
                <w:lang w:val="en-US"/>
              </w:rPr>
            </w:pPr>
            <w:hyperlink r:id="rId258" w:history="1">
              <w:r>
                <w:rPr>
                  <w:rStyle w:val="Hyperlink"/>
                </w:rPr>
                <w:t>C1-220068</w:t>
              </w:r>
            </w:hyperlink>
          </w:p>
        </w:tc>
        <w:tc>
          <w:tcPr>
            <w:tcW w:w="4191" w:type="dxa"/>
            <w:gridSpan w:val="3"/>
            <w:tcBorders>
              <w:top w:val="single" w:sz="4" w:space="0" w:color="auto"/>
              <w:bottom w:val="single" w:sz="4" w:space="0" w:color="auto"/>
            </w:tcBorders>
            <w:shd w:val="clear" w:color="auto" w:fill="auto"/>
          </w:tcPr>
          <w:p w14:paraId="788DE3E0" w14:textId="25DCCF62" w:rsidR="00467E4E" w:rsidRPr="00D95972" w:rsidRDefault="00467E4E" w:rsidP="00467E4E">
            <w:pPr>
              <w:rPr>
                <w:rFonts w:cs="Arial"/>
              </w:rPr>
            </w:pPr>
            <w:r>
              <w:rPr>
                <w:rFonts w:cs="Arial"/>
              </w:rPr>
              <w:t xml:space="preserve">Remove FFS on </w:t>
            </w:r>
            <w:proofErr w:type="spellStart"/>
            <w:r>
              <w:rPr>
                <w:rFonts w:cs="Arial"/>
              </w:rPr>
              <w:t>ProSeP</w:t>
            </w:r>
            <w:proofErr w:type="spellEnd"/>
            <w:r>
              <w:rPr>
                <w:rFonts w:cs="Arial"/>
              </w:rPr>
              <w:t xml:space="preserve"> based on UE capability</w:t>
            </w:r>
          </w:p>
        </w:tc>
        <w:tc>
          <w:tcPr>
            <w:tcW w:w="1767" w:type="dxa"/>
            <w:tcBorders>
              <w:top w:val="single" w:sz="4" w:space="0" w:color="auto"/>
              <w:bottom w:val="single" w:sz="4" w:space="0" w:color="auto"/>
            </w:tcBorders>
            <w:shd w:val="clear" w:color="auto" w:fill="auto"/>
          </w:tcPr>
          <w:p w14:paraId="766BFF22" w14:textId="230CA584" w:rsidR="00467E4E" w:rsidRPr="00D95972" w:rsidRDefault="00467E4E" w:rsidP="00467E4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827B7CF" w14:textId="3736744C" w:rsidR="00467E4E" w:rsidRPr="00D95972" w:rsidRDefault="00467E4E" w:rsidP="00467E4E">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C34ECD" w14:textId="330ADBC9" w:rsidR="00467E4E" w:rsidRPr="00D95972" w:rsidRDefault="00467E4E" w:rsidP="00467E4E">
            <w:pPr>
              <w:rPr>
                <w:rFonts w:eastAsia="Batang" w:cs="Arial"/>
                <w:lang w:eastAsia="ko-KR"/>
              </w:rPr>
            </w:pPr>
            <w:r>
              <w:rPr>
                <w:rFonts w:eastAsia="Batang" w:cs="Arial"/>
                <w:lang w:eastAsia="ko-KR"/>
              </w:rPr>
              <w:t>Agreed</w:t>
            </w:r>
          </w:p>
        </w:tc>
      </w:tr>
      <w:tr w:rsidR="00467E4E" w:rsidRPr="00D95972" w14:paraId="65C33BD5" w14:textId="77777777" w:rsidTr="00A67A61">
        <w:tc>
          <w:tcPr>
            <w:tcW w:w="976" w:type="dxa"/>
            <w:tcBorders>
              <w:top w:val="nil"/>
              <w:left w:val="thinThickThinSmallGap" w:sz="24" w:space="0" w:color="auto"/>
              <w:bottom w:val="nil"/>
            </w:tcBorders>
            <w:shd w:val="clear" w:color="auto" w:fill="auto"/>
          </w:tcPr>
          <w:p w14:paraId="5E32C9C4"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5D735784"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2CF151B3" w14:textId="2FD02A1F" w:rsidR="00467E4E" w:rsidRPr="00D95972" w:rsidRDefault="00467E4E" w:rsidP="00467E4E">
            <w:pPr>
              <w:overflowPunct/>
              <w:autoSpaceDE/>
              <w:autoSpaceDN/>
              <w:adjustRightInd/>
              <w:textAlignment w:val="auto"/>
              <w:rPr>
                <w:rFonts w:cs="Arial"/>
                <w:lang w:val="en-US"/>
              </w:rPr>
            </w:pPr>
            <w:hyperlink r:id="rId259" w:history="1">
              <w:r>
                <w:rPr>
                  <w:rStyle w:val="Hyperlink"/>
                </w:rPr>
                <w:t>C1-220073</w:t>
              </w:r>
            </w:hyperlink>
          </w:p>
        </w:tc>
        <w:tc>
          <w:tcPr>
            <w:tcW w:w="4191" w:type="dxa"/>
            <w:gridSpan w:val="3"/>
            <w:tcBorders>
              <w:top w:val="single" w:sz="4" w:space="0" w:color="auto"/>
              <w:bottom w:val="single" w:sz="4" w:space="0" w:color="auto"/>
            </w:tcBorders>
            <w:shd w:val="clear" w:color="auto" w:fill="auto"/>
          </w:tcPr>
          <w:p w14:paraId="40D80556" w14:textId="3212449B" w:rsidR="00467E4E" w:rsidRPr="00D95972" w:rsidRDefault="00467E4E" w:rsidP="00467E4E">
            <w:pPr>
              <w:rPr>
                <w:rFonts w:cs="Arial"/>
              </w:rPr>
            </w:pPr>
            <w:r>
              <w:rPr>
                <w:rFonts w:cs="Arial"/>
              </w:rPr>
              <w:t>Add 24.554</w:t>
            </w:r>
          </w:p>
        </w:tc>
        <w:tc>
          <w:tcPr>
            <w:tcW w:w="1767" w:type="dxa"/>
            <w:tcBorders>
              <w:top w:val="single" w:sz="4" w:space="0" w:color="auto"/>
              <w:bottom w:val="single" w:sz="4" w:space="0" w:color="auto"/>
            </w:tcBorders>
            <w:shd w:val="clear" w:color="auto" w:fill="auto"/>
          </w:tcPr>
          <w:p w14:paraId="3A518EC2" w14:textId="01DEB9B1" w:rsidR="00467E4E" w:rsidRPr="00D95972" w:rsidRDefault="00467E4E" w:rsidP="00467E4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5DE6C23" w14:textId="5886646F" w:rsidR="00467E4E" w:rsidRPr="00D95972" w:rsidRDefault="00467E4E" w:rsidP="00467E4E">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E75561" w14:textId="52C6E697" w:rsidR="00467E4E" w:rsidRPr="00D95972" w:rsidRDefault="00467E4E" w:rsidP="00467E4E">
            <w:pPr>
              <w:rPr>
                <w:rFonts w:eastAsia="Batang" w:cs="Arial"/>
                <w:lang w:eastAsia="ko-KR"/>
              </w:rPr>
            </w:pPr>
            <w:r>
              <w:rPr>
                <w:rFonts w:eastAsia="Batang" w:cs="Arial"/>
                <w:lang w:eastAsia="ko-KR"/>
              </w:rPr>
              <w:t>Agreed</w:t>
            </w:r>
          </w:p>
        </w:tc>
      </w:tr>
      <w:tr w:rsidR="00467E4E" w:rsidRPr="00D95972" w14:paraId="23DCBE06" w14:textId="77777777" w:rsidTr="009A18E8">
        <w:tc>
          <w:tcPr>
            <w:tcW w:w="976" w:type="dxa"/>
            <w:tcBorders>
              <w:top w:val="nil"/>
              <w:left w:val="thinThickThinSmallGap" w:sz="24" w:space="0" w:color="auto"/>
              <w:bottom w:val="nil"/>
            </w:tcBorders>
            <w:shd w:val="clear" w:color="auto" w:fill="auto"/>
          </w:tcPr>
          <w:p w14:paraId="5764081C"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397ECF8"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666AB4EB" w14:textId="2D1D029A" w:rsidR="00467E4E" w:rsidRPr="00D95972" w:rsidRDefault="00467E4E" w:rsidP="00467E4E">
            <w:pPr>
              <w:overflowPunct/>
              <w:autoSpaceDE/>
              <w:autoSpaceDN/>
              <w:adjustRightInd/>
              <w:textAlignment w:val="auto"/>
              <w:rPr>
                <w:rFonts w:cs="Arial"/>
                <w:lang w:val="en-US"/>
              </w:rPr>
            </w:pPr>
            <w:hyperlink r:id="rId260" w:history="1">
              <w:r>
                <w:rPr>
                  <w:rStyle w:val="Hyperlink"/>
                </w:rPr>
                <w:t>C1-220211</w:t>
              </w:r>
            </w:hyperlink>
          </w:p>
        </w:tc>
        <w:tc>
          <w:tcPr>
            <w:tcW w:w="4191" w:type="dxa"/>
            <w:gridSpan w:val="3"/>
            <w:tcBorders>
              <w:top w:val="single" w:sz="4" w:space="0" w:color="auto"/>
              <w:bottom w:val="single" w:sz="4" w:space="0" w:color="auto"/>
            </w:tcBorders>
            <w:shd w:val="clear" w:color="auto" w:fill="auto"/>
          </w:tcPr>
          <w:p w14:paraId="26AB7882" w14:textId="566C6150" w:rsidR="00467E4E" w:rsidRPr="00D95972" w:rsidRDefault="00467E4E" w:rsidP="00467E4E">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auto"/>
          </w:tcPr>
          <w:p w14:paraId="1B3AE49A" w14:textId="16DE2D74" w:rsidR="00467E4E" w:rsidRPr="00D95972" w:rsidRDefault="00467E4E" w:rsidP="00467E4E">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D60A576" w14:textId="64828A7D" w:rsidR="00467E4E" w:rsidRPr="00D95972" w:rsidRDefault="00467E4E" w:rsidP="00467E4E">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CD755C" w14:textId="09EB3A2B" w:rsidR="00467E4E" w:rsidRDefault="00467E4E" w:rsidP="00467E4E">
            <w:pPr>
              <w:rPr>
                <w:rFonts w:eastAsia="Batang" w:cs="Arial"/>
                <w:lang w:eastAsia="ko-KR"/>
              </w:rPr>
            </w:pPr>
            <w:r>
              <w:rPr>
                <w:rFonts w:eastAsia="Batang" w:cs="Arial"/>
                <w:lang w:eastAsia="ko-KR"/>
              </w:rPr>
              <w:t>Postponed</w:t>
            </w:r>
          </w:p>
          <w:p w14:paraId="202337A9" w14:textId="348608F1" w:rsidR="00467E4E" w:rsidRDefault="00467E4E" w:rsidP="00467E4E">
            <w:pPr>
              <w:rPr>
                <w:rFonts w:eastAsia="Batang" w:cs="Arial"/>
                <w:lang w:eastAsia="ko-KR"/>
              </w:rPr>
            </w:pPr>
            <w:r>
              <w:rPr>
                <w:rFonts w:eastAsia="Batang" w:cs="Arial"/>
                <w:lang w:eastAsia="ko-KR"/>
              </w:rPr>
              <w:t>Requested by author, Wed 11:33</w:t>
            </w:r>
          </w:p>
          <w:p w14:paraId="6BC505BC" w14:textId="77777777" w:rsidR="00467E4E" w:rsidRDefault="00467E4E" w:rsidP="00467E4E">
            <w:pPr>
              <w:rPr>
                <w:rFonts w:eastAsia="Batang" w:cs="Arial"/>
                <w:lang w:eastAsia="ko-KR"/>
              </w:rPr>
            </w:pPr>
          </w:p>
          <w:p w14:paraId="0C502C83" w14:textId="571C17AC" w:rsidR="00467E4E" w:rsidRDefault="00467E4E" w:rsidP="00467E4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7AC85841" w14:textId="77777777" w:rsidR="00467E4E" w:rsidRDefault="00467E4E" w:rsidP="00467E4E">
            <w:pPr>
              <w:rPr>
                <w:rFonts w:eastAsia="Batang" w:cs="Arial"/>
                <w:lang w:eastAsia="ko-KR"/>
              </w:rPr>
            </w:pPr>
            <w:r>
              <w:rPr>
                <w:rFonts w:eastAsia="Batang" w:cs="Arial"/>
                <w:lang w:eastAsia="ko-KR"/>
              </w:rPr>
              <w:t>Mohamed Mon 1:06</w:t>
            </w:r>
          </w:p>
          <w:p w14:paraId="530CDB55" w14:textId="77777777" w:rsidR="00467E4E" w:rsidRDefault="00467E4E" w:rsidP="00467E4E">
            <w:pPr>
              <w:rPr>
                <w:rFonts w:eastAsia="Batang" w:cs="Arial"/>
                <w:lang w:eastAsia="ko-KR"/>
              </w:rPr>
            </w:pPr>
            <w:r>
              <w:rPr>
                <w:rFonts w:eastAsia="Batang" w:cs="Arial"/>
                <w:lang w:eastAsia="ko-KR"/>
              </w:rPr>
              <w:t>Rev required</w:t>
            </w:r>
          </w:p>
          <w:p w14:paraId="58BB074A" w14:textId="77777777" w:rsidR="00467E4E" w:rsidRDefault="00467E4E" w:rsidP="00467E4E">
            <w:pPr>
              <w:rPr>
                <w:rFonts w:eastAsia="Batang" w:cs="Arial"/>
                <w:lang w:eastAsia="ko-KR"/>
              </w:rPr>
            </w:pPr>
          </w:p>
          <w:p w14:paraId="1A138251" w14:textId="58EDC021" w:rsidR="00467E4E" w:rsidRDefault="00467E4E" w:rsidP="00467E4E">
            <w:pPr>
              <w:rPr>
                <w:rFonts w:eastAsia="Batang" w:cs="Arial"/>
                <w:lang w:eastAsia="ko-KR"/>
              </w:rPr>
            </w:pPr>
            <w:r>
              <w:rPr>
                <w:rFonts w:eastAsia="Batang" w:cs="Arial"/>
                <w:lang w:eastAsia="ko-KR"/>
              </w:rPr>
              <w:t>Rae Mon 3:06</w:t>
            </w:r>
          </w:p>
          <w:p w14:paraId="797B2E7F" w14:textId="77777777" w:rsidR="00467E4E" w:rsidRDefault="00467E4E" w:rsidP="00467E4E">
            <w:pPr>
              <w:rPr>
                <w:rFonts w:eastAsia="Batang" w:cs="Arial"/>
                <w:lang w:eastAsia="ko-KR"/>
              </w:rPr>
            </w:pPr>
            <w:r>
              <w:rPr>
                <w:rFonts w:eastAsia="Batang" w:cs="Arial"/>
                <w:lang w:eastAsia="ko-KR"/>
              </w:rPr>
              <w:t>Rev required</w:t>
            </w:r>
          </w:p>
          <w:p w14:paraId="73E11FAB" w14:textId="77777777" w:rsidR="00467E4E" w:rsidRDefault="00467E4E" w:rsidP="00467E4E">
            <w:pPr>
              <w:rPr>
                <w:rFonts w:eastAsia="Batang" w:cs="Arial"/>
                <w:lang w:eastAsia="ko-KR"/>
              </w:rPr>
            </w:pPr>
          </w:p>
          <w:p w14:paraId="1E88E174" w14:textId="688674E1" w:rsidR="00467E4E" w:rsidRDefault="00467E4E" w:rsidP="00467E4E">
            <w:pPr>
              <w:rPr>
                <w:rFonts w:eastAsia="Batang" w:cs="Arial"/>
                <w:lang w:eastAsia="ko-KR"/>
              </w:rPr>
            </w:pPr>
            <w:r>
              <w:rPr>
                <w:rFonts w:eastAsia="Batang" w:cs="Arial"/>
                <w:lang w:eastAsia="ko-KR"/>
              </w:rPr>
              <w:t>Joy Wed 4:11</w:t>
            </w:r>
          </w:p>
          <w:p w14:paraId="043DDC36" w14:textId="48ECA4C1" w:rsidR="00467E4E" w:rsidRDefault="00467E4E" w:rsidP="00467E4E">
            <w:pPr>
              <w:rPr>
                <w:rFonts w:eastAsia="Batang" w:cs="Arial"/>
                <w:lang w:eastAsia="ko-KR"/>
              </w:rPr>
            </w:pPr>
            <w:r>
              <w:rPr>
                <w:rFonts w:eastAsia="Batang" w:cs="Arial"/>
                <w:lang w:eastAsia="ko-KR"/>
              </w:rPr>
              <w:t>Answers comments</w:t>
            </w:r>
          </w:p>
          <w:p w14:paraId="50EBEA71" w14:textId="77777777" w:rsidR="00467E4E" w:rsidRDefault="00467E4E" w:rsidP="00467E4E">
            <w:pPr>
              <w:rPr>
                <w:rFonts w:eastAsia="Batang" w:cs="Arial"/>
                <w:lang w:eastAsia="ko-KR"/>
              </w:rPr>
            </w:pPr>
          </w:p>
          <w:p w14:paraId="058DD216" w14:textId="1ABA8CDA" w:rsidR="00467E4E" w:rsidRDefault="00467E4E" w:rsidP="00467E4E">
            <w:pPr>
              <w:rPr>
                <w:rFonts w:eastAsia="Batang" w:cs="Arial"/>
                <w:lang w:eastAsia="ko-KR"/>
              </w:rPr>
            </w:pPr>
            <w:r>
              <w:rPr>
                <w:rFonts w:eastAsia="Batang" w:cs="Arial"/>
                <w:lang w:eastAsia="ko-KR"/>
              </w:rPr>
              <w:t>Mohamed Wed 8:58</w:t>
            </w:r>
          </w:p>
          <w:p w14:paraId="2CC15216" w14:textId="77777777" w:rsidR="00467E4E" w:rsidRDefault="00467E4E" w:rsidP="00467E4E">
            <w:pPr>
              <w:rPr>
                <w:rFonts w:eastAsia="Batang" w:cs="Arial"/>
                <w:lang w:eastAsia="ko-KR"/>
              </w:rPr>
            </w:pPr>
            <w:r>
              <w:rPr>
                <w:rFonts w:eastAsia="Batang" w:cs="Arial"/>
                <w:lang w:eastAsia="ko-KR"/>
              </w:rPr>
              <w:t>Rev required</w:t>
            </w:r>
          </w:p>
          <w:p w14:paraId="52FE8723" w14:textId="77777777" w:rsidR="00467E4E" w:rsidRDefault="00467E4E" w:rsidP="00467E4E">
            <w:pPr>
              <w:rPr>
                <w:rFonts w:eastAsia="Batang" w:cs="Arial"/>
                <w:lang w:eastAsia="ko-KR"/>
              </w:rPr>
            </w:pPr>
          </w:p>
          <w:p w14:paraId="40D2A001" w14:textId="74A6FADA" w:rsidR="00467E4E" w:rsidRDefault="00467E4E" w:rsidP="00467E4E">
            <w:pPr>
              <w:rPr>
                <w:rFonts w:eastAsia="Batang" w:cs="Arial"/>
                <w:lang w:eastAsia="ko-KR"/>
              </w:rPr>
            </w:pPr>
            <w:r>
              <w:rPr>
                <w:rFonts w:eastAsia="Batang" w:cs="Arial"/>
                <w:lang w:eastAsia="ko-KR"/>
              </w:rPr>
              <w:t>Joy Wed 11:33</w:t>
            </w:r>
          </w:p>
          <w:p w14:paraId="6B511D81" w14:textId="5382039A" w:rsidR="00467E4E" w:rsidRDefault="00467E4E" w:rsidP="00467E4E">
            <w:pPr>
              <w:rPr>
                <w:rFonts w:eastAsia="Batang" w:cs="Arial"/>
                <w:lang w:eastAsia="ko-KR"/>
              </w:rPr>
            </w:pPr>
            <w:r>
              <w:rPr>
                <w:rFonts w:eastAsia="Batang" w:cs="Arial"/>
                <w:lang w:eastAsia="ko-KR"/>
              </w:rPr>
              <w:t>Ok to postpone CR</w:t>
            </w:r>
          </w:p>
          <w:p w14:paraId="3FB87E94" w14:textId="3F9BB1BD" w:rsidR="00467E4E" w:rsidRPr="00D95972" w:rsidRDefault="00467E4E" w:rsidP="00467E4E">
            <w:pPr>
              <w:rPr>
                <w:rFonts w:eastAsia="Batang" w:cs="Arial"/>
                <w:lang w:eastAsia="ko-KR"/>
              </w:rPr>
            </w:pPr>
          </w:p>
        </w:tc>
      </w:tr>
      <w:tr w:rsidR="00467E4E" w:rsidRPr="00D95972" w14:paraId="269C6740" w14:textId="77777777" w:rsidTr="00690621">
        <w:tc>
          <w:tcPr>
            <w:tcW w:w="976" w:type="dxa"/>
            <w:tcBorders>
              <w:top w:val="nil"/>
              <w:left w:val="thinThickThinSmallGap" w:sz="24" w:space="0" w:color="auto"/>
              <w:bottom w:val="nil"/>
            </w:tcBorders>
            <w:shd w:val="clear" w:color="auto" w:fill="auto"/>
          </w:tcPr>
          <w:p w14:paraId="436F53A4"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20E88CED"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14732B7A" w14:textId="303A3EAD" w:rsidR="00467E4E" w:rsidRPr="00D95972" w:rsidRDefault="00467E4E" w:rsidP="00467E4E">
            <w:pPr>
              <w:overflowPunct/>
              <w:autoSpaceDE/>
              <w:autoSpaceDN/>
              <w:adjustRightInd/>
              <w:textAlignment w:val="auto"/>
              <w:rPr>
                <w:rFonts w:cs="Arial"/>
                <w:lang w:val="en-US"/>
              </w:rPr>
            </w:pPr>
            <w:hyperlink r:id="rId261" w:history="1">
              <w:r>
                <w:rPr>
                  <w:rStyle w:val="Hyperlink"/>
                </w:rPr>
                <w:t>C1-220253</w:t>
              </w:r>
            </w:hyperlink>
          </w:p>
        </w:tc>
        <w:tc>
          <w:tcPr>
            <w:tcW w:w="4191" w:type="dxa"/>
            <w:gridSpan w:val="3"/>
            <w:tcBorders>
              <w:top w:val="single" w:sz="4" w:space="0" w:color="auto"/>
              <w:bottom w:val="single" w:sz="4" w:space="0" w:color="auto"/>
            </w:tcBorders>
            <w:shd w:val="clear" w:color="auto" w:fill="auto"/>
          </w:tcPr>
          <w:p w14:paraId="2157B6D2" w14:textId="67739FEF" w:rsidR="00467E4E" w:rsidRPr="00D95972" w:rsidRDefault="00467E4E" w:rsidP="00467E4E">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auto"/>
          </w:tcPr>
          <w:p w14:paraId="3D0D656A" w14:textId="59CB7561" w:rsidR="00467E4E" w:rsidRPr="00D95972" w:rsidRDefault="00467E4E" w:rsidP="00467E4E">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5F86627" w14:textId="6D62F71B"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D55DE" w14:textId="39E6F37A" w:rsidR="00467E4E" w:rsidRDefault="00467E4E" w:rsidP="00467E4E">
            <w:pPr>
              <w:rPr>
                <w:rFonts w:eastAsia="Batang" w:cs="Arial"/>
                <w:lang w:eastAsia="ko-KR"/>
              </w:rPr>
            </w:pPr>
            <w:r>
              <w:rPr>
                <w:rFonts w:eastAsia="Batang" w:cs="Arial"/>
                <w:lang w:eastAsia="ko-KR"/>
              </w:rPr>
              <w:t>Postponed</w:t>
            </w:r>
          </w:p>
          <w:p w14:paraId="6C1767E2" w14:textId="0C201026" w:rsidR="00467E4E" w:rsidRDefault="00467E4E" w:rsidP="00467E4E">
            <w:pPr>
              <w:rPr>
                <w:rFonts w:eastAsia="Batang" w:cs="Arial"/>
                <w:lang w:eastAsia="ko-KR"/>
              </w:rPr>
            </w:pPr>
            <w:r>
              <w:rPr>
                <w:rFonts w:eastAsia="Batang" w:cs="Arial"/>
                <w:lang w:eastAsia="ko-KR"/>
              </w:rPr>
              <w:t xml:space="preserve">Requested by author, </w:t>
            </w:r>
            <w:r>
              <w:rPr>
                <w:rFonts w:eastAsia="Batang" w:cs="Arial"/>
                <w:lang w:eastAsia="ko-KR"/>
              </w:rPr>
              <w:t>Thu 6:09</w:t>
            </w:r>
          </w:p>
          <w:p w14:paraId="4CB098A2" w14:textId="77777777" w:rsidR="00467E4E" w:rsidRDefault="00467E4E" w:rsidP="00467E4E">
            <w:pPr>
              <w:rPr>
                <w:rFonts w:eastAsia="Batang" w:cs="Arial"/>
                <w:lang w:eastAsia="ko-KR"/>
              </w:rPr>
            </w:pPr>
          </w:p>
          <w:p w14:paraId="0A0E772A" w14:textId="0FD3D575" w:rsidR="00467E4E" w:rsidRDefault="00467E4E" w:rsidP="00467E4E">
            <w:pPr>
              <w:rPr>
                <w:rFonts w:eastAsia="Batang" w:cs="Arial"/>
                <w:lang w:eastAsia="ko-KR"/>
              </w:rPr>
            </w:pPr>
            <w:r>
              <w:rPr>
                <w:rFonts w:eastAsia="Batang" w:cs="Arial"/>
                <w:lang w:eastAsia="ko-KR"/>
              </w:rPr>
              <w:t>Mohamed Mon 1:04</w:t>
            </w:r>
          </w:p>
          <w:p w14:paraId="346C2FB5" w14:textId="77777777" w:rsidR="00467E4E" w:rsidRDefault="00467E4E" w:rsidP="00467E4E">
            <w:pPr>
              <w:rPr>
                <w:rFonts w:eastAsia="Batang" w:cs="Arial"/>
                <w:lang w:eastAsia="ko-KR"/>
              </w:rPr>
            </w:pPr>
            <w:r>
              <w:rPr>
                <w:rFonts w:eastAsia="Batang" w:cs="Arial"/>
                <w:lang w:eastAsia="ko-KR"/>
              </w:rPr>
              <w:t>Rev required</w:t>
            </w:r>
          </w:p>
          <w:p w14:paraId="7FC19AB5" w14:textId="77777777" w:rsidR="00467E4E" w:rsidRDefault="00467E4E" w:rsidP="00467E4E">
            <w:pPr>
              <w:rPr>
                <w:rFonts w:eastAsia="Batang" w:cs="Arial"/>
                <w:lang w:eastAsia="ko-KR"/>
              </w:rPr>
            </w:pPr>
          </w:p>
          <w:p w14:paraId="41590B23" w14:textId="4FC07AEF" w:rsidR="00467E4E" w:rsidRDefault="00467E4E" w:rsidP="00467E4E">
            <w:pPr>
              <w:rPr>
                <w:rFonts w:eastAsia="Batang" w:cs="Arial"/>
                <w:lang w:eastAsia="ko-KR"/>
              </w:rPr>
            </w:pPr>
            <w:r>
              <w:rPr>
                <w:rFonts w:eastAsia="Batang" w:cs="Arial"/>
                <w:lang w:eastAsia="ko-KR"/>
              </w:rPr>
              <w:t>Ivo Mon 8:36</w:t>
            </w:r>
          </w:p>
          <w:p w14:paraId="100D2173" w14:textId="77777777" w:rsidR="00467E4E" w:rsidRDefault="00467E4E" w:rsidP="00467E4E">
            <w:pPr>
              <w:rPr>
                <w:rFonts w:eastAsia="Batang" w:cs="Arial"/>
                <w:lang w:eastAsia="ko-KR"/>
              </w:rPr>
            </w:pPr>
            <w:r>
              <w:rPr>
                <w:rFonts w:eastAsia="Batang" w:cs="Arial"/>
                <w:lang w:eastAsia="ko-KR"/>
              </w:rPr>
              <w:t>Rev required</w:t>
            </w:r>
          </w:p>
          <w:p w14:paraId="5939CEF4" w14:textId="77777777" w:rsidR="00467E4E" w:rsidRDefault="00467E4E" w:rsidP="00467E4E">
            <w:pPr>
              <w:rPr>
                <w:rFonts w:eastAsia="Batang" w:cs="Arial"/>
                <w:lang w:eastAsia="ko-KR"/>
              </w:rPr>
            </w:pPr>
          </w:p>
          <w:p w14:paraId="19C55C5B" w14:textId="3E687257" w:rsidR="00467E4E" w:rsidRDefault="00467E4E" w:rsidP="00467E4E">
            <w:pPr>
              <w:rPr>
                <w:rFonts w:eastAsia="Batang" w:cs="Arial"/>
                <w:lang w:eastAsia="ko-KR"/>
              </w:rPr>
            </w:pPr>
            <w:r>
              <w:rPr>
                <w:rFonts w:eastAsia="Batang" w:cs="Arial"/>
                <w:lang w:eastAsia="ko-KR"/>
              </w:rPr>
              <w:t>Sunghoon Tue 8:50</w:t>
            </w:r>
          </w:p>
          <w:p w14:paraId="4374D03F" w14:textId="0AE65E5A" w:rsidR="00467E4E" w:rsidRDefault="00467E4E" w:rsidP="00467E4E">
            <w:pPr>
              <w:rPr>
                <w:rFonts w:eastAsia="Batang" w:cs="Arial"/>
                <w:lang w:eastAsia="ko-KR"/>
              </w:rPr>
            </w:pPr>
            <w:r>
              <w:rPr>
                <w:rFonts w:eastAsia="Batang" w:cs="Arial"/>
                <w:lang w:eastAsia="ko-KR"/>
              </w:rPr>
              <w:t>Agrees with Ivo</w:t>
            </w:r>
          </w:p>
          <w:p w14:paraId="3A080647" w14:textId="77777777" w:rsidR="00467E4E" w:rsidRDefault="00467E4E" w:rsidP="00467E4E">
            <w:pPr>
              <w:rPr>
                <w:rFonts w:eastAsia="Batang" w:cs="Arial"/>
                <w:lang w:eastAsia="ko-KR"/>
              </w:rPr>
            </w:pPr>
          </w:p>
          <w:p w14:paraId="60E5B106" w14:textId="5E2ABBEE" w:rsidR="00467E4E" w:rsidRDefault="00467E4E" w:rsidP="00467E4E">
            <w:pPr>
              <w:rPr>
                <w:rFonts w:eastAsia="Batang" w:cs="Arial"/>
                <w:lang w:eastAsia="ko-KR"/>
              </w:rPr>
            </w:pPr>
            <w:r>
              <w:rPr>
                <w:rFonts w:eastAsia="Batang" w:cs="Arial"/>
                <w:lang w:eastAsia="ko-KR"/>
              </w:rPr>
              <w:t>Mohamed Tue 11:45</w:t>
            </w:r>
          </w:p>
          <w:p w14:paraId="66C52E36" w14:textId="1F3D123D" w:rsidR="00467E4E" w:rsidRDefault="00467E4E" w:rsidP="00467E4E">
            <w:pPr>
              <w:rPr>
                <w:rFonts w:eastAsia="Batang" w:cs="Arial"/>
                <w:lang w:eastAsia="ko-KR"/>
              </w:rPr>
            </w:pPr>
            <w:r>
              <w:rPr>
                <w:rFonts w:eastAsia="Batang" w:cs="Arial"/>
                <w:lang w:eastAsia="ko-KR"/>
              </w:rPr>
              <w:t>Question for clarification</w:t>
            </w:r>
          </w:p>
          <w:p w14:paraId="5B2A07E7" w14:textId="77777777" w:rsidR="00467E4E" w:rsidRDefault="00467E4E" w:rsidP="00467E4E">
            <w:pPr>
              <w:rPr>
                <w:rFonts w:eastAsia="Batang" w:cs="Arial"/>
                <w:lang w:eastAsia="ko-KR"/>
              </w:rPr>
            </w:pPr>
          </w:p>
          <w:p w14:paraId="04B59A1C" w14:textId="38A27924" w:rsidR="00467E4E" w:rsidRDefault="00467E4E" w:rsidP="00467E4E">
            <w:pPr>
              <w:rPr>
                <w:rFonts w:eastAsia="Batang" w:cs="Arial"/>
                <w:lang w:eastAsia="ko-KR"/>
              </w:rPr>
            </w:pPr>
            <w:r>
              <w:rPr>
                <w:rFonts w:eastAsia="Batang" w:cs="Arial"/>
                <w:lang w:eastAsia="ko-KR"/>
              </w:rPr>
              <w:t>Sunghoon Wed 0:09</w:t>
            </w:r>
          </w:p>
          <w:p w14:paraId="45E5C72A" w14:textId="4CBE8358" w:rsidR="00467E4E" w:rsidRDefault="00467E4E" w:rsidP="00467E4E">
            <w:pPr>
              <w:rPr>
                <w:rFonts w:eastAsia="Batang" w:cs="Arial"/>
                <w:lang w:eastAsia="ko-KR"/>
              </w:rPr>
            </w:pPr>
            <w:r>
              <w:rPr>
                <w:rFonts w:eastAsia="Batang" w:cs="Arial"/>
                <w:lang w:eastAsia="ko-KR"/>
              </w:rPr>
              <w:t>Provides draft revision</w:t>
            </w:r>
          </w:p>
          <w:p w14:paraId="71E54C86" w14:textId="77777777" w:rsidR="00467E4E" w:rsidRDefault="00467E4E" w:rsidP="00467E4E">
            <w:pPr>
              <w:rPr>
                <w:rFonts w:eastAsia="Batang" w:cs="Arial"/>
                <w:lang w:eastAsia="ko-KR"/>
              </w:rPr>
            </w:pPr>
          </w:p>
          <w:p w14:paraId="767E188F" w14:textId="0BE52C68" w:rsidR="00467E4E" w:rsidRDefault="00467E4E" w:rsidP="00467E4E">
            <w:pPr>
              <w:rPr>
                <w:rFonts w:eastAsia="Batang" w:cs="Arial"/>
                <w:lang w:eastAsia="ko-KR"/>
              </w:rPr>
            </w:pPr>
            <w:r>
              <w:rPr>
                <w:rFonts w:eastAsia="Batang" w:cs="Arial"/>
                <w:lang w:eastAsia="ko-KR"/>
              </w:rPr>
              <w:t>Rae Wed 3:01</w:t>
            </w:r>
          </w:p>
          <w:p w14:paraId="5E811883" w14:textId="77777777" w:rsidR="00467E4E" w:rsidRDefault="00467E4E" w:rsidP="00467E4E">
            <w:pPr>
              <w:rPr>
                <w:rFonts w:eastAsia="Batang" w:cs="Arial"/>
                <w:lang w:eastAsia="ko-KR"/>
              </w:rPr>
            </w:pPr>
            <w:r>
              <w:rPr>
                <w:rFonts w:eastAsia="Batang" w:cs="Arial"/>
                <w:lang w:eastAsia="ko-KR"/>
              </w:rPr>
              <w:lastRenderedPageBreak/>
              <w:t>Rev required</w:t>
            </w:r>
          </w:p>
          <w:p w14:paraId="3EBB1724" w14:textId="77777777" w:rsidR="00467E4E" w:rsidRDefault="00467E4E" w:rsidP="00467E4E">
            <w:pPr>
              <w:rPr>
                <w:rFonts w:eastAsia="Batang" w:cs="Arial"/>
                <w:lang w:eastAsia="ko-KR"/>
              </w:rPr>
            </w:pPr>
          </w:p>
          <w:p w14:paraId="2A739F9D" w14:textId="6C0CD1FE" w:rsidR="00467E4E" w:rsidRDefault="00467E4E" w:rsidP="00467E4E">
            <w:pPr>
              <w:rPr>
                <w:rFonts w:eastAsia="Batang" w:cs="Arial"/>
                <w:lang w:eastAsia="ko-KR"/>
              </w:rPr>
            </w:pPr>
            <w:r>
              <w:rPr>
                <w:rFonts w:eastAsia="Batang" w:cs="Arial"/>
                <w:lang w:eastAsia="ko-KR"/>
              </w:rPr>
              <w:t>Ivo Wed 3:22</w:t>
            </w:r>
          </w:p>
          <w:p w14:paraId="30BF1437" w14:textId="1017E1CD" w:rsidR="00467E4E" w:rsidRDefault="00467E4E" w:rsidP="00467E4E">
            <w:pPr>
              <w:rPr>
                <w:rFonts w:eastAsia="Batang" w:cs="Arial"/>
                <w:lang w:eastAsia="ko-KR"/>
              </w:rPr>
            </w:pPr>
            <w:r>
              <w:rPr>
                <w:rFonts w:eastAsia="Batang" w:cs="Arial"/>
                <w:lang w:eastAsia="ko-KR"/>
              </w:rPr>
              <w:t>Rev required</w:t>
            </w:r>
          </w:p>
          <w:p w14:paraId="269B54A2" w14:textId="77777777" w:rsidR="00467E4E" w:rsidRDefault="00467E4E" w:rsidP="00467E4E">
            <w:pPr>
              <w:rPr>
                <w:rFonts w:eastAsia="Batang" w:cs="Arial"/>
                <w:lang w:eastAsia="ko-KR"/>
              </w:rPr>
            </w:pPr>
          </w:p>
          <w:p w14:paraId="300A9435" w14:textId="5499F299" w:rsidR="00467E4E" w:rsidRDefault="00467E4E" w:rsidP="00467E4E">
            <w:pPr>
              <w:rPr>
                <w:rFonts w:eastAsia="Batang" w:cs="Arial"/>
                <w:lang w:eastAsia="ko-KR"/>
              </w:rPr>
            </w:pPr>
            <w:r>
              <w:rPr>
                <w:rFonts w:eastAsia="Batang" w:cs="Arial"/>
                <w:lang w:eastAsia="ko-KR"/>
              </w:rPr>
              <w:t>Sunghoon Wed 5:22</w:t>
            </w:r>
          </w:p>
          <w:p w14:paraId="20E4886D" w14:textId="641BAB2C" w:rsidR="00467E4E" w:rsidRDefault="00467E4E" w:rsidP="00467E4E">
            <w:pPr>
              <w:rPr>
                <w:rFonts w:eastAsia="Batang" w:cs="Arial"/>
                <w:lang w:eastAsia="ko-KR"/>
              </w:rPr>
            </w:pPr>
            <w:r>
              <w:rPr>
                <w:rFonts w:eastAsia="Batang" w:cs="Arial"/>
                <w:lang w:eastAsia="ko-KR"/>
              </w:rPr>
              <w:t>Answers Ivo</w:t>
            </w:r>
          </w:p>
          <w:p w14:paraId="50E76A60" w14:textId="77777777" w:rsidR="00467E4E" w:rsidRDefault="00467E4E" w:rsidP="00467E4E">
            <w:pPr>
              <w:rPr>
                <w:rFonts w:eastAsia="Batang" w:cs="Arial"/>
                <w:lang w:eastAsia="ko-KR"/>
              </w:rPr>
            </w:pPr>
          </w:p>
          <w:p w14:paraId="58E8C981" w14:textId="35FD6F44" w:rsidR="00467E4E" w:rsidRDefault="00467E4E" w:rsidP="00467E4E">
            <w:pPr>
              <w:rPr>
                <w:rFonts w:eastAsia="Batang" w:cs="Arial"/>
                <w:lang w:eastAsia="ko-KR"/>
              </w:rPr>
            </w:pPr>
            <w:r>
              <w:rPr>
                <w:rFonts w:eastAsia="Batang" w:cs="Arial"/>
                <w:lang w:eastAsia="ko-KR"/>
              </w:rPr>
              <w:t>Sunghoon Wed 6:17</w:t>
            </w:r>
          </w:p>
          <w:p w14:paraId="75873187" w14:textId="0313D5D3" w:rsidR="00467E4E" w:rsidRDefault="00467E4E" w:rsidP="00467E4E">
            <w:pPr>
              <w:rPr>
                <w:rFonts w:eastAsia="Batang" w:cs="Arial"/>
                <w:lang w:eastAsia="ko-KR"/>
              </w:rPr>
            </w:pPr>
            <w:r>
              <w:rPr>
                <w:rFonts w:eastAsia="Batang" w:cs="Arial"/>
                <w:lang w:eastAsia="ko-KR"/>
              </w:rPr>
              <w:t>Ok with Rae’s comment</w:t>
            </w:r>
          </w:p>
          <w:p w14:paraId="6CBB313A" w14:textId="77777777" w:rsidR="00467E4E" w:rsidRDefault="00467E4E" w:rsidP="00467E4E">
            <w:pPr>
              <w:rPr>
                <w:rFonts w:eastAsia="Batang" w:cs="Arial"/>
                <w:lang w:eastAsia="ko-KR"/>
              </w:rPr>
            </w:pPr>
          </w:p>
          <w:p w14:paraId="645C774D" w14:textId="5B248B15" w:rsidR="00467E4E" w:rsidRDefault="00467E4E" w:rsidP="00467E4E">
            <w:pPr>
              <w:rPr>
                <w:rFonts w:eastAsia="Batang" w:cs="Arial"/>
                <w:lang w:eastAsia="ko-KR"/>
              </w:rPr>
            </w:pPr>
            <w:r>
              <w:rPr>
                <w:rFonts w:eastAsia="Batang" w:cs="Arial"/>
                <w:lang w:eastAsia="ko-KR"/>
              </w:rPr>
              <w:t>Mohamed Wed 8:36</w:t>
            </w:r>
          </w:p>
          <w:p w14:paraId="4A59C147" w14:textId="77777777" w:rsidR="00467E4E" w:rsidRDefault="00467E4E" w:rsidP="00467E4E">
            <w:pPr>
              <w:rPr>
                <w:rFonts w:eastAsia="Batang" w:cs="Arial"/>
                <w:lang w:eastAsia="ko-KR"/>
              </w:rPr>
            </w:pPr>
            <w:r>
              <w:rPr>
                <w:rFonts w:eastAsia="Batang" w:cs="Arial"/>
                <w:lang w:eastAsia="ko-KR"/>
              </w:rPr>
              <w:t>Question for clarification</w:t>
            </w:r>
          </w:p>
          <w:p w14:paraId="387FEAFB" w14:textId="77777777" w:rsidR="00467E4E" w:rsidRDefault="00467E4E" w:rsidP="00467E4E">
            <w:pPr>
              <w:rPr>
                <w:rFonts w:eastAsia="Batang" w:cs="Arial"/>
                <w:lang w:eastAsia="ko-KR"/>
              </w:rPr>
            </w:pPr>
          </w:p>
          <w:p w14:paraId="1E667760" w14:textId="3D41ADD1" w:rsidR="00467E4E" w:rsidRDefault="00467E4E" w:rsidP="00467E4E">
            <w:pPr>
              <w:rPr>
                <w:rFonts w:eastAsia="Batang" w:cs="Arial"/>
                <w:lang w:eastAsia="ko-KR"/>
              </w:rPr>
            </w:pPr>
            <w:r>
              <w:rPr>
                <w:rFonts w:eastAsia="Batang" w:cs="Arial"/>
                <w:lang w:eastAsia="ko-KR"/>
              </w:rPr>
              <w:t xml:space="preserve">Sunghoon Wed </w:t>
            </w:r>
            <w:r>
              <w:rPr>
                <w:rFonts w:eastAsia="Batang" w:cs="Arial"/>
                <w:lang w:eastAsia="ko-KR"/>
              </w:rPr>
              <w:t>20:29</w:t>
            </w:r>
          </w:p>
          <w:p w14:paraId="5BFE6FB2" w14:textId="19708C05" w:rsidR="00467E4E" w:rsidRDefault="00467E4E" w:rsidP="00467E4E">
            <w:pPr>
              <w:rPr>
                <w:rFonts w:eastAsia="Batang" w:cs="Arial"/>
                <w:lang w:eastAsia="ko-KR"/>
              </w:rPr>
            </w:pPr>
            <w:r>
              <w:rPr>
                <w:rFonts w:eastAsia="Batang" w:cs="Arial"/>
                <w:lang w:eastAsia="ko-KR"/>
              </w:rPr>
              <w:t xml:space="preserve">Answers </w:t>
            </w:r>
            <w:r>
              <w:rPr>
                <w:rFonts w:eastAsia="Batang" w:cs="Arial"/>
                <w:lang w:eastAsia="ko-KR"/>
              </w:rPr>
              <w:t>Mohamed</w:t>
            </w:r>
          </w:p>
          <w:p w14:paraId="488477AA" w14:textId="77777777" w:rsidR="00467E4E" w:rsidRDefault="00467E4E" w:rsidP="00467E4E">
            <w:pPr>
              <w:rPr>
                <w:rFonts w:eastAsia="Batang" w:cs="Arial"/>
                <w:lang w:eastAsia="ko-KR"/>
              </w:rPr>
            </w:pPr>
          </w:p>
          <w:p w14:paraId="1CEF854F" w14:textId="2C38E5D5" w:rsidR="00467E4E" w:rsidRDefault="00467E4E" w:rsidP="00467E4E">
            <w:pPr>
              <w:rPr>
                <w:rFonts w:eastAsia="Batang" w:cs="Arial"/>
                <w:lang w:eastAsia="ko-KR"/>
              </w:rPr>
            </w:pPr>
            <w:r>
              <w:rPr>
                <w:rFonts w:eastAsia="Batang" w:cs="Arial"/>
                <w:lang w:eastAsia="ko-KR"/>
              </w:rPr>
              <w:t xml:space="preserve">Mohamed Wed </w:t>
            </w:r>
            <w:r>
              <w:rPr>
                <w:rFonts w:eastAsia="Batang" w:cs="Arial"/>
                <w:lang w:eastAsia="ko-KR"/>
              </w:rPr>
              <w:t>21:47</w:t>
            </w:r>
          </w:p>
          <w:p w14:paraId="2BD9E54B" w14:textId="4B37B0DE" w:rsidR="00467E4E" w:rsidRDefault="00467E4E" w:rsidP="00467E4E">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AC28586" w14:textId="77777777" w:rsidR="00467E4E" w:rsidRDefault="00467E4E" w:rsidP="00467E4E">
            <w:pPr>
              <w:rPr>
                <w:rFonts w:eastAsia="Batang" w:cs="Arial"/>
                <w:lang w:eastAsia="ko-KR"/>
              </w:rPr>
            </w:pPr>
          </w:p>
          <w:p w14:paraId="03892F7D" w14:textId="5A7D9F6E" w:rsidR="00467E4E" w:rsidRDefault="00467E4E" w:rsidP="00467E4E">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1:16</w:t>
            </w:r>
          </w:p>
          <w:p w14:paraId="40EF7EAA" w14:textId="4300DC84" w:rsidR="00467E4E" w:rsidRDefault="00467E4E" w:rsidP="00467E4E">
            <w:pPr>
              <w:rPr>
                <w:rFonts w:eastAsia="Batang" w:cs="Arial"/>
                <w:lang w:eastAsia="ko-KR"/>
              </w:rPr>
            </w:pPr>
            <w:r>
              <w:rPr>
                <w:rFonts w:eastAsia="Batang" w:cs="Arial"/>
                <w:lang w:eastAsia="ko-KR"/>
              </w:rPr>
              <w:t>Issue</w:t>
            </w:r>
            <w:r>
              <w:rPr>
                <w:rFonts w:eastAsia="Batang" w:cs="Arial"/>
                <w:lang w:eastAsia="ko-KR"/>
              </w:rPr>
              <w:t xml:space="preserve"> with </w:t>
            </w:r>
            <w:proofErr w:type="spellStart"/>
            <w:r>
              <w:rPr>
                <w:rFonts w:eastAsia="Batang" w:cs="Arial"/>
                <w:lang w:eastAsia="ko-KR"/>
              </w:rPr>
              <w:t>Sunghoon’s</w:t>
            </w:r>
            <w:proofErr w:type="spellEnd"/>
            <w:r>
              <w:rPr>
                <w:rFonts w:eastAsia="Batang" w:cs="Arial"/>
                <w:lang w:eastAsia="ko-KR"/>
              </w:rPr>
              <w:t xml:space="preserve"> proposal</w:t>
            </w:r>
          </w:p>
          <w:p w14:paraId="70AAD849" w14:textId="77777777" w:rsidR="00467E4E" w:rsidRDefault="00467E4E" w:rsidP="00467E4E">
            <w:pPr>
              <w:rPr>
                <w:rFonts w:eastAsia="Batang" w:cs="Arial"/>
                <w:lang w:eastAsia="ko-KR"/>
              </w:rPr>
            </w:pPr>
          </w:p>
          <w:p w14:paraId="65386E57" w14:textId="32AA7959" w:rsidR="00467E4E" w:rsidRDefault="00467E4E" w:rsidP="00467E4E">
            <w:pPr>
              <w:rPr>
                <w:rFonts w:eastAsia="Batang" w:cs="Arial"/>
                <w:lang w:eastAsia="ko-KR"/>
              </w:rPr>
            </w:pPr>
            <w:r>
              <w:rPr>
                <w:rFonts w:eastAsia="Batang" w:cs="Arial"/>
                <w:lang w:eastAsia="ko-KR"/>
              </w:rPr>
              <w:t>Rae</w:t>
            </w:r>
            <w:r>
              <w:rPr>
                <w:rFonts w:eastAsia="Batang" w:cs="Arial"/>
                <w:lang w:eastAsia="ko-KR"/>
              </w:rPr>
              <w:t xml:space="preserve"> Thu </w:t>
            </w:r>
            <w:r>
              <w:rPr>
                <w:rFonts w:eastAsia="Batang" w:cs="Arial"/>
                <w:lang w:eastAsia="ko-KR"/>
              </w:rPr>
              <w:t>2:24</w:t>
            </w:r>
          </w:p>
          <w:p w14:paraId="40EDE954" w14:textId="383E97AF" w:rsidR="00467E4E" w:rsidRDefault="00467E4E" w:rsidP="00467E4E">
            <w:pPr>
              <w:rPr>
                <w:rFonts w:eastAsia="Batang" w:cs="Arial"/>
                <w:lang w:eastAsia="ko-KR"/>
              </w:rPr>
            </w:pPr>
            <w:r>
              <w:rPr>
                <w:rFonts w:eastAsia="Batang" w:cs="Arial"/>
                <w:lang w:eastAsia="ko-KR"/>
              </w:rPr>
              <w:t>Ok to wait for more info from SA3</w:t>
            </w:r>
          </w:p>
          <w:p w14:paraId="0D621268" w14:textId="77777777" w:rsidR="00467E4E" w:rsidRDefault="00467E4E" w:rsidP="00467E4E">
            <w:pPr>
              <w:rPr>
                <w:rFonts w:eastAsia="Batang" w:cs="Arial"/>
                <w:lang w:eastAsia="ko-KR"/>
              </w:rPr>
            </w:pPr>
          </w:p>
          <w:p w14:paraId="0668E23F" w14:textId="3FF16419" w:rsidR="00467E4E" w:rsidRDefault="00467E4E" w:rsidP="00467E4E">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6:09</w:t>
            </w:r>
          </w:p>
          <w:p w14:paraId="00BC42CA" w14:textId="137ACE8B" w:rsidR="00467E4E" w:rsidRDefault="00467E4E" w:rsidP="00467E4E">
            <w:pPr>
              <w:rPr>
                <w:rFonts w:eastAsia="Batang" w:cs="Arial"/>
                <w:lang w:eastAsia="ko-KR"/>
              </w:rPr>
            </w:pPr>
            <w:r>
              <w:rPr>
                <w:rFonts w:eastAsia="Batang" w:cs="Arial"/>
                <w:lang w:eastAsia="ko-KR"/>
              </w:rPr>
              <w:t>Request to postpone</w:t>
            </w:r>
          </w:p>
          <w:p w14:paraId="6573CD6B" w14:textId="55934244" w:rsidR="00467E4E" w:rsidRPr="00D95972" w:rsidRDefault="00467E4E" w:rsidP="00467E4E">
            <w:pPr>
              <w:rPr>
                <w:rFonts w:eastAsia="Batang" w:cs="Arial"/>
                <w:lang w:eastAsia="ko-KR"/>
              </w:rPr>
            </w:pPr>
          </w:p>
        </w:tc>
      </w:tr>
      <w:tr w:rsidR="00467E4E" w:rsidRPr="00D95972" w14:paraId="73E8FD64" w14:textId="77777777" w:rsidTr="00BA08FC">
        <w:tc>
          <w:tcPr>
            <w:tcW w:w="976" w:type="dxa"/>
            <w:tcBorders>
              <w:top w:val="nil"/>
              <w:left w:val="thinThickThinSmallGap" w:sz="24" w:space="0" w:color="auto"/>
              <w:bottom w:val="nil"/>
            </w:tcBorders>
            <w:shd w:val="clear" w:color="auto" w:fill="auto"/>
          </w:tcPr>
          <w:p w14:paraId="149EDB16"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2D479404"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2E0619B2" w14:textId="2165A9DB" w:rsidR="00467E4E" w:rsidRPr="00D95972" w:rsidRDefault="00467E4E" w:rsidP="00467E4E">
            <w:pPr>
              <w:overflowPunct/>
              <w:autoSpaceDE/>
              <w:autoSpaceDN/>
              <w:adjustRightInd/>
              <w:textAlignment w:val="auto"/>
              <w:rPr>
                <w:rFonts w:cs="Arial"/>
                <w:lang w:val="en-US"/>
              </w:rPr>
            </w:pPr>
            <w:hyperlink r:id="rId262" w:history="1">
              <w:r>
                <w:rPr>
                  <w:rStyle w:val="Hyperlink"/>
                </w:rPr>
                <w:t>C1-220428</w:t>
              </w:r>
            </w:hyperlink>
          </w:p>
        </w:tc>
        <w:tc>
          <w:tcPr>
            <w:tcW w:w="4191" w:type="dxa"/>
            <w:gridSpan w:val="3"/>
            <w:tcBorders>
              <w:top w:val="single" w:sz="4" w:space="0" w:color="auto"/>
              <w:bottom w:val="single" w:sz="4" w:space="0" w:color="auto"/>
            </w:tcBorders>
            <w:shd w:val="clear" w:color="auto" w:fill="auto"/>
          </w:tcPr>
          <w:p w14:paraId="3B149D01" w14:textId="62D30B15" w:rsidR="00467E4E" w:rsidRPr="00D95972" w:rsidRDefault="00467E4E" w:rsidP="00467E4E">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20D7F2F3" w14:textId="555D0031" w:rsidR="00467E4E" w:rsidRPr="00D95972" w:rsidRDefault="00467E4E" w:rsidP="00467E4E">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79027FA" w14:textId="6BDD304A" w:rsidR="00467E4E" w:rsidRPr="00D95972" w:rsidRDefault="00467E4E" w:rsidP="00467E4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5A512E" w14:textId="61B4DD9B" w:rsidR="00467E4E" w:rsidRPr="00D95972" w:rsidRDefault="00467E4E" w:rsidP="00467E4E">
            <w:pPr>
              <w:rPr>
                <w:rFonts w:eastAsia="Batang" w:cs="Arial"/>
                <w:lang w:eastAsia="ko-KR"/>
              </w:rPr>
            </w:pPr>
            <w:r>
              <w:rPr>
                <w:rFonts w:eastAsia="Batang" w:cs="Arial"/>
                <w:lang w:eastAsia="ko-KR"/>
              </w:rPr>
              <w:t>Noted</w:t>
            </w:r>
          </w:p>
        </w:tc>
      </w:tr>
      <w:tr w:rsidR="00467E4E" w:rsidRPr="00D95972" w14:paraId="3FAFE1A2" w14:textId="77777777" w:rsidTr="001A00A6">
        <w:tc>
          <w:tcPr>
            <w:tcW w:w="976" w:type="dxa"/>
            <w:tcBorders>
              <w:top w:val="nil"/>
              <w:left w:val="thinThickThinSmallGap" w:sz="24" w:space="0" w:color="auto"/>
              <w:bottom w:val="nil"/>
            </w:tcBorders>
            <w:shd w:val="clear" w:color="auto" w:fill="auto"/>
          </w:tcPr>
          <w:p w14:paraId="2950B915"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18D93166"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5F48D691" w14:textId="47F80D68" w:rsidR="00467E4E" w:rsidRPr="00D95972" w:rsidRDefault="00467E4E" w:rsidP="00467E4E">
            <w:pPr>
              <w:overflowPunct/>
              <w:autoSpaceDE/>
              <w:autoSpaceDN/>
              <w:adjustRightInd/>
              <w:textAlignment w:val="auto"/>
              <w:rPr>
                <w:rFonts w:cs="Arial"/>
                <w:lang w:val="en-US"/>
              </w:rPr>
            </w:pPr>
            <w:hyperlink r:id="rId263" w:history="1">
              <w:r>
                <w:rPr>
                  <w:rStyle w:val="Hyperlink"/>
                </w:rPr>
                <w:t>C1-220430</w:t>
              </w:r>
            </w:hyperlink>
          </w:p>
        </w:tc>
        <w:tc>
          <w:tcPr>
            <w:tcW w:w="4191" w:type="dxa"/>
            <w:gridSpan w:val="3"/>
            <w:tcBorders>
              <w:top w:val="single" w:sz="4" w:space="0" w:color="auto"/>
              <w:bottom w:val="single" w:sz="4" w:space="0" w:color="auto"/>
            </w:tcBorders>
            <w:shd w:val="clear" w:color="auto" w:fill="auto"/>
          </w:tcPr>
          <w:p w14:paraId="085C6194" w14:textId="31C1362F" w:rsidR="00467E4E" w:rsidRPr="00D95972" w:rsidRDefault="00467E4E" w:rsidP="00467E4E">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auto"/>
          </w:tcPr>
          <w:p w14:paraId="5B1829A1" w14:textId="5C4873C7" w:rsidR="00467E4E" w:rsidRPr="00D95972" w:rsidRDefault="00467E4E" w:rsidP="00467E4E">
            <w:pPr>
              <w:rPr>
                <w:rFonts w:cs="Arial"/>
              </w:rPr>
            </w:pPr>
            <w:r>
              <w:rPr>
                <w:rFonts w:cs="Arial"/>
              </w:rPr>
              <w:t>CATT</w:t>
            </w:r>
          </w:p>
        </w:tc>
        <w:tc>
          <w:tcPr>
            <w:tcW w:w="826" w:type="dxa"/>
            <w:tcBorders>
              <w:top w:val="single" w:sz="4" w:space="0" w:color="auto"/>
              <w:bottom w:val="single" w:sz="4" w:space="0" w:color="auto"/>
            </w:tcBorders>
            <w:shd w:val="clear" w:color="auto" w:fill="auto"/>
          </w:tcPr>
          <w:p w14:paraId="4901EE8A" w14:textId="628E76CD"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24A961" w14:textId="199D202A" w:rsidR="00467E4E" w:rsidRDefault="00467E4E" w:rsidP="00467E4E">
            <w:pPr>
              <w:rPr>
                <w:rFonts w:eastAsia="Batang" w:cs="Arial"/>
                <w:lang w:eastAsia="ko-KR"/>
              </w:rPr>
            </w:pPr>
            <w:r>
              <w:rPr>
                <w:rFonts w:eastAsia="Batang" w:cs="Arial"/>
                <w:lang w:eastAsia="ko-KR"/>
              </w:rPr>
              <w:t>Merged into C1-220495 and its revisions</w:t>
            </w:r>
          </w:p>
          <w:p w14:paraId="3BE7B630" w14:textId="4193A87A" w:rsidR="00467E4E" w:rsidRDefault="00467E4E" w:rsidP="00467E4E">
            <w:pPr>
              <w:rPr>
                <w:rFonts w:eastAsia="Batang" w:cs="Arial"/>
                <w:lang w:eastAsia="ko-KR"/>
              </w:rPr>
            </w:pPr>
            <w:r>
              <w:rPr>
                <w:rFonts w:eastAsia="Batang" w:cs="Arial"/>
                <w:lang w:eastAsia="ko-KR"/>
              </w:rPr>
              <w:t>Requested by author, Tue 9:10</w:t>
            </w:r>
          </w:p>
          <w:p w14:paraId="75540F2E" w14:textId="77777777" w:rsidR="00467E4E" w:rsidRDefault="00467E4E" w:rsidP="00467E4E">
            <w:pPr>
              <w:rPr>
                <w:rFonts w:eastAsia="Batang" w:cs="Arial"/>
                <w:lang w:eastAsia="ko-KR"/>
              </w:rPr>
            </w:pPr>
          </w:p>
          <w:p w14:paraId="51A24B0C" w14:textId="1F82BB31" w:rsidR="00467E4E" w:rsidRDefault="00467E4E" w:rsidP="00467E4E">
            <w:pPr>
              <w:rPr>
                <w:rFonts w:eastAsia="Batang" w:cs="Arial"/>
                <w:lang w:eastAsia="ko-KR"/>
              </w:rPr>
            </w:pPr>
            <w:r>
              <w:rPr>
                <w:rFonts w:eastAsia="Batang" w:cs="Arial"/>
                <w:lang w:eastAsia="ko-KR"/>
              </w:rPr>
              <w:t>Mohamed Mon 1:06</w:t>
            </w:r>
          </w:p>
          <w:p w14:paraId="525D7309" w14:textId="77777777" w:rsidR="00467E4E" w:rsidRDefault="00467E4E" w:rsidP="00467E4E">
            <w:pPr>
              <w:rPr>
                <w:rFonts w:eastAsia="Batang" w:cs="Arial"/>
                <w:lang w:eastAsia="ko-KR"/>
              </w:rPr>
            </w:pPr>
            <w:r>
              <w:rPr>
                <w:rFonts w:eastAsia="Batang" w:cs="Arial"/>
                <w:lang w:eastAsia="ko-KR"/>
              </w:rPr>
              <w:t>Rev required. Conflicts with C1-220495 and C1-220496.</w:t>
            </w:r>
          </w:p>
          <w:p w14:paraId="343D262C" w14:textId="77777777" w:rsidR="00467E4E" w:rsidRDefault="00467E4E" w:rsidP="00467E4E">
            <w:pPr>
              <w:rPr>
                <w:rFonts w:eastAsia="Batang" w:cs="Arial"/>
                <w:lang w:eastAsia="ko-KR"/>
              </w:rPr>
            </w:pPr>
          </w:p>
          <w:p w14:paraId="28EE2B4B" w14:textId="3BEC7B2A" w:rsidR="00467E4E" w:rsidRDefault="00467E4E" w:rsidP="00467E4E">
            <w:pPr>
              <w:rPr>
                <w:rFonts w:eastAsia="Batang" w:cs="Arial"/>
                <w:lang w:eastAsia="ko-KR"/>
              </w:rPr>
            </w:pPr>
            <w:r>
              <w:rPr>
                <w:rFonts w:eastAsia="Batang" w:cs="Arial"/>
                <w:lang w:eastAsia="ko-KR"/>
              </w:rPr>
              <w:t>Ivo Mon 8:36</w:t>
            </w:r>
          </w:p>
          <w:p w14:paraId="53FFB6C2" w14:textId="57164BBC" w:rsidR="00467E4E" w:rsidRDefault="00467E4E" w:rsidP="00467E4E">
            <w:pPr>
              <w:rPr>
                <w:rFonts w:eastAsia="Batang" w:cs="Arial"/>
                <w:lang w:eastAsia="ko-KR"/>
              </w:rPr>
            </w:pPr>
            <w:r>
              <w:rPr>
                <w:rFonts w:eastAsia="Batang" w:cs="Arial"/>
                <w:lang w:eastAsia="ko-KR"/>
              </w:rPr>
              <w:t>Rev required</w:t>
            </w:r>
          </w:p>
          <w:p w14:paraId="0D644883" w14:textId="5B3E7B91" w:rsidR="00467E4E" w:rsidRDefault="00467E4E" w:rsidP="00467E4E">
            <w:pPr>
              <w:rPr>
                <w:rFonts w:eastAsia="Batang" w:cs="Arial"/>
                <w:lang w:eastAsia="ko-KR"/>
              </w:rPr>
            </w:pPr>
          </w:p>
          <w:p w14:paraId="23690669" w14:textId="08F4FA28" w:rsidR="00467E4E" w:rsidRDefault="00467E4E" w:rsidP="00467E4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9:10</w:t>
            </w:r>
          </w:p>
          <w:p w14:paraId="0F27B0E1" w14:textId="1D3E72A9" w:rsidR="00467E4E" w:rsidRDefault="00467E4E" w:rsidP="00467E4E">
            <w:pPr>
              <w:rPr>
                <w:rFonts w:eastAsia="Batang" w:cs="Arial"/>
                <w:lang w:eastAsia="ko-KR"/>
              </w:rPr>
            </w:pPr>
            <w:r>
              <w:rPr>
                <w:rFonts w:eastAsia="Batang" w:cs="Arial"/>
                <w:lang w:eastAsia="ko-KR"/>
              </w:rPr>
              <w:t>Ok to merge C1-220430 into C1-220495</w:t>
            </w:r>
          </w:p>
          <w:p w14:paraId="6A28F0EF" w14:textId="48CB2451" w:rsidR="00467E4E" w:rsidRPr="00D95972" w:rsidRDefault="00467E4E" w:rsidP="00467E4E">
            <w:pPr>
              <w:rPr>
                <w:rFonts w:eastAsia="Batang" w:cs="Arial"/>
                <w:lang w:eastAsia="ko-KR"/>
              </w:rPr>
            </w:pPr>
          </w:p>
        </w:tc>
      </w:tr>
      <w:tr w:rsidR="00467E4E" w:rsidRPr="00D95972" w14:paraId="3368DE31" w14:textId="77777777" w:rsidTr="001B64A8">
        <w:tc>
          <w:tcPr>
            <w:tcW w:w="976" w:type="dxa"/>
            <w:tcBorders>
              <w:top w:val="nil"/>
              <w:left w:val="thinThickThinSmallGap" w:sz="24" w:space="0" w:color="auto"/>
              <w:bottom w:val="nil"/>
            </w:tcBorders>
            <w:shd w:val="clear" w:color="auto" w:fill="auto"/>
          </w:tcPr>
          <w:p w14:paraId="5BE99E36"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2C675549"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133F98EE" w14:textId="54FB930C" w:rsidR="00467E4E" w:rsidRPr="00D95972" w:rsidRDefault="00467E4E" w:rsidP="00467E4E">
            <w:pPr>
              <w:overflowPunct/>
              <w:autoSpaceDE/>
              <w:autoSpaceDN/>
              <w:adjustRightInd/>
              <w:textAlignment w:val="auto"/>
              <w:rPr>
                <w:rFonts w:cs="Arial"/>
                <w:lang w:val="en-US"/>
              </w:rPr>
            </w:pPr>
            <w:hyperlink r:id="rId264" w:history="1">
              <w:r>
                <w:rPr>
                  <w:rStyle w:val="Hyperlink"/>
                </w:rPr>
                <w:t>C1-220461</w:t>
              </w:r>
            </w:hyperlink>
          </w:p>
        </w:tc>
        <w:tc>
          <w:tcPr>
            <w:tcW w:w="4191" w:type="dxa"/>
            <w:gridSpan w:val="3"/>
            <w:tcBorders>
              <w:top w:val="single" w:sz="4" w:space="0" w:color="auto"/>
              <w:bottom w:val="single" w:sz="4" w:space="0" w:color="auto"/>
            </w:tcBorders>
            <w:shd w:val="clear" w:color="auto" w:fill="auto"/>
          </w:tcPr>
          <w:p w14:paraId="09DA99E9" w14:textId="5CFA74DE" w:rsidR="00467E4E" w:rsidRPr="00D95972" w:rsidRDefault="00467E4E" w:rsidP="00467E4E">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auto"/>
          </w:tcPr>
          <w:p w14:paraId="224F4302" w14:textId="0F625705" w:rsidR="00467E4E" w:rsidRPr="00D95972" w:rsidRDefault="00467E4E" w:rsidP="00467E4E">
            <w:pPr>
              <w:rPr>
                <w:rFonts w:cs="Arial"/>
              </w:rPr>
            </w:pPr>
            <w:r>
              <w:rPr>
                <w:rFonts w:cs="Arial"/>
              </w:rPr>
              <w:t>vivo</w:t>
            </w:r>
          </w:p>
        </w:tc>
        <w:tc>
          <w:tcPr>
            <w:tcW w:w="826" w:type="dxa"/>
            <w:tcBorders>
              <w:top w:val="single" w:sz="4" w:space="0" w:color="auto"/>
              <w:bottom w:val="single" w:sz="4" w:space="0" w:color="auto"/>
            </w:tcBorders>
            <w:shd w:val="clear" w:color="auto" w:fill="auto"/>
          </w:tcPr>
          <w:p w14:paraId="55CA6284" w14:textId="4AB123A5"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2DE27D" w14:textId="155A0DBE" w:rsidR="00467E4E" w:rsidRDefault="00467E4E" w:rsidP="00467E4E">
            <w:pPr>
              <w:rPr>
                <w:rFonts w:eastAsia="Batang" w:cs="Arial"/>
                <w:lang w:eastAsia="ko-KR"/>
              </w:rPr>
            </w:pPr>
            <w:r>
              <w:rPr>
                <w:rFonts w:eastAsia="Batang" w:cs="Arial"/>
                <w:lang w:eastAsia="ko-KR"/>
              </w:rPr>
              <w:t>Merged into C1-220495 and its revisions</w:t>
            </w:r>
          </w:p>
          <w:p w14:paraId="53316590" w14:textId="2BEB944C" w:rsidR="00467E4E" w:rsidRDefault="00467E4E" w:rsidP="00467E4E">
            <w:pPr>
              <w:rPr>
                <w:rFonts w:eastAsia="Batang" w:cs="Arial"/>
                <w:lang w:eastAsia="ko-KR"/>
              </w:rPr>
            </w:pPr>
            <w:r>
              <w:rPr>
                <w:rFonts w:eastAsia="Batang" w:cs="Arial"/>
                <w:lang w:eastAsia="ko-KR"/>
              </w:rPr>
              <w:t>Requested by author, Wed 8:21</w:t>
            </w:r>
          </w:p>
          <w:p w14:paraId="660C763B" w14:textId="77777777" w:rsidR="00467E4E" w:rsidRDefault="00467E4E" w:rsidP="00467E4E">
            <w:pPr>
              <w:rPr>
                <w:rFonts w:eastAsia="Batang" w:cs="Arial"/>
                <w:lang w:eastAsia="ko-KR"/>
              </w:rPr>
            </w:pPr>
          </w:p>
          <w:p w14:paraId="66130E43" w14:textId="3156B28C" w:rsidR="00467E4E" w:rsidRDefault="00467E4E" w:rsidP="00467E4E">
            <w:pPr>
              <w:rPr>
                <w:rFonts w:eastAsia="Batang" w:cs="Arial"/>
                <w:lang w:eastAsia="ko-KR"/>
              </w:rPr>
            </w:pPr>
            <w:r>
              <w:rPr>
                <w:rFonts w:eastAsia="Batang" w:cs="Arial"/>
                <w:lang w:eastAsia="ko-KR"/>
              </w:rPr>
              <w:t>Mohamed Mon 1:06</w:t>
            </w:r>
          </w:p>
          <w:p w14:paraId="5BA95853" w14:textId="77777777" w:rsidR="00467E4E" w:rsidRDefault="00467E4E" w:rsidP="00467E4E">
            <w:pPr>
              <w:rPr>
                <w:rFonts w:eastAsia="Batang" w:cs="Arial"/>
                <w:lang w:eastAsia="ko-KR"/>
              </w:rPr>
            </w:pPr>
            <w:r>
              <w:rPr>
                <w:rFonts w:eastAsia="Batang" w:cs="Arial"/>
                <w:lang w:eastAsia="ko-KR"/>
              </w:rPr>
              <w:t>Rev required. Conflicts with C1-220495.</w:t>
            </w:r>
          </w:p>
          <w:p w14:paraId="5BAA8D7C" w14:textId="77777777" w:rsidR="00467E4E" w:rsidRDefault="00467E4E" w:rsidP="00467E4E">
            <w:pPr>
              <w:rPr>
                <w:rFonts w:eastAsia="Batang" w:cs="Arial"/>
                <w:lang w:eastAsia="ko-KR"/>
              </w:rPr>
            </w:pPr>
          </w:p>
          <w:p w14:paraId="3902BA8B" w14:textId="4ED10BB6" w:rsidR="00467E4E" w:rsidRDefault="00467E4E" w:rsidP="00467E4E">
            <w:pPr>
              <w:rPr>
                <w:rFonts w:eastAsia="Batang" w:cs="Arial"/>
                <w:lang w:eastAsia="ko-KR"/>
              </w:rPr>
            </w:pPr>
            <w:r>
              <w:rPr>
                <w:rFonts w:eastAsia="Batang" w:cs="Arial"/>
                <w:lang w:eastAsia="ko-KR"/>
              </w:rPr>
              <w:t>Sunghoon Mon 2:05</w:t>
            </w:r>
          </w:p>
          <w:p w14:paraId="7CB26431" w14:textId="77777777" w:rsidR="00467E4E" w:rsidRDefault="00467E4E" w:rsidP="00467E4E">
            <w:pPr>
              <w:rPr>
                <w:rFonts w:eastAsia="Batang" w:cs="Arial"/>
                <w:lang w:eastAsia="ko-KR"/>
              </w:rPr>
            </w:pPr>
            <w:r>
              <w:rPr>
                <w:rFonts w:eastAsia="Batang" w:cs="Arial"/>
                <w:lang w:eastAsia="ko-KR"/>
              </w:rPr>
              <w:t>Rev required</w:t>
            </w:r>
          </w:p>
          <w:p w14:paraId="15C88EA6" w14:textId="77777777" w:rsidR="00467E4E" w:rsidRDefault="00467E4E" w:rsidP="00467E4E">
            <w:pPr>
              <w:rPr>
                <w:rFonts w:eastAsia="Batang" w:cs="Arial"/>
                <w:lang w:eastAsia="ko-KR"/>
              </w:rPr>
            </w:pPr>
          </w:p>
          <w:p w14:paraId="4A153EE9" w14:textId="4323A5B0" w:rsidR="00467E4E" w:rsidRDefault="00467E4E" w:rsidP="00467E4E">
            <w:pPr>
              <w:rPr>
                <w:rFonts w:eastAsia="Batang" w:cs="Arial"/>
                <w:lang w:eastAsia="ko-KR"/>
              </w:rPr>
            </w:pPr>
            <w:r>
              <w:rPr>
                <w:rFonts w:eastAsia="Batang" w:cs="Arial"/>
                <w:lang w:eastAsia="ko-KR"/>
              </w:rPr>
              <w:t>Ivo Mon 8:36</w:t>
            </w:r>
          </w:p>
          <w:p w14:paraId="2C1B4ADC" w14:textId="77777777" w:rsidR="00467E4E" w:rsidRDefault="00467E4E" w:rsidP="00467E4E">
            <w:pPr>
              <w:rPr>
                <w:rFonts w:eastAsia="Batang" w:cs="Arial"/>
                <w:lang w:eastAsia="ko-KR"/>
              </w:rPr>
            </w:pPr>
            <w:r>
              <w:rPr>
                <w:rFonts w:eastAsia="Batang" w:cs="Arial"/>
                <w:lang w:eastAsia="ko-KR"/>
              </w:rPr>
              <w:t>Rev required</w:t>
            </w:r>
          </w:p>
          <w:p w14:paraId="0FE43968" w14:textId="77777777" w:rsidR="00467E4E" w:rsidRDefault="00467E4E" w:rsidP="00467E4E">
            <w:pPr>
              <w:rPr>
                <w:rFonts w:eastAsia="Batang" w:cs="Arial"/>
                <w:lang w:eastAsia="ko-KR"/>
              </w:rPr>
            </w:pPr>
          </w:p>
          <w:p w14:paraId="417B06A6" w14:textId="5F51083E"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11:05</w:t>
            </w:r>
          </w:p>
          <w:p w14:paraId="27BAED2A" w14:textId="1391CA9D" w:rsidR="00467E4E" w:rsidRDefault="00467E4E" w:rsidP="00467E4E">
            <w:pPr>
              <w:rPr>
                <w:rFonts w:eastAsia="Batang" w:cs="Arial"/>
                <w:lang w:eastAsia="ko-KR"/>
              </w:rPr>
            </w:pPr>
            <w:r>
              <w:rPr>
                <w:rFonts w:eastAsia="Batang" w:cs="Arial"/>
                <w:lang w:eastAsia="ko-KR"/>
              </w:rPr>
              <w:t>Ok to merge C1-220461 into C1-220495 but has comments on C1-220495.</w:t>
            </w:r>
          </w:p>
          <w:p w14:paraId="4C66C1CD" w14:textId="77777777" w:rsidR="00467E4E" w:rsidRDefault="00467E4E" w:rsidP="00467E4E">
            <w:pPr>
              <w:rPr>
                <w:rFonts w:eastAsia="Batang" w:cs="Arial"/>
                <w:lang w:eastAsia="ko-KR"/>
              </w:rPr>
            </w:pPr>
          </w:p>
          <w:p w14:paraId="534D36FA" w14:textId="76B53B74"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8:21</w:t>
            </w:r>
          </w:p>
          <w:p w14:paraId="50324409" w14:textId="544302F7" w:rsidR="00467E4E" w:rsidRPr="00D95972" w:rsidRDefault="00467E4E" w:rsidP="00467E4E">
            <w:pPr>
              <w:rPr>
                <w:rFonts w:eastAsia="Batang" w:cs="Arial"/>
                <w:lang w:eastAsia="ko-KR"/>
              </w:rPr>
            </w:pPr>
            <w:r>
              <w:rPr>
                <w:rFonts w:eastAsia="Batang" w:cs="Arial"/>
                <w:lang w:eastAsia="ko-KR"/>
              </w:rPr>
              <w:t>Ok to merge C1-220461 into C1-220495</w:t>
            </w:r>
          </w:p>
        </w:tc>
      </w:tr>
      <w:tr w:rsidR="00467E4E" w:rsidRPr="00D95972" w14:paraId="45335D05" w14:textId="77777777" w:rsidTr="00BA08FC">
        <w:tc>
          <w:tcPr>
            <w:tcW w:w="976" w:type="dxa"/>
            <w:tcBorders>
              <w:top w:val="nil"/>
              <w:left w:val="thinThickThinSmallGap" w:sz="24" w:space="0" w:color="auto"/>
              <w:bottom w:val="nil"/>
            </w:tcBorders>
            <w:shd w:val="clear" w:color="auto" w:fill="auto"/>
          </w:tcPr>
          <w:p w14:paraId="77F2DDF8"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B3A7ACA"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4D856F6C" w14:textId="0ECCF2DD" w:rsidR="00467E4E" w:rsidRPr="00D95972" w:rsidRDefault="00467E4E" w:rsidP="00467E4E">
            <w:pPr>
              <w:overflowPunct/>
              <w:autoSpaceDE/>
              <w:autoSpaceDN/>
              <w:adjustRightInd/>
              <w:textAlignment w:val="auto"/>
              <w:rPr>
                <w:rFonts w:cs="Arial"/>
                <w:lang w:val="en-US"/>
              </w:rPr>
            </w:pPr>
            <w:hyperlink r:id="rId265" w:history="1">
              <w:r>
                <w:rPr>
                  <w:rStyle w:val="Hyperlink"/>
                </w:rPr>
                <w:t>C1-220462</w:t>
              </w:r>
            </w:hyperlink>
          </w:p>
        </w:tc>
        <w:tc>
          <w:tcPr>
            <w:tcW w:w="4191" w:type="dxa"/>
            <w:gridSpan w:val="3"/>
            <w:tcBorders>
              <w:top w:val="single" w:sz="4" w:space="0" w:color="auto"/>
              <w:bottom w:val="single" w:sz="4" w:space="0" w:color="auto"/>
            </w:tcBorders>
            <w:shd w:val="clear" w:color="auto" w:fill="auto"/>
          </w:tcPr>
          <w:p w14:paraId="13106C7C" w14:textId="17DAD7EE" w:rsidR="00467E4E" w:rsidRPr="00D95972" w:rsidRDefault="00467E4E" w:rsidP="00467E4E">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auto"/>
          </w:tcPr>
          <w:p w14:paraId="781E9A40" w14:textId="419A8620" w:rsidR="00467E4E" w:rsidRPr="00D95972" w:rsidRDefault="00467E4E" w:rsidP="00467E4E">
            <w:pPr>
              <w:rPr>
                <w:rFonts w:cs="Arial"/>
              </w:rPr>
            </w:pPr>
            <w:r>
              <w:rPr>
                <w:rFonts w:cs="Arial"/>
              </w:rPr>
              <w:t>vivo</w:t>
            </w:r>
          </w:p>
        </w:tc>
        <w:tc>
          <w:tcPr>
            <w:tcW w:w="826" w:type="dxa"/>
            <w:tcBorders>
              <w:top w:val="single" w:sz="4" w:space="0" w:color="auto"/>
              <w:bottom w:val="single" w:sz="4" w:space="0" w:color="auto"/>
            </w:tcBorders>
            <w:shd w:val="clear" w:color="auto" w:fill="auto"/>
          </w:tcPr>
          <w:p w14:paraId="491074D9" w14:textId="60184A19"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5F7C61" w14:textId="76A32640" w:rsidR="00467E4E" w:rsidRPr="00D95972" w:rsidRDefault="00467E4E" w:rsidP="00467E4E">
            <w:pPr>
              <w:rPr>
                <w:rFonts w:eastAsia="Batang" w:cs="Arial"/>
                <w:lang w:eastAsia="ko-KR"/>
              </w:rPr>
            </w:pPr>
            <w:r>
              <w:rPr>
                <w:rFonts w:eastAsia="Batang" w:cs="Arial"/>
                <w:lang w:eastAsia="ko-KR"/>
              </w:rPr>
              <w:t>Agreed</w:t>
            </w:r>
          </w:p>
        </w:tc>
      </w:tr>
      <w:tr w:rsidR="00467E4E" w:rsidRPr="00D95972" w14:paraId="0C8A0B09" w14:textId="77777777" w:rsidTr="009E067A">
        <w:tc>
          <w:tcPr>
            <w:tcW w:w="976" w:type="dxa"/>
            <w:tcBorders>
              <w:top w:val="nil"/>
              <w:left w:val="thinThickThinSmallGap" w:sz="24" w:space="0" w:color="auto"/>
              <w:bottom w:val="nil"/>
            </w:tcBorders>
            <w:shd w:val="clear" w:color="auto" w:fill="auto"/>
          </w:tcPr>
          <w:p w14:paraId="2EEB6AA2"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18668B2A"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30F59A95" w14:textId="59847F82" w:rsidR="00467E4E" w:rsidRPr="00D95972" w:rsidRDefault="00467E4E" w:rsidP="00467E4E">
            <w:pPr>
              <w:overflowPunct/>
              <w:autoSpaceDE/>
              <w:autoSpaceDN/>
              <w:adjustRightInd/>
              <w:textAlignment w:val="auto"/>
              <w:rPr>
                <w:rFonts w:cs="Arial"/>
                <w:lang w:val="en-US"/>
              </w:rPr>
            </w:pPr>
            <w:hyperlink r:id="rId266" w:history="1">
              <w:r>
                <w:rPr>
                  <w:rStyle w:val="Hyperlink"/>
                </w:rPr>
                <w:t>C1-220464</w:t>
              </w:r>
            </w:hyperlink>
          </w:p>
        </w:tc>
        <w:tc>
          <w:tcPr>
            <w:tcW w:w="4191" w:type="dxa"/>
            <w:gridSpan w:val="3"/>
            <w:tcBorders>
              <w:top w:val="single" w:sz="4" w:space="0" w:color="auto"/>
              <w:bottom w:val="single" w:sz="4" w:space="0" w:color="auto"/>
            </w:tcBorders>
            <w:shd w:val="clear" w:color="auto" w:fill="auto"/>
          </w:tcPr>
          <w:p w14:paraId="5938152D" w14:textId="7C739138" w:rsidR="00467E4E" w:rsidRPr="00D95972" w:rsidRDefault="00467E4E" w:rsidP="00467E4E">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auto"/>
          </w:tcPr>
          <w:p w14:paraId="57915163" w14:textId="78970FD2" w:rsidR="00467E4E" w:rsidRPr="00D95972" w:rsidRDefault="00467E4E" w:rsidP="00467E4E">
            <w:pPr>
              <w:rPr>
                <w:rFonts w:cs="Arial"/>
              </w:rPr>
            </w:pPr>
            <w:r>
              <w:rPr>
                <w:rFonts w:cs="Arial"/>
              </w:rPr>
              <w:t>vivo</w:t>
            </w:r>
          </w:p>
        </w:tc>
        <w:tc>
          <w:tcPr>
            <w:tcW w:w="826" w:type="dxa"/>
            <w:tcBorders>
              <w:top w:val="single" w:sz="4" w:space="0" w:color="auto"/>
              <w:bottom w:val="single" w:sz="4" w:space="0" w:color="auto"/>
            </w:tcBorders>
            <w:shd w:val="clear" w:color="auto" w:fill="auto"/>
          </w:tcPr>
          <w:p w14:paraId="7CEC2E55" w14:textId="5646DC81"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5CA177" w14:textId="06AE9A45" w:rsidR="00467E4E" w:rsidRDefault="00467E4E" w:rsidP="00467E4E">
            <w:pPr>
              <w:rPr>
                <w:rFonts w:eastAsia="Batang" w:cs="Arial"/>
                <w:lang w:eastAsia="ko-KR"/>
              </w:rPr>
            </w:pPr>
            <w:r>
              <w:rPr>
                <w:rFonts w:eastAsia="Batang" w:cs="Arial"/>
                <w:lang w:eastAsia="ko-KR"/>
              </w:rPr>
              <w:t>Merged into C1-220233 and its revisions</w:t>
            </w:r>
          </w:p>
          <w:p w14:paraId="7360F9D8" w14:textId="7E2D663B" w:rsidR="00467E4E" w:rsidRDefault="00467E4E" w:rsidP="00467E4E">
            <w:pPr>
              <w:rPr>
                <w:rFonts w:eastAsia="Batang" w:cs="Arial"/>
                <w:lang w:eastAsia="ko-KR"/>
              </w:rPr>
            </w:pPr>
            <w:r>
              <w:rPr>
                <w:rFonts w:eastAsia="Batang" w:cs="Arial"/>
                <w:lang w:eastAsia="ko-KR"/>
              </w:rPr>
              <w:t>Requested by author, Mon 11:34</w:t>
            </w:r>
          </w:p>
          <w:p w14:paraId="2EB7E1F7" w14:textId="77777777" w:rsidR="00467E4E" w:rsidRDefault="00467E4E" w:rsidP="00467E4E">
            <w:pPr>
              <w:rPr>
                <w:rFonts w:eastAsia="Batang" w:cs="Arial"/>
                <w:lang w:eastAsia="ko-KR"/>
              </w:rPr>
            </w:pPr>
          </w:p>
          <w:p w14:paraId="383C0616" w14:textId="54746BE9" w:rsidR="00467E4E" w:rsidRDefault="00467E4E" w:rsidP="00467E4E">
            <w:pPr>
              <w:rPr>
                <w:rFonts w:eastAsia="Batang" w:cs="Arial"/>
                <w:lang w:eastAsia="ko-KR"/>
              </w:rPr>
            </w:pPr>
            <w:r>
              <w:rPr>
                <w:rFonts w:eastAsia="Batang" w:cs="Arial"/>
                <w:lang w:eastAsia="ko-KR"/>
              </w:rPr>
              <w:t>Mohamed Mon 1:06</w:t>
            </w:r>
          </w:p>
          <w:p w14:paraId="68901C7A" w14:textId="77777777" w:rsidR="00467E4E" w:rsidRDefault="00467E4E" w:rsidP="00467E4E">
            <w:pPr>
              <w:rPr>
                <w:rFonts w:eastAsia="Batang" w:cs="Arial"/>
                <w:lang w:eastAsia="ko-KR"/>
              </w:rPr>
            </w:pPr>
            <w:r>
              <w:rPr>
                <w:rFonts w:eastAsia="Batang" w:cs="Arial"/>
                <w:lang w:eastAsia="ko-KR"/>
              </w:rPr>
              <w:t>Rev required</w:t>
            </w:r>
          </w:p>
          <w:p w14:paraId="7B3F8A04" w14:textId="77777777" w:rsidR="00467E4E" w:rsidRDefault="00467E4E" w:rsidP="00467E4E">
            <w:pPr>
              <w:rPr>
                <w:rFonts w:eastAsia="Batang" w:cs="Arial"/>
                <w:lang w:eastAsia="ko-KR"/>
              </w:rPr>
            </w:pPr>
          </w:p>
          <w:p w14:paraId="4F9EB9DB" w14:textId="56B15960" w:rsidR="00467E4E" w:rsidRDefault="00467E4E" w:rsidP="00467E4E">
            <w:pPr>
              <w:rPr>
                <w:rFonts w:eastAsia="Batang" w:cs="Arial"/>
                <w:lang w:eastAsia="ko-KR"/>
              </w:rPr>
            </w:pPr>
            <w:r>
              <w:rPr>
                <w:rFonts w:eastAsia="Batang" w:cs="Arial"/>
                <w:lang w:eastAsia="ko-KR"/>
              </w:rPr>
              <w:t>Taimoor Mon 5:02</w:t>
            </w:r>
          </w:p>
          <w:p w14:paraId="174CF0E2" w14:textId="6C34C0BE" w:rsidR="00467E4E" w:rsidRDefault="00467E4E" w:rsidP="00467E4E">
            <w:r>
              <w:rPr>
                <w:rFonts w:eastAsia="Batang" w:cs="Arial"/>
                <w:lang w:eastAsia="ko-KR"/>
              </w:rPr>
              <w:t xml:space="preserve">Rev required. </w:t>
            </w:r>
            <w:r>
              <w:t>Conflicts with C1-220233. Prefers C1-220464.</w:t>
            </w:r>
          </w:p>
          <w:p w14:paraId="2EE6795B" w14:textId="77777777" w:rsidR="00467E4E" w:rsidRDefault="00467E4E" w:rsidP="00467E4E">
            <w:pPr>
              <w:rPr>
                <w:rFonts w:eastAsia="Batang" w:cs="Arial"/>
                <w:lang w:eastAsia="ko-KR"/>
              </w:rPr>
            </w:pPr>
          </w:p>
          <w:p w14:paraId="5ACA66A8" w14:textId="12519763" w:rsidR="00467E4E" w:rsidRDefault="00467E4E" w:rsidP="00467E4E">
            <w:pPr>
              <w:rPr>
                <w:rFonts w:eastAsia="Batang" w:cs="Arial"/>
                <w:lang w:eastAsia="ko-KR"/>
              </w:rPr>
            </w:pPr>
            <w:r>
              <w:rPr>
                <w:rFonts w:eastAsia="Batang" w:cs="Arial"/>
                <w:lang w:eastAsia="ko-KR"/>
              </w:rPr>
              <w:t>Lider Mon 9:15</w:t>
            </w:r>
          </w:p>
          <w:p w14:paraId="21D129A1" w14:textId="7ABC9FDF" w:rsidR="00467E4E" w:rsidRDefault="00467E4E" w:rsidP="00467E4E">
            <w:pPr>
              <w:rPr>
                <w:rFonts w:eastAsia="Batang" w:cs="Arial"/>
                <w:lang w:eastAsia="ko-KR"/>
              </w:rPr>
            </w:pPr>
            <w:r>
              <w:rPr>
                <w:rFonts w:eastAsia="Batang" w:cs="Arial"/>
                <w:lang w:eastAsia="ko-KR"/>
              </w:rPr>
              <w:t>Prefers C1-220233.</w:t>
            </w:r>
          </w:p>
          <w:p w14:paraId="49181BF9" w14:textId="77777777" w:rsidR="00467E4E" w:rsidRDefault="00467E4E" w:rsidP="00467E4E">
            <w:pPr>
              <w:rPr>
                <w:rFonts w:eastAsia="Batang" w:cs="Arial"/>
                <w:lang w:eastAsia="ko-KR"/>
              </w:rPr>
            </w:pPr>
          </w:p>
          <w:p w14:paraId="438B4619" w14:textId="24970A21"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11:34</w:t>
            </w:r>
          </w:p>
          <w:p w14:paraId="510D0306" w14:textId="547981C6" w:rsidR="00467E4E" w:rsidRDefault="00467E4E" w:rsidP="00467E4E">
            <w:pPr>
              <w:rPr>
                <w:rFonts w:eastAsia="Batang" w:cs="Arial"/>
                <w:lang w:eastAsia="ko-KR"/>
              </w:rPr>
            </w:pPr>
            <w:r>
              <w:rPr>
                <w:rFonts w:eastAsia="Batang" w:cs="Arial"/>
                <w:lang w:eastAsia="ko-KR"/>
              </w:rPr>
              <w:t>Ok to merge C1-220464 into C1-220233. Would like to co-sign.</w:t>
            </w:r>
          </w:p>
          <w:p w14:paraId="0BBA7E40" w14:textId="4CC1FD1D" w:rsidR="00467E4E" w:rsidRPr="00D95972" w:rsidRDefault="00467E4E" w:rsidP="00467E4E">
            <w:pPr>
              <w:rPr>
                <w:rFonts w:eastAsia="Batang" w:cs="Arial"/>
                <w:lang w:eastAsia="ko-KR"/>
              </w:rPr>
            </w:pPr>
          </w:p>
        </w:tc>
      </w:tr>
      <w:tr w:rsidR="00467E4E" w:rsidRPr="00D95972" w14:paraId="27DBA0D2" w14:textId="77777777" w:rsidTr="00792DCF">
        <w:tc>
          <w:tcPr>
            <w:tcW w:w="976" w:type="dxa"/>
            <w:tcBorders>
              <w:top w:val="nil"/>
              <w:left w:val="thinThickThinSmallGap" w:sz="24" w:space="0" w:color="auto"/>
              <w:bottom w:val="nil"/>
            </w:tcBorders>
            <w:shd w:val="clear" w:color="auto" w:fill="auto"/>
          </w:tcPr>
          <w:p w14:paraId="5E9B84FC"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0F49AB8A"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18468781" w14:textId="30A7089B" w:rsidR="00467E4E" w:rsidRPr="00D95972" w:rsidRDefault="00467E4E" w:rsidP="00467E4E">
            <w:pPr>
              <w:overflowPunct/>
              <w:autoSpaceDE/>
              <w:autoSpaceDN/>
              <w:adjustRightInd/>
              <w:textAlignment w:val="auto"/>
              <w:rPr>
                <w:rFonts w:cs="Arial"/>
                <w:lang w:val="en-US"/>
              </w:rPr>
            </w:pPr>
            <w:hyperlink r:id="rId267" w:history="1">
              <w:r>
                <w:rPr>
                  <w:rStyle w:val="Hyperlink"/>
                </w:rPr>
                <w:t>C1-220465</w:t>
              </w:r>
            </w:hyperlink>
          </w:p>
        </w:tc>
        <w:tc>
          <w:tcPr>
            <w:tcW w:w="4191" w:type="dxa"/>
            <w:gridSpan w:val="3"/>
            <w:tcBorders>
              <w:top w:val="single" w:sz="4" w:space="0" w:color="auto"/>
              <w:bottom w:val="single" w:sz="4" w:space="0" w:color="auto"/>
            </w:tcBorders>
            <w:shd w:val="clear" w:color="auto" w:fill="auto"/>
          </w:tcPr>
          <w:p w14:paraId="64C92672" w14:textId="5D0B0320" w:rsidR="00467E4E" w:rsidRPr="00D95972" w:rsidRDefault="00467E4E" w:rsidP="00467E4E">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auto"/>
          </w:tcPr>
          <w:p w14:paraId="13D4C14D" w14:textId="0A83DBF0" w:rsidR="00467E4E" w:rsidRPr="00D95972" w:rsidRDefault="00467E4E" w:rsidP="00467E4E">
            <w:pPr>
              <w:rPr>
                <w:rFonts w:cs="Arial"/>
              </w:rPr>
            </w:pPr>
            <w:r>
              <w:rPr>
                <w:rFonts w:cs="Arial"/>
              </w:rPr>
              <w:t>vivo</w:t>
            </w:r>
          </w:p>
        </w:tc>
        <w:tc>
          <w:tcPr>
            <w:tcW w:w="826" w:type="dxa"/>
            <w:tcBorders>
              <w:top w:val="single" w:sz="4" w:space="0" w:color="auto"/>
              <w:bottom w:val="single" w:sz="4" w:space="0" w:color="auto"/>
            </w:tcBorders>
            <w:shd w:val="clear" w:color="auto" w:fill="auto"/>
          </w:tcPr>
          <w:p w14:paraId="6408714D" w14:textId="7F993C95"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FE899F" w14:textId="53C18A73" w:rsidR="00467E4E" w:rsidRDefault="00467E4E" w:rsidP="00467E4E">
            <w:pPr>
              <w:rPr>
                <w:rFonts w:eastAsia="Batang" w:cs="Arial"/>
                <w:lang w:eastAsia="ko-KR"/>
              </w:rPr>
            </w:pPr>
            <w:r>
              <w:rPr>
                <w:rFonts w:eastAsia="Batang" w:cs="Arial"/>
                <w:lang w:eastAsia="ko-KR"/>
              </w:rPr>
              <w:t>Merged into C1-220214 and its revisions</w:t>
            </w:r>
          </w:p>
          <w:p w14:paraId="42E9463A" w14:textId="7722B59A" w:rsidR="00467E4E" w:rsidRDefault="00467E4E" w:rsidP="00467E4E">
            <w:pPr>
              <w:rPr>
                <w:rFonts w:eastAsia="Batang" w:cs="Arial"/>
                <w:lang w:eastAsia="ko-KR"/>
              </w:rPr>
            </w:pPr>
            <w:r>
              <w:rPr>
                <w:rFonts w:eastAsia="Batang" w:cs="Arial"/>
                <w:lang w:eastAsia="ko-KR"/>
              </w:rPr>
              <w:t>Requested by author, Tue 4:34</w:t>
            </w:r>
          </w:p>
          <w:p w14:paraId="212E7828" w14:textId="77777777" w:rsidR="00467E4E" w:rsidRDefault="00467E4E" w:rsidP="00467E4E">
            <w:pPr>
              <w:rPr>
                <w:rFonts w:eastAsia="Batang" w:cs="Arial"/>
                <w:lang w:eastAsia="ko-KR"/>
              </w:rPr>
            </w:pPr>
          </w:p>
          <w:p w14:paraId="2910909F" w14:textId="7BF2803C" w:rsidR="00467E4E" w:rsidRDefault="00467E4E" w:rsidP="00467E4E">
            <w:pPr>
              <w:rPr>
                <w:rFonts w:eastAsia="Batang" w:cs="Arial"/>
                <w:lang w:eastAsia="ko-KR"/>
              </w:rPr>
            </w:pPr>
            <w:r>
              <w:rPr>
                <w:rFonts w:eastAsia="Batang" w:cs="Arial"/>
                <w:lang w:eastAsia="ko-KR"/>
              </w:rPr>
              <w:t>Mohamed Mon 1:04</w:t>
            </w:r>
          </w:p>
          <w:p w14:paraId="17568575" w14:textId="77777777" w:rsidR="00467E4E" w:rsidRDefault="00467E4E" w:rsidP="00467E4E">
            <w:pPr>
              <w:rPr>
                <w:rFonts w:eastAsia="Batang" w:cs="Arial"/>
                <w:lang w:eastAsia="ko-KR"/>
              </w:rPr>
            </w:pPr>
            <w:r>
              <w:rPr>
                <w:rFonts w:eastAsia="Batang" w:cs="Arial"/>
                <w:lang w:eastAsia="ko-KR"/>
              </w:rPr>
              <w:lastRenderedPageBreak/>
              <w:t>Rev required. Conflicts with C1-220214.</w:t>
            </w:r>
          </w:p>
          <w:p w14:paraId="62CF8B2B" w14:textId="77777777" w:rsidR="00467E4E" w:rsidRDefault="00467E4E" w:rsidP="00467E4E">
            <w:pPr>
              <w:rPr>
                <w:rFonts w:eastAsia="Batang" w:cs="Arial"/>
                <w:lang w:eastAsia="ko-KR"/>
              </w:rPr>
            </w:pPr>
          </w:p>
          <w:p w14:paraId="4F1AE43C" w14:textId="25AD25A9" w:rsidR="00467E4E" w:rsidRDefault="00467E4E" w:rsidP="00467E4E">
            <w:pPr>
              <w:rPr>
                <w:rFonts w:eastAsia="Batang" w:cs="Arial"/>
                <w:lang w:eastAsia="ko-KR"/>
              </w:rPr>
            </w:pPr>
            <w:r>
              <w:rPr>
                <w:rFonts w:eastAsia="Batang" w:cs="Arial"/>
                <w:lang w:eastAsia="ko-KR"/>
              </w:rPr>
              <w:t>Sunghoon Mon 2:06</w:t>
            </w:r>
          </w:p>
          <w:p w14:paraId="55B2B60D" w14:textId="77777777" w:rsidR="00467E4E" w:rsidRDefault="00467E4E" w:rsidP="00467E4E">
            <w:pPr>
              <w:rPr>
                <w:rFonts w:eastAsia="Batang" w:cs="Arial"/>
                <w:lang w:eastAsia="ko-KR"/>
              </w:rPr>
            </w:pPr>
            <w:r>
              <w:rPr>
                <w:rFonts w:eastAsia="Batang" w:cs="Arial"/>
                <w:lang w:eastAsia="ko-KR"/>
              </w:rPr>
              <w:t>Rev required</w:t>
            </w:r>
          </w:p>
          <w:p w14:paraId="07543A52" w14:textId="77777777" w:rsidR="00467E4E" w:rsidRDefault="00467E4E" w:rsidP="00467E4E">
            <w:pPr>
              <w:rPr>
                <w:rFonts w:eastAsia="Batang" w:cs="Arial"/>
                <w:lang w:eastAsia="ko-KR"/>
              </w:rPr>
            </w:pPr>
          </w:p>
          <w:p w14:paraId="454E1496" w14:textId="0F2DDEC9" w:rsidR="00467E4E" w:rsidRDefault="00467E4E" w:rsidP="00467E4E">
            <w:pPr>
              <w:rPr>
                <w:rFonts w:eastAsia="Batang" w:cs="Arial"/>
                <w:lang w:eastAsia="ko-KR"/>
              </w:rPr>
            </w:pPr>
            <w:r>
              <w:rPr>
                <w:rFonts w:eastAsia="Batang" w:cs="Arial"/>
                <w:lang w:eastAsia="ko-KR"/>
              </w:rPr>
              <w:t>Joy Mon 2:50</w:t>
            </w:r>
          </w:p>
          <w:p w14:paraId="5F788C31" w14:textId="4F2002EE" w:rsidR="00467E4E" w:rsidRDefault="00467E4E" w:rsidP="00467E4E">
            <w:pPr>
              <w:rPr>
                <w:rFonts w:eastAsia="Batang" w:cs="Arial"/>
                <w:lang w:eastAsia="ko-KR"/>
              </w:rPr>
            </w:pPr>
            <w:r>
              <w:rPr>
                <w:rFonts w:eastAsia="Batang" w:cs="Arial"/>
                <w:lang w:eastAsia="ko-KR"/>
              </w:rPr>
              <w:t>Rev required. Conflicts with C1-220214.</w:t>
            </w:r>
          </w:p>
          <w:p w14:paraId="1A1D360F" w14:textId="6DAFAFDE" w:rsidR="00467E4E" w:rsidRDefault="00467E4E" w:rsidP="00467E4E">
            <w:pPr>
              <w:rPr>
                <w:rFonts w:eastAsia="Batang" w:cs="Arial"/>
                <w:lang w:eastAsia="ko-KR"/>
              </w:rPr>
            </w:pPr>
          </w:p>
          <w:p w14:paraId="3C1824E0" w14:textId="4A6ECC23"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10:13</w:t>
            </w:r>
          </w:p>
          <w:p w14:paraId="054B7BD9" w14:textId="6342CC44" w:rsidR="00467E4E" w:rsidRDefault="00467E4E" w:rsidP="00467E4E">
            <w:pPr>
              <w:rPr>
                <w:rFonts w:eastAsia="Batang" w:cs="Arial"/>
                <w:lang w:eastAsia="ko-KR"/>
              </w:rPr>
            </w:pPr>
            <w:r>
              <w:rPr>
                <w:rFonts w:eastAsia="Batang" w:cs="Arial"/>
                <w:lang w:eastAsia="ko-KR"/>
              </w:rPr>
              <w:t>Answers Sunghoon</w:t>
            </w:r>
          </w:p>
          <w:p w14:paraId="62E20B54" w14:textId="77777777" w:rsidR="00467E4E" w:rsidRDefault="00467E4E" w:rsidP="00467E4E">
            <w:pPr>
              <w:rPr>
                <w:rFonts w:eastAsia="Batang" w:cs="Arial"/>
                <w:lang w:eastAsia="ko-KR"/>
              </w:rPr>
            </w:pPr>
          </w:p>
          <w:p w14:paraId="14D979C6" w14:textId="02521139" w:rsidR="00467E4E" w:rsidRDefault="00467E4E" w:rsidP="00467E4E">
            <w:pPr>
              <w:rPr>
                <w:rFonts w:eastAsia="Batang" w:cs="Arial"/>
                <w:lang w:eastAsia="ko-KR"/>
              </w:rPr>
            </w:pPr>
            <w:r>
              <w:rPr>
                <w:rFonts w:eastAsia="Batang" w:cs="Arial"/>
                <w:lang w:eastAsia="ko-KR"/>
              </w:rPr>
              <w:t>Sunghoon Mon 14:12</w:t>
            </w:r>
          </w:p>
          <w:p w14:paraId="762155C0" w14:textId="1CB9036E" w:rsidR="00467E4E" w:rsidRDefault="00467E4E" w:rsidP="00467E4E">
            <w:pPr>
              <w:rPr>
                <w:rFonts w:eastAsia="Batang" w:cs="Arial"/>
                <w:lang w:eastAsia="ko-KR"/>
              </w:rPr>
            </w:pPr>
            <w:r>
              <w:rPr>
                <w:rFonts w:eastAsia="Batang" w:cs="Arial"/>
                <w:lang w:eastAsia="ko-KR"/>
              </w:rPr>
              <w:t xml:space="preserve">Answers </w:t>
            </w:r>
            <w:proofErr w:type="spellStart"/>
            <w:r>
              <w:rPr>
                <w:rFonts w:eastAsia="Batang" w:cs="Arial"/>
                <w:lang w:eastAsia="ko-KR"/>
              </w:rPr>
              <w:t>Yizhong</w:t>
            </w:r>
            <w:proofErr w:type="spellEnd"/>
            <w:r>
              <w:rPr>
                <w:rFonts w:eastAsia="Batang" w:cs="Arial"/>
                <w:lang w:eastAsia="ko-KR"/>
              </w:rPr>
              <w:t xml:space="preserve"> </w:t>
            </w:r>
          </w:p>
          <w:p w14:paraId="0AE500AB" w14:textId="77777777" w:rsidR="00467E4E" w:rsidRDefault="00467E4E" w:rsidP="00467E4E">
            <w:pPr>
              <w:rPr>
                <w:rFonts w:eastAsia="Batang" w:cs="Arial"/>
                <w:lang w:eastAsia="ko-KR"/>
              </w:rPr>
            </w:pPr>
          </w:p>
          <w:p w14:paraId="12805FEF" w14:textId="623D4CD0"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4:34</w:t>
            </w:r>
          </w:p>
          <w:p w14:paraId="61ED056D" w14:textId="674BC2EC" w:rsidR="00467E4E" w:rsidRDefault="00467E4E" w:rsidP="00467E4E">
            <w:pPr>
              <w:rPr>
                <w:rFonts w:eastAsia="Batang" w:cs="Arial"/>
                <w:lang w:eastAsia="ko-KR"/>
              </w:rPr>
            </w:pPr>
            <w:r>
              <w:rPr>
                <w:rFonts w:eastAsia="Batang" w:cs="Arial"/>
                <w:lang w:eastAsia="ko-KR"/>
              </w:rPr>
              <w:t>Ok to merge C1-220465 into C1-220214</w:t>
            </w:r>
          </w:p>
          <w:p w14:paraId="32EF7802" w14:textId="260AE44C" w:rsidR="00467E4E" w:rsidRPr="00D95972" w:rsidRDefault="00467E4E" w:rsidP="00467E4E">
            <w:pPr>
              <w:rPr>
                <w:rFonts w:eastAsia="Batang" w:cs="Arial"/>
                <w:lang w:eastAsia="ko-KR"/>
              </w:rPr>
            </w:pPr>
          </w:p>
        </w:tc>
      </w:tr>
      <w:tr w:rsidR="00467E4E" w:rsidRPr="00D95972" w14:paraId="15734D8E" w14:textId="77777777" w:rsidTr="009F7001">
        <w:tc>
          <w:tcPr>
            <w:tcW w:w="976" w:type="dxa"/>
            <w:tcBorders>
              <w:top w:val="nil"/>
              <w:left w:val="thinThickThinSmallGap" w:sz="24" w:space="0" w:color="auto"/>
              <w:bottom w:val="nil"/>
            </w:tcBorders>
            <w:shd w:val="clear" w:color="auto" w:fill="auto"/>
          </w:tcPr>
          <w:p w14:paraId="49681A7B"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9CCAA0A"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7BA414CD" w14:textId="69DF7D2A" w:rsidR="00467E4E" w:rsidRPr="00D95972" w:rsidRDefault="00467E4E" w:rsidP="00467E4E">
            <w:pPr>
              <w:overflowPunct/>
              <w:autoSpaceDE/>
              <w:autoSpaceDN/>
              <w:adjustRightInd/>
              <w:textAlignment w:val="auto"/>
              <w:rPr>
                <w:rFonts w:cs="Arial"/>
                <w:lang w:val="en-US"/>
              </w:rPr>
            </w:pPr>
            <w:hyperlink r:id="rId268" w:history="1">
              <w:r>
                <w:rPr>
                  <w:rStyle w:val="Hyperlink"/>
                </w:rPr>
                <w:t>C1-220466</w:t>
              </w:r>
            </w:hyperlink>
          </w:p>
        </w:tc>
        <w:tc>
          <w:tcPr>
            <w:tcW w:w="4191" w:type="dxa"/>
            <w:gridSpan w:val="3"/>
            <w:tcBorders>
              <w:top w:val="single" w:sz="4" w:space="0" w:color="auto"/>
              <w:bottom w:val="single" w:sz="4" w:space="0" w:color="auto"/>
            </w:tcBorders>
            <w:shd w:val="clear" w:color="auto" w:fill="FFFF00"/>
          </w:tcPr>
          <w:p w14:paraId="60BEEE23" w14:textId="7053EA14" w:rsidR="00467E4E" w:rsidRPr="00D95972" w:rsidRDefault="00467E4E" w:rsidP="00467E4E">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7C2A3B0" w14:textId="5E47FFAB" w:rsidR="00467E4E" w:rsidRPr="00D95972" w:rsidRDefault="00467E4E" w:rsidP="00467E4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0E4ACA" w14:textId="0B282D73" w:rsidR="00467E4E" w:rsidRPr="00D95972" w:rsidRDefault="00467E4E" w:rsidP="00467E4E">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B0BD8" w14:textId="1884D03F" w:rsidR="009B44A9" w:rsidRPr="00FB50A7" w:rsidRDefault="009B44A9" w:rsidP="009B44A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Postponed</w:t>
            </w:r>
          </w:p>
          <w:p w14:paraId="05C318CE" w14:textId="51A8A406" w:rsidR="00467E4E" w:rsidRDefault="00467E4E" w:rsidP="00467E4E">
            <w:pPr>
              <w:rPr>
                <w:rFonts w:eastAsia="Batang" w:cs="Arial"/>
                <w:lang w:eastAsia="ko-KR"/>
              </w:rPr>
            </w:pPr>
            <w:r>
              <w:rPr>
                <w:rFonts w:eastAsia="Batang" w:cs="Arial"/>
                <w:lang w:eastAsia="ko-KR"/>
              </w:rPr>
              <w:t>Joy Mon 2:50</w:t>
            </w:r>
          </w:p>
          <w:p w14:paraId="289B53FB" w14:textId="552DAC9F" w:rsidR="00467E4E" w:rsidRDefault="00467E4E" w:rsidP="00467E4E">
            <w:pPr>
              <w:rPr>
                <w:rFonts w:eastAsia="Batang" w:cs="Arial"/>
                <w:lang w:eastAsia="ko-KR"/>
              </w:rPr>
            </w:pPr>
            <w:r>
              <w:rPr>
                <w:rFonts w:eastAsia="Batang" w:cs="Arial"/>
                <w:lang w:eastAsia="ko-KR"/>
              </w:rPr>
              <w:t>CR is not needed</w:t>
            </w:r>
          </w:p>
          <w:p w14:paraId="3269A741" w14:textId="77777777" w:rsidR="00467E4E" w:rsidRDefault="00467E4E" w:rsidP="00467E4E">
            <w:pPr>
              <w:rPr>
                <w:rFonts w:eastAsia="Batang" w:cs="Arial"/>
                <w:lang w:eastAsia="ko-KR"/>
              </w:rPr>
            </w:pPr>
          </w:p>
          <w:p w14:paraId="1A42459A" w14:textId="04A76CD6"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9:42</w:t>
            </w:r>
          </w:p>
          <w:p w14:paraId="7B74E861" w14:textId="67D05130" w:rsidR="00467E4E" w:rsidRDefault="00467E4E" w:rsidP="00467E4E">
            <w:pPr>
              <w:rPr>
                <w:rFonts w:eastAsia="Batang" w:cs="Arial"/>
                <w:lang w:eastAsia="ko-KR"/>
              </w:rPr>
            </w:pPr>
            <w:r>
              <w:rPr>
                <w:rFonts w:eastAsia="Batang" w:cs="Arial"/>
                <w:lang w:eastAsia="ko-KR"/>
              </w:rPr>
              <w:t>Answers Joy</w:t>
            </w:r>
          </w:p>
          <w:p w14:paraId="3C57F589" w14:textId="1F0C3568" w:rsidR="00467E4E" w:rsidRPr="00D95972" w:rsidRDefault="00467E4E" w:rsidP="00467E4E">
            <w:pPr>
              <w:rPr>
                <w:rFonts w:eastAsia="Batang" w:cs="Arial"/>
                <w:lang w:eastAsia="ko-KR"/>
              </w:rPr>
            </w:pPr>
          </w:p>
        </w:tc>
      </w:tr>
      <w:tr w:rsidR="00467E4E" w:rsidRPr="00D95972" w14:paraId="2BDD2677" w14:textId="77777777" w:rsidTr="00AE781F">
        <w:tc>
          <w:tcPr>
            <w:tcW w:w="976" w:type="dxa"/>
            <w:tcBorders>
              <w:top w:val="nil"/>
              <w:left w:val="thinThickThinSmallGap" w:sz="24" w:space="0" w:color="auto"/>
              <w:bottom w:val="nil"/>
            </w:tcBorders>
            <w:shd w:val="clear" w:color="auto" w:fill="auto"/>
          </w:tcPr>
          <w:p w14:paraId="4B8A5067"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143B6746"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45F59277" w14:textId="06F2987D" w:rsidR="00467E4E" w:rsidRPr="00D95972" w:rsidRDefault="00467E4E" w:rsidP="00467E4E">
            <w:pPr>
              <w:overflowPunct/>
              <w:autoSpaceDE/>
              <w:autoSpaceDN/>
              <w:adjustRightInd/>
              <w:textAlignment w:val="auto"/>
              <w:rPr>
                <w:rFonts w:cs="Arial"/>
                <w:lang w:val="en-US"/>
              </w:rPr>
            </w:pPr>
            <w:hyperlink r:id="rId269" w:history="1">
              <w:r>
                <w:rPr>
                  <w:rStyle w:val="Hyperlink"/>
                </w:rPr>
                <w:t>C1-220470</w:t>
              </w:r>
            </w:hyperlink>
          </w:p>
        </w:tc>
        <w:tc>
          <w:tcPr>
            <w:tcW w:w="4191" w:type="dxa"/>
            <w:gridSpan w:val="3"/>
            <w:tcBorders>
              <w:top w:val="single" w:sz="4" w:space="0" w:color="auto"/>
              <w:bottom w:val="single" w:sz="4" w:space="0" w:color="auto"/>
            </w:tcBorders>
            <w:shd w:val="clear" w:color="auto" w:fill="auto"/>
          </w:tcPr>
          <w:p w14:paraId="7900B53F" w14:textId="131F2A5E" w:rsidR="00467E4E" w:rsidRPr="00D95972" w:rsidRDefault="00467E4E" w:rsidP="00467E4E">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auto"/>
          </w:tcPr>
          <w:p w14:paraId="2B361FCF" w14:textId="2DA9239A" w:rsidR="00467E4E" w:rsidRPr="00D95972" w:rsidRDefault="00467E4E" w:rsidP="00467E4E">
            <w:pPr>
              <w:rPr>
                <w:rFonts w:cs="Arial"/>
              </w:rPr>
            </w:pPr>
            <w:r>
              <w:rPr>
                <w:rFonts w:cs="Arial"/>
              </w:rPr>
              <w:t>vivo</w:t>
            </w:r>
          </w:p>
        </w:tc>
        <w:tc>
          <w:tcPr>
            <w:tcW w:w="826" w:type="dxa"/>
            <w:tcBorders>
              <w:top w:val="single" w:sz="4" w:space="0" w:color="auto"/>
              <w:bottom w:val="single" w:sz="4" w:space="0" w:color="auto"/>
            </w:tcBorders>
            <w:shd w:val="clear" w:color="auto" w:fill="auto"/>
          </w:tcPr>
          <w:p w14:paraId="566F0DA8" w14:textId="4CC7A169"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E7FD6C" w14:textId="19151F09" w:rsidR="00467E4E" w:rsidRDefault="00467E4E" w:rsidP="00467E4E">
            <w:pPr>
              <w:rPr>
                <w:rFonts w:eastAsia="Batang" w:cs="Arial"/>
                <w:lang w:eastAsia="ko-KR"/>
              </w:rPr>
            </w:pPr>
            <w:r>
              <w:rPr>
                <w:rFonts w:eastAsia="Batang" w:cs="Arial"/>
                <w:lang w:eastAsia="ko-KR"/>
              </w:rPr>
              <w:t>Merged into C1-220491 and its revisions</w:t>
            </w:r>
          </w:p>
          <w:p w14:paraId="5A544D32" w14:textId="2DDDF0D4" w:rsidR="00467E4E" w:rsidRDefault="00467E4E" w:rsidP="00467E4E">
            <w:pPr>
              <w:rPr>
                <w:rFonts w:eastAsia="Batang" w:cs="Arial"/>
                <w:lang w:eastAsia="ko-KR"/>
              </w:rPr>
            </w:pPr>
            <w:r>
              <w:rPr>
                <w:rFonts w:eastAsia="Batang" w:cs="Arial"/>
                <w:lang w:eastAsia="ko-KR"/>
              </w:rPr>
              <w:t>Requested by author, Tue 5:12</w:t>
            </w:r>
          </w:p>
          <w:p w14:paraId="366CCFAE" w14:textId="77777777" w:rsidR="00467E4E" w:rsidRDefault="00467E4E" w:rsidP="00467E4E">
            <w:pPr>
              <w:rPr>
                <w:rFonts w:eastAsia="Batang" w:cs="Arial"/>
                <w:lang w:eastAsia="ko-KR"/>
              </w:rPr>
            </w:pPr>
          </w:p>
          <w:p w14:paraId="0C673388" w14:textId="269D057B" w:rsidR="00467E4E" w:rsidRDefault="00467E4E" w:rsidP="00467E4E">
            <w:pPr>
              <w:rPr>
                <w:rFonts w:eastAsia="Batang" w:cs="Arial"/>
                <w:lang w:eastAsia="ko-KR"/>
              </w:rPr>
            </w:pPr>
            <w:r>
              <w:rPr>
                <w:rFonts w:eastAsia="Batang" w:cs="Arial"/>
                <w:lang w:eastAsia="ko-KR"/>
              </w:rPr>
              <w:t>Mohamed Mon 1:04</w:t>
            </w:r>
          </w:p>
          <w:p w14:paraId="0C235203" w14:textId="54443D3B" w:rsidR="00467E4E" w:rsidRDefault="00467E4E" w:rsidP="00467E4E">
            <w:r>
              <w:rPr>
                <w:rFonts w:eastAsia="Batang" w:cs="Arial"/>
                <w:lang w:eastAsia="ko-KR"/>
              </w:rPr>
              <w:t xml:space="preserve">Rev required. Changes covered in </w:t>
            </w:r>
            <w:r>
              <w:t>C1-220212 and C1-220491.</w:t>
            </w:r>
          </w:p>
          <w:p w14:paraId="58EDE8BC" w14:textId="3A064824" w:rsidR="00467E4E" w:rsidRDefault="00467E4E" w:rsidP="00467E4E"/>
          <w:p w14:paraId="1193A61B" w14:textId="159A08CB" w:rsidR="00467E4E" w:rsidRDefault="00467E4E" w:rsidP="00467E4E">
            <w:pPr>
              <w:rPr>
                <w:rFonts w:eastAsia="Batang" w:cs="Arial"/>
                <w:lang w:eastAsia="ko-KR"/>
              </w:rPr>
            </w:pPr>
            <w:r>
              <w:rPr>
                <w:rFonts w:eastAsia="Batang" w:cs="Arial"/>
                <w:lang w:eastAsia="ko-KR"/>
              </w:rPr>
              <w:t>Joy Mon 2:50</w:t>
            </w:r>
          </w:p>
          <w:p w14:paraId="68580A0F" w14:textId="77777777" w:rsidR="00467E4E" w:rsidRDefault="00467E4E" w:rsidP="00467E4E">
            <w:pPr>
              <w:rPr>
                <w:rFonts w:eastAsia="Batang" w:cs="Arial"/>
                <w:lang w:eastAsia="ko-KR"/>
              </w:rPr>
            </w:pPr>
            <w:r>
              <w:rPr>
                <w:rFonts w:eastAsia="Batang" w:cs="Arial"/>
                <w:lang w:eastAsia="ko-KR"/>
              </w:rPr>
              <w:t>Rev required</w:t>
            </w:r>
          </w:p>
          <w:p w14:paraId="4855F82C" w14:textId="77777777" w:rsidR="00467E4E" w:rsidRDefault="00467E4E" w:rsidP="00467E4E">
            <w:pPr>
              <w:rPr>
                <w:rFonts w:eastAsia="Batang" w:cs="Arial"/>
                <w:lang w:eastAsia="ko-KR"/>
              </w:rPr>
            </w:pPr>
          </w:p>
          <w:p w14:paraId="251E8781" w14:textId="3356C3B9" w:rsidR="00467E4E" w:rsidRDefault="00467E4E" w:rsidP="00467E4E">
            <w:pPr>
              <w:rPr>
                <w:rFonts w:eastAsia="Batang" w:cs="Arial"/>
                <w:lang w:eastAsia="ko-KR"/>
              </w:rPr>
            </w:pPr>
            <w:r>
              <w:rPr>
                <w:rFonts w:eastAsia="Batang" w:cs="Arial"/>
                <w:lang w:eastAsia="ko-KR"/>
              </w:rPr>
              <w:t>Taimoor Mon 4:47</w:t>
            </w:r>
          </w:p>
          <w:p w14:paraId="1F411956" w14:textId="318764BD" w:rsidR="00467E4E" w:rsidRDefault="00467E4E" w:rsidP="00467E4E">
            <w:pPr>
              <w:rPr>
                <w:rFonts w:eastAsia="Batang" w:cs="Arial"/>
                <w:lang w:eastAsia="ko-KR"/>
              </w:rPr>
            </w:pPr>
            <w:r>
              <w:rPr>
                <w:rFonts w:eastAsia="Batang" w:cs="Arial"/>
                <w:lang w:eastAsia="ko-KR"/>
              </w:rPr>
              <w:t xml:space="preserve">Rev required. Conflicts with </w:t>
            </w:r>
            <w:r>
              <w:t>C1-220212.</w:t>
            </w:r>
          </w:p>
          <w:p w14:paraId="1B1B2D28" w14:textId="77777777" w:rsidR="00467E4E" w:rsidRDefault="00467E4E" w:rsidP="00467E4E">
            <w:pPr>
              <w:rPr>
                <w:rFonts w:eastAsia="Batang" w:cs="Arial"/>
                <w:lang w:eastAsia="ko-KR"/>
              </w:rPr>
            </w:pPr>
          </w:p>
          <w:p w14:paraId="269A24CE" w14:textId="0435FFA5" w:rsidR="00467E4E" w:rsidRDefault="00467E4E" w:rsidP="00467E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5:12</w:t>
            </w:r>
          </w:p>
          <w:p w14:paraId="0282C26A" w14:textId="1295DFD1" w:rsidR="00467E4E" w:rsidRDefault="00467E4E" w:rsidP="00467E4E">
            <w:pPr>
              <w:rPr>
                <w:rFonts w:eastAsia="Batang" w:cs="Arial"/>
                <w:lang w:eastAsia="ko-KR"/>
              </w:rPr>
            </w:pPr>
            <w:r>
              <w:rPr>
                <w:rFonts w:eastAsia="Batang" w:cs="Arial"/>
                <w:lang w:eastAsia="ko-KR"/>
              </w:rPr>
              <w:t>Ok to merge C1-220470 into C1-220491</w:t>
            </w:r>
          </w:p>
          <w:p w14:paraId="7D6BCE7A" w14:textId="022330FE" w:rsidR="00467E4E" w:rsidRPr="00D95972" w:rsidRDefault="00467E4E" w:rsidP="00467E4E">
            <w:pPr>
              <w:rPr>
                <w:rFonts w:eastAsia="Batang" w:cs="Arial"/>
                <w:lang w:eastAsia="ko-KR"/>
              </w:rPr>
            </w:pPr>
          </w:p>
        </w:tc>
      </w:tr>
      <w:tr w:rsidR="00467E4E" w:rsidRPr="00D95972" w14:paraId="66A13017" w14:textId="77777777" w:rsidTr="00BA08FC">
        <w:tc>
          <w:tcPr>
            <w:tcW w:w="976" w:type="dxa"/>
            <w:tcBorders>
              <w:top w:val="nil"/>
              <w:left w:val="thinThickThinSmallGap" w:sz="24" w:space="0" w:color="auto"/>
              <w:bottom w:val="nil"/>
            </w:tcBorders>
            <w:shd w:val="clear" w:color="auto" w:fill="auto"/>
          </w:tcPr>
          <w:p w14:paraId="66D49EDF"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05DFB6C5"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72734A4D" w14:textId="15F8837F" w:rsidR="00467E4E" w:rsidRPr="00D95972" w:rsidRDefault="00467E4E" w:rsidP="00467E4E">
            <w:pPr>
              <w:overflowPunct/>
              <w:autoSpaceDE/>
              <w:autoSpaceDN/>
              <w:adjustRightInd/>
              <w:textAlignment w:val="auto"/>
              <w:rPr>
                <w:rFonts w:cs="Arial"/>
                <w:lang w:val="en-US"/>
              </w:rPr>
            </w:pPr>
            <w:hyperlink r:id="rId270" w:history="1">
              <w:r>
                <w:rPr>
                  <w:rStyle w:val="Hyperlink"/>
                </w:rPr>
                <w:t>C1-220489</w:t>
              </w:r>
            </w:hyperlink>
          </w:p>
        </w:tc>
        <w:tc>
          <w:tcPr>
            <w:tcW w:w="4191" w:type="dxa"/>
            <w:gridSpan w:val="3"/>
            <w:tcBorders>
              <w:top w:val="single" w:sz="4" w:space="0" w:color="auto"/>
              <w:bottom w:val="single" w:sz="4" w:space="0" w:color="auto"/>
            </w:tcBorders>
            <w:shd w:val="clear" w:color="auto" w:fill="auto"/>
          </w:tcPr>
          <w:p w14:paraId="4BF668A7" w14:textId="4559ECD8" w:rsidR="00467E4E" w:rsidRPr="00D95972" w:rsidRDefault="00467E4E" w:rsidP="00467E4E">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auto"/>
          </w:tcPr>
          <w:p w14:paraId="4719B219" w14:textId="25DFFCED" w:rsidR="00467E4E" w:rsidRPr="00D95972" w:rsidRDefault="00467E4E" w:rsidP="00467E4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FD24458" w14:textId="1CF6DD80"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4C6F4" w14:textId="63BA53F9" w:rsidR="00467E4E" w:rsidRPr="00D95972" w:rsidRDefault="00467E4E" w:rsidP="00467E4E">
            <w:pPr>
              <w:rPr>
                <w:rFonts w:eastAsia="Batang" w:cs="Arial"/>
                <w:lang w:eastAsia="ko-KR"/>
              </w:rPr>
            </w:pPr>
            <w:r>
              <w:rPr>
                <w:rFonts w:eastAsia="Batang" w:cs="Arial"/>
                <w:lang w:eastAsia="ko-KR"/>
              </w:rPr>
              <w:t>Agreed</w:t>
            </w:r>
          </w:p>
        </w:tc>
      </w:tr>
      <w:tr w:rsidR="00467E4E" w:rsidRPr="00D95972" w14:paraId="3908A926" w14:textId="77777777" w:rsidTr="00F77DE9">
        <w:tc>
          <w:tcPr>
            <w:tcW w:w="976" w:type="dxa"/>
            <w:tcBorders>
              <w:top w:val="nil"/>
              <w:left w:val="thinThickThinSmallGap" w:sz="24" w:space="0" w:color="auto"/>
              <w:bottom w:val="nil"/>
            </w:tcBorders>
            <w:shd w:val="clear" w:color="auto" w:fill="auto"/>
          </w:tcPr>
          <w:p w14:paraId="12E96D6D"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2017B419"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4864D579" w14:textId="668DF3C7" w:rsidR="00467E4E" w:rsidRPr="00D95972" w:rsidRDefault="00467E4E" w:rsidP="00467E4E">
            <w:pPr>
              <w:overflowPunct/>
              <w:autoSpaceDE/>
              <w:autoSpaceDN/>
              <w:adjustRightInd/>
              <w:textAlignment w:val="auto"/>
              <w:rPr>
                <w:rFonts w:cs="Arial"/>
                <w:lang w:val="en-US"/>
              </w:rPr>
            </w:pPr>
            <w:hyperlink r:id="rId271" w:history="1">
              <w:r>
                <w:rPr>
                  <w:rStyle w:val="Hyperlink"/>
                </w:rPr>
                <w:t>C1-220490</w:t>
              </w:r>
            </w:hyperlink>
          </w:p>
        </w:tc>
        <w:tc>
          <w:tcPr>
            <w:tcW w:w="4191" w:type="dxa"/>
            <w:gridSpan w:val="3"/>
            <w:tcBorders>
              <w:top w:val="single" w:sz="4" w:space="0" w:color="auto"/>
              <w:bottom w:val="single" w:sz="4" w:space="0" w:color="auto"/>
            </w:tcBorders>
            <w:shd w:val="clear" w:color="auto" w:fill="auto"/>
          </w:tcPr>
          <w:p w14:paraId="5F5E4F7F" w14:textId="72557B4C" w:rsidR="00467E4E" w:rsidRPr="00D95972" w:rsidRDefault="00467E4E" w:rsidP="00467E4E">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auto"/>
          </w:tcPr>
          <w:p w14:paraId="401C96B3" w14:textId="5467F836" w:rsidR="00467E4E" w:rsidRPr="00D95972" w:rsidRDefault="00467E4E" w:rsidP="00467E4E">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23CE2985" w14:textId="33AA1525"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E4F0" w14:textId="66238F9A" w:rsidR="00467E4E" w:rsidRDefault="00467E4E" w:rsidP="00467E4E">
            <w:pPr>
              <w:rPr>
                <w:rFonts w:eastAsia="Batang" w:cs="Arial"/>
                <w:lang w:eastAsia="ko-KR"/>
              </w:rPr>
            </w:pPr>
            <w:r>
              <w:rPr>
                <w:rFonts w:eastAsia="Batang" w:cs="Arial"/>
                <w:lang w:eastAsia="ko-KR"/>
              </w:rPr>
              <w:t>Merged into C1-220212 and its revisions</w:t>
            </w:r>
          </w:p>
          <w:p w14:paraId="7D48ED4B" w14:textId="57B62A8E" w:rsidR="00467E4E" w:rsidRDefault="00467E4E" w:rsidP="00467E4E">
            <w:pPr>
              <w:rPr>
                <w:rFonts w:eastAsia="Batang" w:cs="Arial"/>
                <w:lang w:eastAsia="ko-KR"/>
              </w:rPr>
            </w:pPr>
            <w:r>
              <w:rPr>
                <w:rFonts w:eastAsia="Batang" w:cs="Arial"/>
                <w:lang w:eastAsia="ko-KR"/>
              </w:rPr>
              <w:t>Requested by author, Mon 11:09</w:t>
            </w:r>
          </w:p>
          <w:p w14:paraId="028B7E07" w14:textId="77777777" w:rsidR="00467E4E" w:rsidRDefault="00467E4E" w:rsidP="00467E4E">
            <w:pPr>
              <w:rPr>
                <w:rFonts w:eastAsia="Batang" w:cs="Arial"/>
                <w:lang w:eastAsia="ko-KR"/>
              </w:rPr>
            </w:pPr>
          </w:p>
          <w:p w14:paraId="254532D7" w14:textId="7A27C83E" w:rsidR="00467E4E" w:rsidRDefault="00467E4E" w:rsidP="00467E4E">
            <w:pPr>
              <w:rPr>
                <w:rFonts w:eastAsia="Batang" w:cs="Arial"/>
                <w:lang w:eastAsia="ko-KR"/>
              </w:rPr>
            </w:pPr>
            <w:r>
              <w:rPr>
                <w:rFonts w:eastAsia="Batang" w:cs="Arial"/>
                <w:lang w:eastAsia="ko-KR"/>
              </w:rPr>
              <w:t>Joy Mon 2:50</w:t>
            </w:r>
          </w:p>
          <w:p w14:paraId="6ABC1761" w14:textId="67ACDFAE" w:rsidR="00467E4E" w:rsidRDefault="00467E4E" w:rsidP="00467E4E">
            <w:pPr>
              <w:rPr>
                <w:rFonts w:eastAsia="Batang" w:cs="Arial"/>
                <w:lang w:eastAsia="ko-KR"/>
              </w:rPr>
            </w:pPr>
            <w:r>
              <w:rPr>
                <w:rFonts w:eastAsia="Batang" w:cs="Arial"/>
                <w:lang w:eastAsia="ko-KR"/>
              </w:rPr>
              <w:t>Merge into C1-220212 required</w:t>
            </w:r>
          </w:p>
          <w:p w14:paraId="46D4E5C8" w14:textId="77777777" w:rsidR="00467E4E" w:rsidRDefault="00467E4E" w:rsidP="00467E4E">
            <w:pPr>
              <w:rPr>
                <w:rFonts w:eastAsia="Batang" w:cs="Arial"/>
                <w:lang w:eastAsia="ko-KR"/>
              </w:rPr>
            </w:pPr>
          </w:p>
          <w:p w14:paraId="707FFF99" w14:textId="15583507" w:rsidR="00467E4E" w:rsidRDefault="00467E4E" w:rsidP="00467E4E">
            <w:pPr>
              <w:rPr>
                <w:rFonts w:eastAsia="Batang" w:cs="Arial"/>
                <w:lang w:eastAsia="ko-KR"/>
              </w:rPr>
            </w:pPr>
            <w:r>
              <w:rPr>
                <w:rFonts w:eastAsia="Batang" w:cs="Arial"/>
                <w:lang w:eastAsia="ko-KR"/>
              </w:rPr>
              <w:t>Taimoor Mon 4:50</w:t>
            </w:r>
          </w:p>
          <w:p w14:paraId="158336D9" w14:textId="77777777" w:rsidR="00467E4E" w:rsidRDefault="00467E4E" w:rsidP="00467E4E">
            <w:r>
              <w:rPr>
                <w:rFonts w:eastAsia="Batang" w:cs="Arial"/>
                <w:lang w:eastAsia="ko-KR"/>
              </w:rPr>
              <w:t xml:space="preserve">Rev required. Conflicts with </w:t>
            </w:r>
            <w:r>
              <w:t>C1-220212.</w:t>
            </w:r>
          </w:p>
          <w:p w14:paraId="77A9ED00" w14:textId="77777777" w:rsidR="00467E4E" w:rsidRDefault="00467E4E" w:rsidP="00467E4E">
            <w:pPr>
              <w:rPr>
                <w:rFonts w:eastAsia="Batang" w:cs="Arial"/>
                <w:lang w:eastAsia="ko-KR"/>
              </w:rPr>
            </w:pPr>
          </w:p>
          <w:p w14:paraId="4CF5FFA7" w14:textId="486E5841" w:rsidR="00467E4E" w:rsidRDefault="00467E4E" w:rsidP="00467E4E">
            <w:pPr>
              <w:rPr>
                <w:rFonts w:eastAsia="Batang" w:cs="Arial"/>
                <w:lang w:eastAsia="ko-KR"/>
              </w:rPr>
            </w:pPr>
            <w:r>
              <w:rPr>
                <w:rFonts w:eastAsia="Batang" w:cs="Arial"/>
                <w:lang w:eastAsia="ko-KR"/>
              </w:rPr>
              <w:t>Ivo Mon 8:35</w:t>
            </w:r>
          </w:p>
          <w:p w14:paraId="145D7DD1" w14:textId="77777777" w:rsidR="00467E4E" w:rsidRDefault="00467E4E" w:rsidP="00467E4E">
            <w:pPr>
              <w:rPr>
                <w:rFonts w:eastAsia="Batang" w:cs="Arial"/>
                <w:lang w:eastAsia="ko-KR"/>
              </w:rPr>
            </w:pPr>
            <w:r>
              <w:rPr>
                <w:rFonts w:eastAsia="Batang" w:cs="Arial"/>
                <w:lang w:eastAsia="ko-KR"/>
              </w:rPr>
              <w:t>Rev required</w:t>
            </w:r>
          </w:p>
          <w:p w14:paraId="696528DB" w14:textId="77777777" w:rsidR="00467E4E" w:rsidRDefault="00467E4E" w:rsidP="00467E4E">
            <w:pPr>
              <w:rPr>
                <w:rFonts w:eastAsia="Batang" w:cs="Arial"/>
                <w:lang w:eastAsia="ko-KR"/>
              </w:rPr>
            </w:pPr>
          </w:p>
          <w:p w14:paraId="68DD5916" w14:textId="77777777" w:rsidR="00467E4E" w:rsidRDefault="00467E4E" w:rsidP="00467E4E">
            <w:pPr>
              <w:rPr>
                <w:rFonts w:eastAsia="Batang" w:cs="Arial"/>
                <w:lang w:eastAsia="ko-KR"/>
              </w:rPr>
            </w:pPr>
            <w:r>
              <w:rPr>
                <w:rFonts w:eastAsia="Batang" w:cs="Arial"/>
                <w:lang w:eastAsia="ko-KR"/>
              </w:rPr>
              <w:t>Mohamed Mon 11:09</w:t>
            </w:r>
          </w:p>
          <w:p w14:paraId="0EAF80AE" w14:textId="726079A6" w:rsidR="00467E4E" w:rsidRDefault="00467E4E" w:rsidP="00467E4E">
            <w:pPr>
              <w:rPr>
                <w:rFonts w:eastAsia="Batang" w:cs="Arial"/>
                <w:lang w:eastAsia="ko-KR"/>
              </w:rPr>
            </w:pPr>
            <w:r>
              <w:rPr>
                <w:rFonts w:eastAsia="Batang" w:cs="Arial"/>
                <w:lang w:eastAsia="ko-KR"/>
              </w:rPr>
              <w:t>Ok to merge C1-220490 into C1-220212.</w:t>
            </w:r>
          </w:p>
          <w:p w14:paraId="371B9AA6" w14:textId="05820E24" w:rsidR="00467E4E" w:rsidRPr="00D95972" w:rsidRDefault="00467E4E" w:rsidP="00467E4E">
            <w:pPr>
              <w:rPr>
                <w:rFonts w:eastAsia="Batang" w:cs="Arial"/>
                <w:lang w:eastAsia="ko-KR"/>
              </w:rPr>
            </w:pPr>
          </w:p>
        </w:tc>
      </w:tr>
      <w:tr w:rsidR="00467E4E" w:rsidRPr="00D95972" w14:paraId="6138CA9A" w14:textId="77777777" w:rsidTr="00485DC5">
        <w:tc>
          <w:tcPr>
            <w:tcW w:w="976" w:type="dxa"/>
            <w:tcBorders>
              <w:top w:val="nil"/>
              <w:left w:val="thinThickThinSmallGap" w:sz="24" w:space="0" w:color="auto"/>
              <w:bottom w:val="nil"/>
            </w:tcBorders>
            <w:shd w:val="clear" w:color="auto" w:fill="auto"/>
          </w:tcPr>
          <w:p w14:paraId="53F07887"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4B4CB7BF"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5931F905" w14:textId="22449A6B" w:rsidR="00467E4E" w:rsidRPr="00D95972" w:rsidRDefault="00467E4E" w:rsidP="00467E4E">
            <w:pPr>
              <w:overflowPunct/>
              <w:autoSpaceDE/>
              <w:autoSpaceDN/>
              <w:adjustRightInd/>
              <w:textAlignment w:val="auto"/>
              <w:rPr>
                <w:rFonts w:cs="Arial"/>
                <w:lang w:val="en-US"/>
              </w:rPr>
            </w:pPr>
            <w:hyperlink r:id="rId272" w:history="1">
              <w:r>
                <w:rPr>
                  <w:rStyle w:val="Hyperlink"/>
                </w:rPr>
                <w:t>C1-220494</w:t>
              </w:r>
            </w:hyperlink>
          </w:p>
        </w:tc>
        <w:tc>
          <w:tcPr>
            <w:tcW w:w="4191" w:type="dxa"/>
            <w:gridSpan w:val="3"/>
            <w:tcBorders>
              <w:top w:val="single" w:sz="4" w:space="0" w:color="auto"/>
              <w:bottom w:val="single" w:sz="4" w:space="0" w:color="auto"/>
            </w:tcBorders>
            <w:shd w:val="clear" w:color="auto" w:fill="auto"/>
          </w:tcPr>
          <w:p w14:paraId="6D2B1E76" w14:textId="46F32E9C" w:rsidR="00467E4E" w:rsidRPr="00D95972" w:rsidRDefault="00467E4E" w:rsidP="00467E4E">
            <w:pPr>
              <w:rPr>
                <w:rFonts w:cs="Arial"/>
              </w:rPr>
            </w:pPr>
            <w:proofErr w:type="spellStart"/>
            <w:r>
              <w:rPr>
                <w:rFonts w:cs="Arial"/>
              </w:rPr>
              <w:t>Claean</w:t>
            </w:r>
            <w:proofErr w:type="spellEnd"/>
            <w:r>
              <w:rPr>
                <w:rFonts w:cs="Arial"/>
              </w:rPr>
              <w:t xml:space="preserve">-ups related to the terminology "NR"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2A3C996B" w14:textId="7A5002DD" w:rsidR="00467E4E" w:rsidRPr="00D95972" w:rsidRDefault="00467E4E" w:rsidP="00467E4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1D65DC8" w14:textId="6A8AE393"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D0498" w14:textId="1133766B" w:rsidR="00CA42E3" w:rsidRPr="00FB50A7" w:rsidRDefault="00CA42E3" w:rsidP="00CA42E3">
            <w:pPr>
              <w:rPr>
                <w:rFonts w:eastAsia="Batang" w:cs="Arial"/>
                <w:b/>
                <w:bCs/>
                <w:lang w:eastAsia="ko-KR"/>
              </w:rPr>
            </w:pPr>
            <w:r w:rsidRPr="00B549E7">
              <w:rPr>
                <w:rFonts w:eastAsia="Batang" w:cs="Arial"/>
                <w:lang w:eastAsia="ko-KR"/>
              </w:rPr>
              <w:t>Agreed</w:t>
            </w:r>
          </w:p>
          <w:p w14:paraId="47D8BF89" w14:textId="3AAF0077" w:rsidR="00467E4E" w:rsidRPr="00D95972" w:rsidRDefault="00467E4E" w:rsidP="00485DC5">
            <w:pPr>
              <w:rPr>
                <w:rFonts w:eastAsia="Batang" w:cs="Arial"/>
                <w:lang w:eastAsia="ko-KR"/>
              </w:rPr>
            </w:pPr>
          </w:p>
        </w:tc>
      </w:tr>
      <w:tr w:rsidR="00467E4E" w:rsidRPr="00D95972" w14:paraId="4745B59D" w14:textId="77777777" w:rsidTr="009F7001">
        <w:tc>
          <w:tcPr>
            <w:tcW w:w="976" w:type="dxa"/>
            <w:tcBorders>
              <w:top w:val="nil"/>
              <w:left w:val="thinThickThinSmallGap" w:sz="24" w:space="0" w:color="auto"/>
              <w:bottom w:val="nil"/>
            </w:tcBorders>
            <w:shd w:val="clear" w:color="auto" w:fill="auto"/>
          </w:tcPr>
          <w:p w14:paraId="13124642"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3F1E115E"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7F8D2740" w14:textId="715CEDEB" w:rsidR="00467E4E" w:rsidRPr="00D95972" w:rsidRDefault="00467E4E" w:rsidP="00467E4E">
            <w:pPr>
              <w:overflowPunct/>
              <w:autoSpaceDE/>
              <w:autoSpaceDN/>
              <w:adjustRightInd/>
              <w:textAlignment w:val="auto"/>
              <w:rPr>
                <w:rFonts w:cs="Arial"/>
                <w:lang w:val="en-US"/>
              </w:rPr>
            </w:pPr>
            <w:hyperlink r:id="rId273" w:history="1">
              <w:r>
                <w:rPr>
                  <w:rStyle w:val="Hyperlink"/>
                </w:rPr>
                <w:t>C1-220497</w:t>
              </w:r>
            </w:hyperlink>
          </w:p>
        </w:tc>
        <w:tc>
          <w:tcPr>
            <w:tcW w:w="4191" w:type="dxa"/>
            <w:gridSpan w:val="3"/>
            <w:tcBorders>
              <w:top w:val="single" w:sz="4" w:space="0" w:color="auto"/>
              <w:bottom w:val="single" w:sz="4" w:space="0" w:color="auto"/>
            </w:tcBorders>
            <w:shd w:val="clear" w:color="auto" w:fill="FFFF00"/>
          </w:tcPr>
          <w:p w14:paraId="6527B5DD" w14:textId="53BF6E88" w:rsidR="00467E4E" w:rsidRPr="00D95972" w:rsidRDefault="00467E4E" w:rsidP="00467E4E">
            <w:pPr>
              <w:rPr>
                <w:rFonts w:cs="Arial"/>
              </w:rPr>
            </w:pPr>
            <w:r>
              <w:rPr>
                <w:rFonts w:cs="Arial"/>
              </w:rPr>
              <w:t xml:space="preserve">Resolving the Editor's Note related to the condition of the optional IEs in the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3F78C39D" w14:textId="720031FE" w:rsidR="00467E4E" w:rsidRPr="00D95972" w:rsidRDefault="00467E4E" w:rsidP="00467E4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54032" w14:textId="0C8ACE45"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F3D1A" w14:textId="6EC1B741"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564ABBED" w14:textId="59E13D76" w:rsidR="00467E4E" w:rsidRDefault="00467E4E" w:rsidP="00467E4E">
            <w:pPr>
              <w:rPr>
                <w:rFonts w:eastAsia="Batang" w:cs="Arial"/>
                <w:lang w:eastAsia="ko-KR"/>
              </w:rPr>
            </w:pPr>
            <w:r>
              <w:rPr>
                <w:rFonts w:eastAsia="Batang" w:cs="Arial"/>
                <w:lang w:eastAsia="ko-KR"/>
              </w:rPr>
              <w:t>Sunghoon Mon 5:31</w:t>
            </w:r>
          </w:p>
          <w:p w14:paraId="0C18587B" w14:textId="5BE12378" w:rsidR="00467E4E" w:rsidRDefault="00467E4E" w:rsidP="00467E4E">
            <w:pPr>
              <w:rPr>
                <w:rFonts w:eastAsia="Batang" w:cs="Arial"/>
                <w:lang w:eastAsia="ko-KR"/>
              </w:rPr>
            </w:pPr>
            <w:r>
              <w:rPr>
                <w:rFonts w:eastAsia="Batang" w:cs="Arial"/>
                <w:lang w:eastAsia="ko-KR"/>
              </w:rPr>
              <w:t>Question for clarification</w:t>
            </w:r>
          </w:p>
          <w:p w14:paraId="2D0C7A6D" w14:textId="77777777" w:rsidR="00467E4E" w:rsidRDefault="00467E4E" w:rsidP="00467E4E">
            <w:pPr>
              <w:rPr>
                <w:rFonts w:eastAsia="Batang" w:cs="Arial"/>
                <w:lang w:eastAsia="ko-KR"/>
              </w:rPr>
            </w:pPr>
          </w:p>
          <w:p w14:paraId="52C16078" w14:textId="6648900A" w:rsidR="00467E4E" w:rsidRDefault="00467E4E" w:rsidP="00467E4E">
            <w:pPr>
              <w:rPr>
                <w:rFonts w:eastAsia="Batang" w:cs="Arial"/>
                <w:lang w:eastAsia="ko-KR"/>
              </w:rPr>
            </w:pPr>
            <w:r>
              <w:rPr>
                <w:rFonts w:eastAsia="Batang" w:cs="Arial"/>
                <w:lang w:eastAsia="ko-KR"/>
              </w:rPr>
              <w:t>Mohamed Mon 10:52</w:t>
            </w:r>
          </w:p>
          <w:p w14:paraId="5F9EB043" w14:textId="45A32C9C" w:rsidR="00467E4E" w:rsidRDefault="00467E4E" w:rsidP="00467E4E">
            <w:pPr>
              <w:rPr>
                <w:rFonts w:eastAsia="Batang" w:cs="Arial"/>
                <w:lang w:eastAsia="ko-KR"/>
              </w:rPr>
            </w:pPr>
            <w:r>
              <w:rPr>
                <w:rFonts w:eastAsia="Batang" w:cs="Arial"/>
                <w:lang w:eastAsia="ko-KR"/>
              </w:rPr>
              <w:t>Answers Sunghoon</w:t>
            </w:r>
          </w:p>
          <w:p w14:paraId="06C10A95" w14:textId="77777777" w:rsidR="00467E4E" w:rsidRDefault="00467E4E" w:rsidP="00467E4E">
            <w:pPr>
              <w:rPr>
                <w:rFonts w:eastAsia="Batang" w:cs="Arial"/>
                <w:lang w:eastAsia="ko-KR"/>
              </w:rPr>
            </w:pPr>
          </w:p>
          <w:p w14:paraId="36BFB9B7" w14:textId="53742410" w:rsidR="00467E4E" w:rsidRDefault="00467E4E" w:rsidP="00467E4E">
            <w:pPr>
              <w:rPr>
                <w:rFonts w:eastAsia="Batang" w:cs="Arial"/>
                <w:lang w:eastAsia="ko-KR"/>
              </w:rPr>
            </w:pPr>
            <w:r>
              <w:rPr>
                <w:rFonts w:eastAsia="Batang" w:cs="Arial"/>
                <w:lang w:eastAsia="ko-KR"/>
              </w:rPr>
              <w:t>Sunghoon Mon 16:41</w:t>
            </w:r>
          </w:p>
          <w:p w14:paraId="7444752C" w14:textId="7268C993" w:rsidR="00467E4E" w:rsidRDefault="00467E4E" w:rsidP="00467E4E">
            <w:pPr>
              <w:rPr>
                <w:rFonts w:eastAsia="Batang" w:cs="Arial"/>
                <w:lang w:eastAsia="ko-KR"/>
              </w:rPr>
            </w:pPr>
            <w:r>
              <w:rPr>
                <w:rFonts w:eastAsia="Batang" w:cs="Arial"/>
                <w:lang w:eastAsia="ko-KR"/>
              </w:rPr>
              <w:t xml:space="preserve">Ok with </w:t>
            </w:r>
            <w:proofErr w:type="spellStart"/>
            <w:r>
              <w:rPr>
                <w:rFonts w:eastAsia="Batang" w:cs="Arial"/>
                <w:lang w:eastAsia="ko-KR"/>
              </w:rPr>
              <w:t>pCR</w:t>
            </w:r>
            <w:proofErr w:type="spellEnd"/>
            <w:r>
              <w:rPr>
                <w:rFonts w:eastAsia="Batang" w:cs="Arial"/>
                <w:lang w:eastAsia="ko-KR"/>
              </w:rPr>
              <w:t xml:space="preserve"> as is</w:t>
            </w:r>
          </w:p>
          <w:p w14:paraId="59AC6FB1" w14:textId="3FB7BC56" w:rsidR="00467E4E" w:rsidRPr="00D95972" w:rsidRDefault="00467E4E" w:rsidP="00467E4E">
            <w:pPr>
              <w:rPr>
                <w:rFonts w:eastAsia="Batang" w:cs="Arial"/>
                <w:lang w:eastAsia="ko-KR"/>
              </w:rPr>
            </w:pPr>
          </w:p>
        </w:tc>
      </w:tr>
      <w:tr w:rsidR="00467E4E" w:rsidRPr="00D95972" w14:paraId="474A31E6" w14:textId="77777777" w:rsidTr="00BA08FC">
        <w:tc>
          <w:tcPr>
            <w:tcW w:w="976" w:type="dxa"/>
            <w:tcBorders>
              <w:top w:val="nil"/>
              <w:left w:val="thinThickThinSmallGap" w:sz="24" w:space="0" w:color="auto"/>
              <w:bottom w:val="nil"/>
            </w:tcBorders>
            <w:shd w:val="clear" w:color="auto" w:fill="auto"/>
          </w:tcPr>
          <w:p w14:paraId="6FFEC530"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1BDFC4BE"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728B5BB3" w14:textId="0CFC3A8F" w:rsidR="00467E4E" w:rsidRPr="00D95972" w:rsidRDefault="00467E4E" w:rsidP="00467E4E">
            <w:pPr>
              <w:overflowPunct/>
              <w:autoSpaceDE/>
              <w:autoSpaceDN/>
              <w:adjustRightInd/>
              <w:textAlignment w:val="auto"/>
              <w:rPr>
                <w:rFonts w:cs="Arial"/>
                <w:lang w:val="en-US"/>
              </w:rPr>
            </w:pPr>
            <w:hyperlink r:id="rId274" w:history="1">
              <w:r>
                <w:rPr>
                  <w:rStyle w:val="Hyperlink"/>
                </w:rPr>
                <w:t>C1-220498</w:t>
              </w:r>
            </w:hyperlink>
          </w:p>
        </w:tc>
        <w:tc>
          <w:tcPr>
            <w:tcW w:w="4191" w:type="dxa"/>
            <w:gridSpan w:val="3"/>
            <w:tcBorders>
              <w:top w:val="single" w:sz="4" w:space="0" w:color="auto"/>
              <w:bottom w:val="single" w:sz="4" w:space="0" w:color="auto"/>
            </w:tcBorders>
            <w:shd w:val="clear" w:color="auto" w:fill="auto"/>
          </w:tcPr>
          <w:p w14:paraId="6749E872" w14:textId="4F07E2A4" w:rsidR="00467E4E" w:rsidRPr="00D95972" w:rsidRDefault="00467E4E" w:rsidP="00467E4E">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auto"/>
          </w:tcPr>
          <w:p w14:paraId="19675886" w14:textId="7C8E822B" w:rsidR="00467E4E" w:rsidRPr="00D95972" w:rsidRDefault="00467E4E" w:rsidP="00467E4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CBBD0DE" w14:textId="0224AE9A"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48935D" w14:textId="66D2C234" w:rsidR="00467E4E" w:rsidRPr="00D95972" w:rsidRDefault="00467E4E" w:rsidP="00467E4E">
            <w:pPr>
              <w:rPr>
                <w:rFonts w:eastAsia="Batang" w:cs="Arial"/>
                <w:lang w:eastAsia="ko-KR"/>
              </w:rPr>
            </w:pPr>
            <w:r>
              <w:rPr>
                <w:rFonts w:eastAsia="Batang" w:cs="Arial"/>
                <w:lang w:eastAsia="ko-KR"/>
              </w:rPr>
              <w:t>Agreed</w:t>
            </w:r>
          </w:p>
        </w:tc>
      </w:tr>
      <w:tr w:rsidR="00467E4E" w:rsidRPr="00D95972" w14:paraId="20D9D8EB" w14:textId="77777777" w:rsidTr="00BA08FC">
        <w:tc>
          <w:tcPr>
            <w:tcW w:w="976" w:type="dxa"/>
            <w:tcBorders>
              <w:top w:val="nil"/>
              <w:left w:val="thinThickThinSmallGap" w:sz="24" w:space="0" w:color="auto"/>
              <w:bottom w:val="nil"/>
            </w:tcBorders>
            <w:shd w:val="clear" w:color="auto" w:fill="auto"/>
          </w:tcPr>
          <w:p w14:paraId="597F4EEB"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04037FB7"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15474A01" w14:textId="7C40B6F8" w:rsidR="00467E4E" w:rsidRPr="00D95972" w:rsidRDefault="00467E4E" w:rsidP="00467E4E">
            <w:pPr>
              <w:overflowPunct/>
              <w:autoSpaceDE/>
              <w:autoSpaceDN/>
              <w:adjustRightInd/>
              <w:textAlignment w:val="auto"/>
              <w:rPr>
                <w:rFonts w:cs="Arial"/>
                <w:lang w:val="en-US"/>
              </w:rPr>
            </w:pPr>
            <w:hyperlink r:id="rId275" w:history="1">
              <w:r>
                <w:rPr>
                  <w:rStyle w:val="Hyperlink"/>
                </w:rPr>
                <w:t>C1-220499</w:t>
              </w:r>
            </w:hyperlink>
          </w:p>
        </w:tc>
        <w:tc>
          <w:tcPr>
            <w:tcW w:w="4191" w:type="dxa"/>
            <w:gridSpan w:val="3"/>
            <w:tcBorders>
              <w:top w:val="single" w:sz="4" w:space="0" w:color="auto"/>
              <w:bottom w:val="single" w:sz="4" w:space="0" w:color="auto"/>
            </w:tcBorders>
            <w:shd w:val="clear" w:color="auto" w:fill="auto"/>
          </w:tcPr>
          <w:p w14:paraId="6AEEB684" w14:textId="64577C83" w:rsidR="00467E4E" w:rsidRPr="00D95972" w:rsidRDefault="00467E4E" w:rsidP="00467E4E">
            <w:pPr>
              <w:rPr>
                <w:rFonts w:cs="Arial"/>
              </w:rPr>
            </w:pPr>
            <w:r>
              <w:rPr>
                <w:rFonts w:cs="Arial"/>
              </w:rPr>
              <w:t xml:space="preserve">Correction to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auto"/>
          </w:tcPr>
          <w:p w14:paraId="62DCE1F5" w14:textId="0B50A64E" w:rsidR="00467E4E" w:rsidRPr="00D95972" w:rsidRDefault="00467E4E" w:rsidP="00467E4E">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4ED56585" w14:textId="3008A35A"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A48045" w14:textId="1621CD2F" w:rsidR="00467E4E" w:rsidRPr="00D95972" w:rsidRDefault="00467E4E" w:rsidP="00467E4E">
            <w:pPr>
              <w:rPr>
                <w:rFonts w:eastAsia="Batang" w:cs="Arial"/>
                <w:lang w:eastAsia="ko-KR"/>
              </w:rPr>
            </w:pPr>
            <w:r>
              <w:rPr>
                <w:rFonts w:eastAsia="Batang" w:cs="Arial"/>
                <w:lang w:eastAsia="ko-KR"/>
              </w:rPr>
              <w:t>Agreed</w:t>
            </w:r>
          </w:p>
        </w:tc>
      </w:tr>
      <w:tr w:rsidR="00467E4E" w:rsidRPr="00D95972" w14:paraId="5DE55348" w14:textId="77777777" w:rsidTr="00BA08FC">
        <w:tc>
          <w:tcPr>
            <w:tcW w:w="976" w:type="dxa"/>
            <w:tcBorders>
              <w:top w:val="nil"/>
              <w:left w:val="thinThickThinSmallGap" w:sz="24" w:space="0" w:color="auto"/>
              <w:bottom w:val="nil"/>
            </w:tcBorders>
            <w:shd w:val="clear" w:color="auto" w:fill="auto"/>
          </w:tcPr>
          <w:p w14:paraId="0B174326"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1677CFB1"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0D676656" w14:textId="565851AB" w:rsidR="00467E4E" w:rsidRPr="00D95972" w:rsidRDefault="00467E4E" w:rsidP="00467E4E">
            <w:pPr>
              <w:overflowPunct/>
              <w:autoSpaceDE/>
              <w:autoSpaceDN/>
              <w:adjustRightInd/>
              <w:textAlignment w:val="auto"/>
              <w:rPr>
                <w:rFonts w:cs="Arial"/>
                <w:lang w:val="en-US"/>
              </w:rPr>
            </w:pPr>
            <w:hyperlink r:id="rId276" w:history="1">
              <w:r>
                <w:rPr>
                  <w:rStyle w:val="Hyperlink"/>
                </w:rPr>
                <w:t>C1-220500</w:t>
              </w:r>
            </w:hyperlink>
          </w:p>
        </w:tc>
        <w:tc>
          <w:tcPr>
            <w:tcW w:w="4191" w:type="dxa"/>
            <w:gridSpan w:val="3"/>
            <w:tcBorders>
              <w:top w:val="single" w:sz="4" w:space="0" w:color="auto"/>
              <w:bottom w:val="single" w:sz="4" w:space="0" w:color="auto"/>
            </w:tcBorders>
            <w:shd w:val="clear" w:color="auto" w:fill="auto"/>
          </w:tcPr>
          <w:p w14:paraId="52CDAB16" w14:textId="69396B57" w:rsidR="00467E4E" w:rsidRPr="00D95972" w:rsidRDefault="00467E4E" w:rsidP="00467E4E">
            <w:pPr>
              <w:rPr>
                <w:rFonts w:cs="Arial"/>
              </w:rPr>
            </w:pPr>
            <w:r>
              <w:rPr>
                <w:rFonts w:cs="Arial"/>
              </w:rPr>
              <w:t xml:space="preserve">Setting the PC5 signalling integrity security policy to “REQUIRED”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auto"/>
          </w:tcPr>
          <w:p w14:paraId="37294D86" w14:textId="5AD7E2F6" w:rsidR="00467E4E" w:rsidRPr="00D95972" w:rsidRDefault="00467E4E" w:rsidP="00467E4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8FE20D" w14:textId="272AE8F6" w:rsidR="00467E4E" w:rsidRPr="00D95972" w:rsidRDefault="00467E4E" w:rsidP="00467E4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DFD46F" w14:textId="29C944D0" w:rsidR="00467E4E" w:rsidRPr="00D95972" w:rsidRDefault="00467E4E" w:rsidP="00467E4E">
            <w:pPr>
              <w:rPr>
                <w:rFonts w:eastAsia="Batang" w:cs="Arial"/>
                <w:lang w:eastAsia="ko-KR"/>
              </w:rPr>
            </w:pPr>
            <w:r>
              <w:rPr>
                <w:rFonts w:eastAsia="Batang" w:cs="Arial"/>
                <w:lang w:eastAsia="ko-KR"/>
              </w:rPr>
              <w:t>Agreed</w:t>
            </w:r>
          </w:p>
        </w:tc>
      </w:tr>
      <w:tr w:rsidR="00467E4E" w:rsidRPr="00D95972" w14:paraId="63D49DFA" w14:textId="77777777" w:rsidTr="00BA08FC">
        <w:tc>
          <w:tcPr>
            <w:tcW w:w="976" w:type="dxa"/>
            <w:tcBorders>
              <w:top w:val="nil"/>
              <w:left w:val="thinThickThinSmallGap" w:sz="24" w:space="0" w:color="auto"/>
              <w:bottom w:val="nil"/>
            </w:tcBorders>
            <w:shd w:val="clear" w:color="auto" w:fill="auto"/>
          </w:tcPr>
          <w:p w14:paraId="60891664"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062CD3DF"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auto"/>
          </w:tcPr>
          <w:p w14:paraId="00C8C7D0" w14:textId="06E68D97" w:rsidR="00467E4E" w:rsidRPr="00D95972" w:rsidRDefault="00467E4E" w:rsidP="00467E4E">
            <w:pPr>
              <w:overflowPunct/>
              <w:autoSpaceDE/>
              <w:autoSpaceDN/>
              <w:adjustRightInd/>
              <w:textAlignment w:val="auto"/>
              <w:rPr>
                <w:rFonts w:cs="Arial"/>
                <w:lang w:val="en-US"/>
              </w:rPr>
            </w:pPr>
            <w:hyperlink r:id="rId277" w:history="1">
              <w:r>
                <w:rPr>
                  <w:rStyle w:val="Hyperlink"/>
                </w:rPr>
                <w:t>C1-220504</w:t>
              </w:r>
            </w:hyperlink>
          </w:p>
        </w:tc>
        <w:tc>
          <w:tcPr>
            <w:tcW w:w="4191" w:type="dxa"/>
            <w:gridSpan w:val="3"/>
            <w:tcBorders>
              <w:top w:val="single" w:sz="4" w:space="0" w:color="auto"/>
              <w:bottom w:val="single" w:sz="4" w:space="0" w:color="auto"/>
            </w:tcBorders>
            <w:shd w:val="clear" w:color="auto" w:fill="auto"/>
          </w:tcPr>
          <w:p w14:paraId="31A63A13" w14:textId="74D73AFB" w:rsidR="00467E4E" w:rsidRPr="00D95972" w:rsidRDefault="00467E4E" w:rsidP="00467E4E">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auto"/>
          </w:tcPr>
          <w:p w14:paraId="510EB7A1" w14:textId="7FFE99CE" w:rsidR="00467E4E" w:rsidRPr="00D95972" w:rsidRDefault="00467E4E" w:rsidP="00467E4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CA780D4" w14:textId="655F5FF5" w:rsidR="00467E4E" w:rsidRPr="00D95972" w:rsidRDefault="00467E4E" w:rsidP="00467E4E">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62561" w14:textId="2961B701" w:rsidR="00467E4E" w:rsidRPr="00D95972" w:rsidRDefault="00467E4E" w:rsidP="00467E4E">
            <w:pPr>
              <w:rPr>
                <w:rFonts w:eastAsia="Batang" w:cs="Arial"/>
                <w:lang w:eastAsia="ko-KR"/>
              </w:rPr>
            </w:pPr>
            <w:r>
              <w:rPr>
                <w:rFonts w:eastAsia="Batang" w:cs="Arial"/>
                <w:lang w:eastAsia="ko-KR"/>
              </w:rPr>
              <w:t>Agreed</w:t>
            </w:r>
          </w:p>
        </w:tc>
      </w:tr>
      <w:tr w:rsidR="00467E4E" w:rsidRPr="00D95972" w14:paraId="1F78BC93" w14:textId="77777777" w:rsidTr="00A93F48">
        <w:tc>
          <w:tcPr>
            <w:tcW w:w="976" w:type="dxa"/>
            <w:tcBorders>
              <w:top w:val="nil"/>
              <w:left w:val="thinThickThinSmallGap" w:sz="24" w:space="0" w:color="auto"/>
              <w:bottom w:val="nil"/>
            </w:tcBorders>
            <w:shd w:val="clear" w:color="auto" w:fill="auto"/>
          </w:tcPr>
          <w:p w14:paraId="2B72A962" w14:textId="77777777" w:rsidR="00467E4E" w:rsidRPr="00D95972" w:rsidRDefault="00467E4E" w:rsidP="00467E4E">
            <w:pPr>
              <w:rPr>
                <w:rFonts w:cs="Arial"/>
              </w:rPr>
            </w:pPr>
          </w:p>
        </w:tc>
        <w:tc>
          <w:tcPr>
            <w:tcW w:w="1317" w:type="dxa"/>
            <w:gridSpan w:val="2"/>
            <w:tcBorders>
              <w:top w:val="nil"/>
              <w:bottom w:val="nil"/>
            </w:tcBorders>
            <w:shd w:val="clear" w:color="auto" w:fill="auto"/>
          </w:tcPr>
          <w:p w14:paraId="68D8CD2C" w14:textId="77777777" w:rsidR="00467E4E" w:rsidRPr="00D95972" w:rsidRDefault="00467E4E" w:rsidP="00467E4E">
            <w:pPr>
              <w:rPr>
                <w:rFonts w:cs="Arial"/>
              </w:rPr>
            </w:pPr>
          </w:p>
        </w:tc>
        <w:tc>
          <w:tcPr>
            <w:tcW w:w="1088" w:type="dxa"/>
            <w:tcBorders>
              <w:top w:val="single" w:sz="4" w:space="0" w:color="auto"/>
              <w:bottom w:val="single" w:sz="4" w:space="0" w:color="auto"/>
            </w:tcBorders>
            <w:shd w:val="clear" w:color="auto" w:fill="FFFF00"/>
          </w:tcPr>
          <w:p w14:paraId="6043F024" w14:textId="56F95822" w:rsidR="00467E4E" w:rsidRPr="00D95972" w:rsidRDefault="00467E4E" w:rsidP="00467E4E">
            <w:pPr>
              <w:overflowPunct/>
              <w:autoSpaceDE/>
              <w:autoSpaceDN/>
              <w:adjustRightInd/>
              <w:textAlignment w:val="auto"/>
              <w:rPr>
                <w:rFonts w:cs="Arial"/>
                <w:lang w:val="en-US"/>
              </w:rPr>
            </w:pPr>
            <w:r w:rsidRPr="00A93F48">
              <w:t>C1-220561</w:t>
            </w:r>
          </w:p>
        </w:tc>
        <w:tc>
          <w:tcPr>
            <w:tcW w:w="4191" w:type="dxa"/>
            <w:gridSpan w:val="3"/>
            <w:tcBorders>
              <w:top w:val="single" w:sz="4" w:space="0" w:color="auto"/>
              <w:bottom w:val="single" w:sz="4" w:space="0" w:color="auto"/>
            </w:tcBorders>
            <w:shd w:val="clear" w:color="auto" w:fill="FFFF00"/>
          </w:tcPr>
          <w:p w14:paraId="29608925" w14:textId="38BB54BA" w:rsidR="00467E4E" w:rsidRPr="00D95972" w:rsidRDefault="00467E4E" w:rsidP="00467E4E">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777A11C7" w14:textId="05AE3745" w:rsidR="00467E4E" w:rsidRPr="00D95972" w:rsidRDefault="00467E4E" w:rsidP="00467E4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08E81F" w14:textId="078B016D" w:rsidR="00467E4E" w:rsidRPr="00D95972" w:rsidRDefault="00467E4E" w:rsidP="00467E4E">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0288F" w14:textId="0B4991C1"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7AC25E47" w14:textId="77777777" w:rsidR="00467E4E" w:rsidRDefault="00467E4E" w:rsidP="00467E4E">
            <w:pPr>
              <w:rPr>
                <w:rFonts w:eastAsia="Batang" w:cs="Arial"/>
                <w:lang w:eastAsia="ko-KR"/>
              </w:rPr>
            </w:pPr>
            <w:r>
              <w:rPr>
                <w:rFonts w:eastAsia="Batang" w:cs="Arial"/>
                <w:lang w:eastAsia="ko-KR"/>
              </w:rPr>
              <w:t>Revision of C1-220243</w:t>
            </w:r>
          </w:p>
          <w:p w14:paraId="0DA7C607" w14:textId="77777777" w:rsidR="00467E4E" w:rsidRDefault="00467E4E" w:rsidP="00467E4E">
            <w:pPr>
              <w:rPr>
                <w:rFonts w:eastAsia="Batang" w:cs="Arial"/>
                <w:lang w:eastAsia="ko-KR"/>
              </w:rPr>
            </w:pPr>
          </w:p>
          <w:p w14:paraId="7864B44F" w14:textId="77777777" w:rsidR="00467E4E" w:rsidRDefault="00467E4E" w:rsidP="00467E4E">
            <w:pPr>
              <w:rPr>
                <w:rFonts w:eastAsia="Batang" w:cs="Arial"/>
                <w:lang w:eastAsia="ko-KR"/>
              </w:rPr>
            </w:pPr>
            <w:r>
              <w:rPr>
                <w:rFonts w:eastAsia="Batang" w:cs="Arial"/>
                <w:lang w:eastAsia="ko-KR"/>
              </w:rPr>
              <w:t>---------------------------------------------------------------</w:t>
            </w:r>
          </w:p>
          <w:p w14:paraId="4A663CA0" w14:textId="77777777" w:rsidR="00467E4E" w:rsidRDefault="00467E4E" w:rsidP="00467E4E">
            <w:pPr>
              <w:rPr>
                <w:rFonts w:eastAsia="Batang" w:cs="Arial"/>
                <w:lang w:eastAsia="ko-KR"/>
              </w:rPr>
            </w:pPr>
            <w:r>
              <w:rPr>
                <w:rFonts w:eastAsia="Batang" w:cs="Arial"/>
                <w:lang w:eastAsia="ko-KR"/>
              </w:rPr>
              <w:t>Mohamed Mon 1:06</w:t>
            </w:r>
          </w:p>
          <w:p w14:paraId="4F309EC4" w14:textId="77777777" w:rsidR="00467E4E" w:rsidRDefault="00467E4E" w:rsidP="00467E4E">
            <w:pPr>
              <w:rPr>
                <w:rFonts w:eastAsia="Batang" w:cs="Arial"/>
                <w:lang w:eastAsia="ko-KR"/>
              </w:rPr>
            </w:pPr>
            <w:r>
              <w:rPr>
                <w:rFonts w:eastAsia="Batang" w:cs="Arial"/>
                <w:lang w:eastAsia="ko-KR"/>
              </w:rPr>
              <w:t>Rev required</w:t>
            </w:r>
          </w:p>
          <w:p w14:paraId="17479A79" w14:textId="77777777" w:rsidR="00467E4E" w:rsidRDefault="00467E4E" w:rsidP="00467E4E">
            <w:pPr>
              <w:rPr>
                <w:rFonts w:eastAsia="Batang" w:cs="Arial"/>
                <w:lang w:eastAsia="ko-KR"/>
              </w:rPr>
            </w:pPr>
          </w:p>
          <w:p w14:paraId="30FDE28F" w14:textId="77777777" w:rsidR="00467E4E" w:rsidRDefault="00467E4E" w:rsidP="00467E4E">
            <w:pPr>
              <w:rPr>
                <w:rFonts w:eastAsia="Batang" w:cs="Arial"/>
                <w:lang w:eastAsia="ko-KR"/>
              </w:rPr>
            </w:pPr>
            <w:r>
              <w:rPr>
                <w:rFonts w:eastAsia="Batang" w:cs="Arial"/>
                <w:lang w:eastAsia="ko-KR"/>
              </w:rPr>
              <w:t>Mahmoud Tue 15:55</w:t>
            </w:r>
          </w:p>
          <w:p w14:paraId="16E9502F" w14:textId="77777777" w:rsidR="00467E4E" w:rsidRDefault="00467E4E" w:rsidP="00467E4E">
            <w:pPr>
              <w:rPr>
                <w:rFonts w:eastAsia="Batang" w:cs="Arial"/>
                <w:lang w:eastAsia="ko-KR"/>
              </w:rPr>
            </w:pPr>
            <w:r>
              <w:rPr>
                <w:rFonts w:eastAsia="Batang" w:cs="Arial"/>
                <w:lang w:eastAsia="ko-KR"/>
              </w:rPr>
              <w:t>Provides draft revision</w:t>
            </w:r>
          </w:p>
          <w:p w14:paraId="0FB5D273" w14:textId="77777777" w:rsidR="00467E4E" w:rsidRDefault="00467E4E" w:rsidP="00467E4E">
            <w:pPr>
              <w:rPr>
                <w:rFonts w:eastAsia="Batang" w:cs="Arial"/>
                <w:lang w:eastAsia="ko-KR"/>
              </w:rPr>
            </w:pPr>
          </w:p>
          <w:p w14:paraId="4D57422B" w14:textId="77777777" w:rsidR="00467E4E" w:rsidRDefault="00467E4E" w:rsidP="00467E4E">
            <w:pPr>
              <w:rPr>
                <w:rFonts w:eastAsia="Batang" w:cs="Arial"/>
                <w:lang w:eastAsia="ko-KR"/>
              </w:rPr>
            </w:pPr>
            <w:r>
              <w:rPr>
                <w:rFonts w:eastAsia="Batang" w:cs="Arial"/>
                <w:lang w:eastAsia="ko-KR"/>
              </w:rPr>
              <w:t>Mohamed Tue 16:02</w:t>
            </w:r>
          </w:p>
          <w:p w14:paraId="279254E6" w14:textId="77777777" w:rsidR="00467E4E" w:rsidRDefault="00467E4E" w:rsidP="00467E4E">
            <w:pPr>
              <w:rPr>
                <w:rFonts w:eastAsia="Batang" w:cs="Arial"/>
                <w:lang w:eastAsia="ko-KR"/>
              </w:rPr>
            </w:pPr>
            <w:r>
              <w:rPr>
                <w:rFonts w:eastAsia="Batang" w:cs="Arial"/>
                <w:lang w:eastAsia="ko-KR"/>
              </w:rPr>
              <w:t>Ok with draft revision</w:t>
            </w:r>
          </w:p>
          <w:p w14:paraId="6DBDA53B" w14:textId="77777777" w:rsidR="00467E4E" w:rsidRPr="00D95972" w:rsidRDefault="00467E4E" w:rsidP="00467E4E">
            <w:pPr>
              <w:rPr>
                <w:rFonts w:eastAsia="Batang" w:cs="Arial"/>
                <w:lang w:eastAsia="ko-KR"/>
              </w:rPr>
            </w:pPr>
          </w:p>
        </w:tc>
      </w:tr>
      <w:tr w:rsidR="000A6DC3" w:rsidRPr="00D95972" w14:paraId="35DCFADC" w14:textId="77777777" w:rsidTr="006E0145">
        <w:tc>
          <w:tcPr>
            <w:tcW w:w="976" w:type="dxa"/>
            <w:tcBorders>
              <w:top w:val="nil"/>
              <w:left w:val="thinThickThinSmallGap" w:sz="24" w:space="0" w:color="auto"/>
              <w:bottom w:val="nil"/>
            </w:tcBorders>
            <w:shd w:val="clear" w:color="auto" w:fill="auto"/>
          </w:tcPr>
          <w:p w14:paraId="39B269E9"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C95EBF6"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6E89E773" w14:textId="6A2F9202" w:rsidR="000A6DC3" w:rsidRPr="006E0145" w:rsidRDefault="000A6DC3" w:rsidP="000A6DC3">
            <w:pPr>
              <w:overflowPunct/>
              <w:autoSpaceDE/>
              <w:autoSpaceDN/>
              <w:adjustRightInd/>
              <w:textAlignment w:val="auto"/>
            </w:pPr>
            <w:r w:rsidRPr="000A6DC3">
              <w:t>C1-220601</w:t>
            </w:r>
          </w:p>
        </w:tc>
        <w:tc>
          <w:tcPr>
            <w:tcW w:w="4191" w:type="dxa"/>
            <w:gridSpan w:val="3"/>
            <w:tcBorders>
              <w:top w:val="single" w:sz="4" w:space="0" w:color="auto"/>
              <w:bottom w:val="single" w:sz="4" w:space="0" w:color="auto"/>
            </w:tcBorders>
            <w:shd w:val="clear" w:color="auto" w:fill="FFFF00"/>
          </w:tcPr>
          <w:p w14:paraId="3B8111A0" w14:textId="18CAAB65" w:rsidR="000A6DC3" w:rsidRDefault="000A6DC3" w:rsidP="000A6DC3">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18E01DD" w14:textId="321DFFF5" w:rsidR="000A6DC3" w:rsidRDefault="000A6DC3" w:rsidP="000A6DC3">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FEA53DA" w14:textId="43F131AC"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6A5CF"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70B5AE5" w14:textId="77777777" w:rsidR="000A6DC3" w:rsidRDefault="000A6DC3" w:rsidP="000A6DC3">
            <w:pPr>
              <w:rPr>
                <w:rFonts w:eastAsia="Batang" w:cs="Arial"/>
                <w:lang w:eastAsia="ko-KR"/>
              </w:rPr>
            </w:pPr>
            <w:r>
              <w:rPr>
                <w:rFonts w:eastAsia="Batang" w:cs="Arial"/>
                <w:lang w:eastAsia="ko-KR"/>
              </w:rPr>
              <w:t>Revision of C1-220234</w:t>
            </w:r>
          </w:p>
          <w:p w14:paraId="29AABAA4" w14:textId="77777777" w:rsidR="000A6DC3" w:rsidRDefault="000A6DC3" w:rsidP="000A6DC3">
            <w:pPr>
              <w:rPr>
                <w:rFonts w:eastAsia="Batang" w:cs="Arial"/>
                <w:lang w:eastAsia="ko-KR"/>
              </w:rPr>
            </w:pPr>
          </w:p>
          <w:p w14:paraId="15C6E8F1" w14:textId="77777777" w:rsidR="000A6DC3" w:rsidRDefault="000A6DC3" w:rsidP="000A6DC3">
            <w:pPr>
              <w:rPr>
                <w:rFonts w:eastAsia="Batang" w:cs="Arial"/>
                <w:lang w:eastAsia="ko-KR"/>
              </w:rPr>
            </w:pPr>
            <w:r>
              <w:rPr>
                <w:rFonts w:eastAsia="Batang" w:cs="Arial"/>
                <w:lang w:eastAsia="ko-KR"/>
              </w:rPr>
              <w:t>-----------------------------------------------------------------</w:t>
            </w:r>
          </w:p>
          <w:p w14:paraId="0AE32458" w14:textId="77777777" w:rsidR="000A6DC3" w:rsidRDefault="000A6DC3" w:rsidP="000A6DC3">
            <w:pPr>
              <w:rPr>
                <w:rFonts w:eastAsia="Batang" w:cs="Arial"/>
                <w:lang w:eastAsia="ko-KR"/>
              </w:rPr>
            </w:pPr>
            <w:r>
              <w:rPr>
                <w:rFonts w:eastAsia="Batang" w:cs="Arial"/>
                <w:lang w:eastAsia="ko-KR"/>
              </w:rPr>
              <w:t>Revision of C1-216739</w:t>
            </w:r>
          </w:p>
          <w:p w14:paraId="46F5FFB0" w14:textId="77777777" w:rsidR="000A6DC3" w:rsidRDefault="000A6DC3" w:rsidP="000A6DC3">
            <w:pPr>
              <w:rPr>
                <w:rFonts w:eastAsia="Batang" w:cs="Arial"/>
                <w:lang w:eastAsia="ko-KR"/>
              </w:rPr>
            </w:pPr>
            <w:r>
              <w:rPr>
                <w:rFonts w:eastAsia="Batang" w:cs="Arial"/>
                <w:lang w:eastAsia="ko-KR"/>
              </w:rPr>
              <w:t>Mohamed Mon 1:04</w:t>
            </w:r>
          </w:p>
          <w:p w14:paraId="665ED3DC" w14:textId="77777777" w:rsidR="000A6DC3" w:rsidRDefault="000A6DC3" w:rsidP="000A6DC3">
            <w:pPr>
              <w:rPr>
                <w:rFonts w:eastAsia="Batang" w:cs="Arial"/>
                <w:lang w:eastAsia="ko-KR"/>
              </w:rPr>
            </w:pPr>
            <w:r>
              <w:rPr>
                <w:rFonts w:eastAsia="Batang" w:cs="Arial"/>
                <w:lang w:eastAsia="ko-KR"/>
              </w:rPr>
              <w:t>Rev required</w:t>
            </w:r>
          </w:p>
          <w:p w14:paraId="5EF27F5A" w14:textId="77777777" w:rsidR="000A6DC3" w:rsidRDefault="000A6DC3" w:rsidP="000A6DC3">
            <w:pPr>
              <w:rPr>
                <w:rFonts w:eastAsia="Batang" w:cs="Arial"/>
                <w:lang w:eastAsia="ko-KR"/>
              </w:rPr>
            </w:pPr>
          </w:p>
          <w:p w14:paraId="180C9722" w14:textId="77777777" w:rsidR="000A6DC3" w:rsidRDefault="000A6DC3" w:rsidP="000A6DC3">
            <w:pPr>
              <w:rPr>
                <w:rFonts w:eastAsia="Batang" w:cs="Arial"/>
                <w:lang w:eastAsia="ko-KR"/>
              </w:rPr>
            </w:pPr>
            <w:r>
              <w:rPr>
                <w:rFonts w:eastAsia="Batang" w:cs="Arial"/>
                <w:lang w:eastAsia="ko-KR"/>
              </w:rPr>
              <w:t>Rae Mon 3:04</w:t>
            </w:r>
          </w:p>
          <w:p w14:paraId="360EBB5C" w14:textId="77777777" w:rsidR="000A6DC3" w:rsidRDefault="000A6DC3" w:rsidP="000A6DC3">
            <w:pPr>
              <w:rPr>
                <w:rFonts w:eastAsia="Batang" w:cs="Arial"/>
                <w:lang w:eastAsia="ko-KR"/>
              </w:rPr>
            </w:pPr>
            <w:r>
              <w:rPr>
                <w:rFonts w:eastAsia="Batang" w:cs="Arial"/>
                <w:lang w:eastAsia="ko-KR"/>
              </w:rPr>
              <w:t>Rev required</w:t>
            </w:r>
          </w:p>
          <w:p w14:paraId="6E368140" w14:textId="77777777" w:rsidR="000A6DC3" w:rsidRDefault="000A6DC3" w:rsidP="000A6DC3">
            <w:pPr>
              <w:rPr>
                <w:rFonts w:eastAsia="Batang" w:cs="Arial"/>
                <w:lang w:eastAsia="ko-KR"/>
              </w:rPr>
            </w:pPr>
          </w:p>
          <w:p w14:paraId="3C09635F" w14:textId="77777777" w:rsidR="000A6DC3" w:rsidRDefault="000A6DC3" w:rsidP="000A6DC3">
            <w:pPr>
              <w:rPr>
                <w:rFonts w:eastAsia="Batang" w:cs="Arial"/>
                <w:lang w:eastAsia="ko-KR"/>
              </w:rPr>
            </w:pPr>
            <w:r>
              <w:rPr>
                <w:rFonts w:eastAsia="Batang" w:cs="Arial"/>
                <w:lang w:eastAsia="ko-KR"/>
              </w:rPr>
              <w:t>Ivo Mon 8:36</w:t>
            </w:r>
          </w:p>
          <w:p w14:paraId="4F35F560" w14:textId="77777777" w:rsidR="000A6DC3" w:rsidRDefault="000A6DC3" w:rsidP="000A6DC3">
            <w:pPr>
              <w:rPr>
                <w:rFonts w:eastAsia="Batang" w:cs="Arial"/>
                <w:lang w:eastAsia="ko-KR"/>
              </w:rPr>
            </w:pPr>
            <w:r>
              <w:rPr>
                <w:rFonts w:eastAsia="Batang" w:cs="Arial"/>
                <w:lang w:eastAsia="ko-KR"/>
              </w:rPr>
              <w:t>Rev required</w:t>
            </w:r>
          </w:p>
          <w:p w14:paraId="641330C0" w14:textId="77777777" w:rsidR="000A6DC3" w:rsidRDefault="000A6DC3" w:rsidP="000A6DC3">
            <w:pPr>
              <w:rPr>
                <w:rFonts w:eastAsia="Batang" w:cs="Arial"/>
                <w:lang w:eastAsia="ko-KR"/>
              </w:rPr>
            </w:pPr>
          </w:p>
          <w:p w14:paraId="4F421D86" w14:textId="77777777" w:rsidR="000A6DC3" w:rsidRDefault="000A6DC3" w:rsidP="000A6DC3">
            <w:pPr>
              <w:rPr>
                <w:rFonts w:eastAsia="Batang" w:cs="Arial"/>
                <w:lang w:eastAsia="ko-KR"/>
              </w:rPr>
            </w:pPr>
            <w:r>
              <w:rPr>
                <w:rFonts w:eastAsia="Batang" w:cs="Arial"/>
                <w:lang w:eastAsia="ko-KR"/>
              </w:rPr>
              <w:t>Taimoor Mon 17:22</w:t>
            </w:r>
          </w:p>
          <w:p w14:paraId="36738D79" w14:textId="77777777" w:rsidR="000A6DC3" w:rsidRDefault="000A6DC3" w:rsidP="000A6DC3">
            <w:pPr>
              <w:rPr>
                <w:rFonts w:eastAsia="Batang" w:cs="Arial"/>
                <w:lang w:eastAsia="ko-KR"/>
              </w:rPr>
            </w:pPr>
            <w:r>
              <w:rPr>
                <w:rFonts w:eastAsia="Batang" w:cs="Arial"/>
                <w:lang w:eastAsia="ko-KR"/>
              </w:rPr>
              <w:t>Provides draft revision</w:t>
            </w:r>
          </w:p>
          <w:p w14:paraId="0A073519" w14:textId="77777777" w:rsidR="000A6DC3" w:rsidRDefault="000A6DC3" w:rsidP="000A6DC3">
            <w:pPr>
              <w:rPr>
                <w:rFonts w:eastAsia="Batang" w:cs="Arial"/>
                <w:lang w:eastAsia="ko-KR"/>
              </w:rPr>
            </w:pPr>
          </w:p>
          <w:p w14:paraId="518CC743" w14:textId="77777777" w:rsidR="000A6DC3" w:rsidRDefault="000A6DC3" w:rsidP="000A6DC3">
            <w:pPr>
              <w:rPr>
                <w:rFonts w:eastAsia="Batang" w:cs="Arial"/>
                <w:lang w:eastAsia="ko-KR"/>
              </w:rPr>
            </w:pPr>
            <w:r>
              <w:rPr>
                <w:rFonts w:eastAsia="Batang" w:cs="Arial"/>
                <w:lang w:eastAsia="ko-KR"/>
              </w:rPr>
              <w:t>Mohamed Mon 17:46</w:t>
            </w:r>
          </w:p>
          <w:p w14:paraId="20C5449C" w14:textId="77777777" w:rsidR="000A6DC3" w:rsidRDefault="000A6DC3" w:rsidP="000A6DC3">
            <w:pPr>
              <w:rPr>
                <w:rFonts w:eastAsia="Batang" w:cs="Arial"/>
                <w:lang w:eastAsia="ko-KR"/>
              </w:rPr>
            </w:pPr>
            <w:r>
              <w:rPr>
                <w:rFonts w:eastAsia="Batang" w:cs="Arial"/>
                <w:lang w:eastAsia="ko-KR"/>
              </w:rPr>
              <w:t>Rev required</w:t>
            </w:r>
          </w:p>
          <w:p w14:paraId="4AE5E465" w14:textId="77777777" w:rsidR="000A6DC3" w:rsidRDefault="000A6DC3" w:rsidP="000A6DC3">
            <w:pPr>
              <w:rPr>
                <w:rFonts w:eastAsia="Batang" w:cs="Arial"/>
                <w:lang w:eastAsia="ko-KR"/>
              </w:rPr>
            </w:pPr>
          </w:p>
          <w:p w14:paraId="7077DAB8" w14:textId="77777777" w:rsidR="000A6DC3" w:rsidRDefault="000A6DC3" w:rsidP="000A6DC3">
            <w:pPr>
              <w:rPr>
                <w:rFonts w:eastAsia="Batang" w:cs="Arial"/>
                <w:lang w:eastAsia="ko-KR"/>
              </w:rPr>
            </w:pPr>
            <w:r>
              <w:rPr>
                <w:rFonts w:eastAsia="Batang" w:cs="Arial"/>
                <w:lang w:eastAsia="ko-KR"/>
              </w:rPr>
              <w:t>Taimoor Tue 0:08</w:t>
            </w:r>
          </w:p>
          <w:p w14:paraId="410EB17D" w14:textId="77777777" w:rsidR="000A6DC3" w:rsidRDefault="000A6DC3" w:rsidP="000A6DC3">
            <w:pPr>
              <w:rPr>
                <w:rFonts w:eastAsia="Batang" w:cs="Arial"/>
                <w:lang w:eastAsia="ko-KR"/>
              </w:rPr>
            </w:pPr>
            <w:r>
              <w:rPr>
                <w:rFonts w:eastAsia="Batang" w:cs="Arial"/>
                <w:lang w:eastAsia="ko-KR"/>
              </w:rPr>
              <w:t>Provides draft revision</w:t>
            </w:r>
          </w:p>
          <w:p w14:paraId="6BBBF0EF" w14:textId="77777777" w:rsidR="000A6DC3" w:rsidRDefault="000A6DC3" w:rsidP="000A6DC3">
            <w:pPr>
              <w:rPr>
                <w:rFonts w:eastAsia="Batang" w:cs="Arial"/>
                <w:lang w:eastAsia="ko-KR"/>
              </w:rPr>
            </w:pPr>
          </w:p>
          <w:p w14:paraId="2416E993" w14:textId="77777777" w:rsidR="000A6DC3" w:rsidRDefault="000A6DC3" w:rsidP="000A6DC3">
            <w:pPr>
              <w:rPr>
                <w:rFonts w:eastAsia="Batang" w:cs="Arial"/>
                <w:lang w:eastAsia="ko-KR"/>
              </w:rPr>
            </w:pPr>
            <w:r>
              <w:rPr>
                <w:rFonts w:eastAsia="Batang" w:cs="Arial"/>
                <w:lang w:eastAsia="ko-KR"/>
              </w:rPr>
              <w:t>Mohamed Tue 8:50</w:t>
            </w:r>
          </w:p>
          <w:p w14:paraId="1E0B83D9" w14:textId="77777777" w:rsidR="000A6DC3" w:rsidRDefault="000A6DC3" w:rsidP="000A6DC3">
            <w:pPr>
              <w:rPr>
                <w:rFonts w:eastAsia="Batang" w:cs="Arial"/>
                <w:lang w:eastAsia="ko-KR"/>
              </w:rPr>
            </w:pPr>
            <w:r>
              <w:rPr>
                <w:rFonts w:eastAsia="Batang" w:cs="Arial"/>
                <w:lang w:eastAsia="ko-KR"/>
              </w:rPr>
              <w:t>Ok with draft revision, would like to co-sign</w:t>
            </w:r>
          </w:p>
          <w:p w14:paraId="3ACDCE56" w14:textId="77777777" w:rsidR="000A6DC3" w:rsidRDefault="000A6DC3" w:rsidP="000A6DC3">
            <w:pPr>
              <w:rPr>
                <w:rFonts w:eastAsia="Batang" w:cs="Arial"/>
                <w:lang w:eastAsia="ko-KR"/>
              </w:rPr>
            </w:pPr>
          </w:p>
          <w:p w14:paraId="04717D0E" w14:textId="77777777" w:rsidR="000A6DC3" w:rsidRDefault="000A6DC3" w:rsidP="000A6DC3">
            <w:pPr>
              <w:rPr>
                <w:rFonts w:eastAsia="Batang" w:cs="Arial"/>
                <w:lang w:eastAsia="ko-KR"/>
              </w:rPr>
            </w:pPr>
            <w:r>
              <w:rPr>
                <w:rFonts w:eastAsia="Batang" w:cs="Arial"/>
                <w:lang w:eastAsia="ko-KR"/>
              </w:rPr>
              <w:t>Ivo Wed 2:53</w:t>
            </w:r>
          </w:p>
          <w:p w14:paraId="10D74453" w14:textId="77777777" w:rsidR="000A6DC3" w:rsidRDefault="000A6DC3" w:rsidP="000A6DC3">
            <w:pPr>
              <w:rPr>
                <w:rFonts w:eastAsia="Batang" w:cs="Arial"/>
                <w:lang w:eastAsia="ko-KR"/>
              </w:rPr>
            </w:pPr>
            <w:r>
              <w:rPr>
                <w:rFonts w:eastAsia="Batang" w:cs="Arial"/>
                <w:lang w:eastAsia="ko-KR"/>
              </w:rPr>
              <w:t>Ok with draft revision</w:t>
            </w:r>
          </w:p>
          <w:p w14:paraId="7B9FA07E" w14:textId="77777777" w:rsidR="000A6DC3" w:rsidRDefault="000A6DC3" w:rsidP="000A6DC3">
            <w:pPr>
              <w:rPr>
                <w:rFonts w:eastAsia="Batang" w:cs="Arial"/>
                <w:lang w:eastAsia="ko-KR"/>
              </w:rPr>
            </w:pPr>
          </w:p>
        </w:tc>
      </w:tr>
      <w:tr w:rsidR="000A6DC3" w:rsidRPr="00D95972" w14:paraId="4B869055" w14:textId="77777777" w:rsidTr="006E0145">
        <w:tc>
          <w:tcPr>
            <w:tcW w:w="976" w:type="dxa"/>
            <w:tcBorders>
              <w:top w:val="nil"/>
              <w:left w:val="thinThickThinSmallGap" w:sz="24" w:space="0" w:color="auto"/>
              <w:bottom w:val="nil"/>
            </w:tcBorders>
            <w:shd w:val="clear" w:color="auto" w:fill="auto"/>
          </w:tcPr>
          <w:p w14:paraId="4C32011F"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561F042"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094AE055" w14:textId="74922C74" w:rsidR="000A6DC3" w:rsidRPr="00D95972" w:rsidRDefault="000A6DC3" w:rsidP="000A6DC3">
            <w:pPr>
              <w:overflowPunct/>
              <w:autoSpaceDE/>
              <w:autoSpaceDN/>
              <w:adjustRightInd/>
              <w:textAlignment w:val="auto"/>
              <w:rPr>
                <w:rFonts w:cs="Arial"/>
                <w:lang w:val="en-US"/>
              </w:rPr>
            </w:pPr>
            <w:r w:rsidRPr="006E0145">
              <w:t>C1-220627</w:t>
            </w:r>
          </w:p>
        </w:tc>
        <w:tc>
          <w:tcPr>
            <w:tcW w:w="4191" w:type="dxa"/>
            <w:gridSpan w:val="3"/>
            <w:tcBorders>
              <w:top w:val="single" w:sz="4" w:space="0" w:color="auto"/>
              <w:bottom w:val="single" w:sz="4" w:space="0" w:color="auto"/>
            </w:tcBorders>
            <w:shd w:val="clear" w:color="auto" w:fill="FFFF00"/>
          </w:tcPr>
          <w:p w14:paraId="188CD3E1" w14:textId="33B0C090" w:rsidR="000A6DC3" w:rsidRPr="00D95972" w:rsidRDefault="000A6DC3" w:rsidP="000A6DC3">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6DA91EA6" w14:textId="1ED81F51" w:rsidR="000A6DC3" w:rsidRPr="00D95972" w:rsidRDefault="000A6DC3" w:rsidP="000A6DC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C09C430" w14:textId="64363972" w:rsidR="000A6DC3" w:rsidRPr="00D95972" w:rsidRDefault="000A6DC3" w:rsidP="000A6DC3">
            <w:pPr>
              <w:rPr>
                <w:rFonts w:cs="Arial"/>
              </w:rPr>
            </w:pPr>
            <w:r>
              <w:rPr>
                <w:rFonts w:cs="Arial"/>
              </w:rPr>
              <w:t xml:space="preserve">CR 3882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3B61E"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lastRenderedPageBreak/>
              <w:t>Current status</w:t>
            </w:r>
            <w:proofErr w:type="gramEnd"/>
            <w:r w:rsidRPr="00FB50A7">
              <w:rPr>
                <w:rFonts w:eastAsia="Batang" w:cs="Arial"/>
                <w:b/>
                <w:bCs/>
                <w:lang w:eastAsia="ko-KR"/>
              </w:rPr>
              <w:t xml:space="preserve">: </w:t>
            </w:r>
            <w:r>
              <w:rPr>
                <w:rFonts w:eastAsia="Batang" w:cs="Arial"/>
                <w:lang w:eastAsia="ko-KR"/>
              </w:rPr>
              <w:t>Agreed</w:t>
            </w:r>
          </w:p>
          <w:p w14:paraId="0F46AE26" w14:textId="77777777" w:rsidR="000A6DC3" w:rsidRDefault="000A6DC3" w:rsidP="000A6DC3">
            <w:pPr>
              <w:rPr>
                <w:rFonts w:eastAsia="Batang" w:cs="Arial"/>
                <w:lang w:eastAsia="ko-KR"/>
              </w:rPr>
            </w:pPr>
            <w:r>
              <w:rPr>
                <w:rFonts w:eastAsia="Batang" w:cs="Arial"/>
                <w:lang w:eastAsia="ko-KR"/>
              </w:rPr>
              <w:t>Revision of C1-220239</w:t>
            </w:r>
          </w:p>
          <w:p w14:paraId="25939237" w14:textId="77777777" w:rsidR="000A6DC3" w:rsidRDefault="000A6DC3" w:rsidP="000A6DC3">
            <w:pPr>
              <w:rPr>
                <w:rFonts w:eastAsia="Batang" w:cs="Arial"/>
                <w:lang w:eastAsia="ko-KR"/>
              </w:rPr>
            </w:pPr>
          </w:p>
          <w:p w14:paraId="295D1A7A" w14:textId="77777777" w:rsidR="000A6DC3" w:rsidRDefault="000A6DC3" w:rsidP="000A6DC3">
            <w:pPr>
              <w:rPr>
                <w:rFonts w:eastAsia="Batang" w:cs="Arial"/>
                <w:lang w:eastAsia="ko-KR"/>
              </w:rPr>
            </w:pPr>
            <w:r>
              <w:rPr>
                <w:rFonts w:eastAsia="Batang" w:cs="Arial"/>
                <w:lang w:eastAsia="ko-KR"/>
              </w:rPr>
              <w:lastRenderedPageBreak/>
              <w:t>----------------------------------------------------------------</w:t>
            </w:r>
          </w:p>
          <w:p w14:paraId="73CD93A2" w14:textId="77777777" w:rsidR="000A6DC3" w:rsidRDefault="000A6DC3" w:rsidP="000A6DC3">
            <w:pPr>
              <w:rPr>
                <w:rFonts w:eastAsia="Batang" w:cs="Arial"/>
                <w:lang w:eastAsia="ko-KR"/>
              </w:rPr>
            </w:pPr>
            <w:r>
              <w:rPr>
                <w:rFonts w:eastAsia="Batang" w:cs="Arial"/>
                <w:lang w:eastAsia="ko-KR"/>
              </w:rPr>
              <w:t>Mohamed Mon 1:06</w:t>
            </w:r>
          </w:p>
          <w:p w14:paraId="30A59B79" w14:textId="77777777" w:rsidR="000A6DC3" w:rsidRDefault="000A6DC3" w:rsidP="000A6DC3">
            <w:pPr>
              <w:rPr>
                <w:rFonts w:eastAsia="Batang" w:cs="Arial"/>
                <w:lang w:eastAsia="ko-KR"/>
              </w:rPr>
            </w:pPr>
            <w:r>
              <w:rPr>
                <w:rFonts w:eastAsia="Batang" w:cs="Arial"/>
                <w:lang w:eastAsia="ko-KR"/>
              </w:rPr>
              <w:t>Rev required</w:t>
            </w:r>
          </w:p>
          <w:p w14:paraId="5C4A40E7" w14:textId="77777777" w:rsidR="000A6DC3" w:rsidRDefault="000A6DC3" w:rsidP="000A6DC3">
            <w:pPr>
              <w:rPr>
                <w:rFonts w:eastAsia="Batang" w:cs="Arial"/>
                <w:lang w:eastAsia="ko-KR"/>
              </w:rPr>
            </w:pPr>
          </w:p>
          <w:p w14:paraId="27A8D6DB" w14:textId="77777777" w:rsidR="000A6DC3" w:rsidRDefault="000A6DC3" w:rsidP="000A6DC3">
            <w:pPr>
              <w:rPr>
                <w:rFonts w:eastAsia="Batang" w:cs="Arial"/>
                <w:lang w:eastAsia="ko-KR"/>
              </w:rPr>
            </w:pPr>
            <w:r>
              <w:rPr>
                <w:rFonts w:eastAsia="Batang" w:cs="Arial"/>
                <w:lang w:eastAsia="ko-KR"/>
              </w:rPr>
              <w:t>Sunghoon Mon 2:04</w:t>
            </w:r>
          </w:p>
          <w:p w14:paraId="1347497B" w14:textId="77777777" w:rsidR="000A6DC3" w:rsidRDefault="000A6DC3" w:rsidP="000A6DC3">
            <w:pPr>
              <w:rPr>
                <w:rFonts w:eastAsia="Batang" w:cs="Arial"/>
                <w:lang w:eastAsia="ko-KR"/>
              </w:rPr>
            </w:pPr>
            <w:r>
              <w:rPr>
                <w:rFonts w:eastAsia="Batang" w:cs="Arial"/>
                <w:lang w:eastAsia="ko-KR"/>
              </w:rPr>
              <w:t>Objection</w:t>
            </w:r>
          </w:p>
          <w:p w14:paraId="30DAB6D2" w14:textId="77777777" w:rsidR="000A6DC3" w:rsidRDefault="000A6DC3" w:rsidP="000A6DC3">
            <w:pPr>
              <w:rPr>
                <w:rFonts w:eastAsia="Batang" w:cs="Arial"/>
                <w:lang w:eastAsia="ko-KR"/>
              </w:rPr>
            </w:pPr>
          </w:p>
          <w:p w14:paraId="51A46689" w14:textId="77777777" w:rsidR="000A6DC3" w:rsidRDefault="000A6DC3" w:rsidP="000A6DC3">
            <w:pPr>
              <w:rPr>
                <w:rFonts w:eastAsia="Batang" w:cs="Arial"/>
                <w:lang w:eastAsia="ko-KR"/>
              </w:rPr>
            </w:pPr>
            <w:r>
              <w:rPr>
                <w:rFonts w:eastAsia="Batang" w:cs="Arial"/>
                <w:lang w:eastAsia="ko-KR"/>
              </w:rPr>
              <w:t>Ivo Mon 8:36</w:t>
            </w:r>
          </w:p>
          <w:p w14:paraId="2AFE8437" w14:textId="77777777" w:rsidR="000A6DC3" w:rsidRDefault="000A6DC3" w:rsidP="000A6DC3">
            <w:pPr>
              <w:rPr>
                <w:rFonts w:eastAsia="Batang" w:cs="Arial"/>
                <w:lang w:eastAsia="ko-KR"/>
              </w:rPr>
            </w:pPr>
            <w:r>
              <w:rPr>
                <w:rFonts w:eastAsia="Batang" w:cs="Arial"/>
                <w:lang w:eastAsia="ko-KR"/>
              </w:rPr>
              <w:t>Rev required</w:t>
            </w:r>
          </w:p>
          <w:p w14:paraId="012301C9" w14:textId="77777777" w:rsidR="000A6DC3" w:rsidRDefault="000A6DC3" w:rsidP="000A6DC3">
            <w:pPr>
              <w:rPr>
                <w:rFonts w:eastAsia="Batang" w:cs="Arial"/>
                <w:lang w:eastAsia="ko-KR"/>
              </w:rPr>
            </w:pPr>
          </w:p>
          <w:p w14:paraId="37081A4B" w14:textId="77777777" w:rsidR="000A6DC3" w:rsidRDefault="000A6DC3" w:rsidP="000A6DC3">
            <w:pPr>
              <w:rPr>
                <w:rFonts w:eastAsia="Batang" w:cs="Arial"/>
                <w:lang w:eastAsia="ko-KR"/>
              </w:rPr>
            </w:pPr>
            <w:r>
              <w:rPr>
                <w:rFonts w:eastAsia="Batang" w:cs="Arial"/>
                <w:lang w:eastAsia="ko-KR"/>
              </w:rPr>
              <w:t>Mahmoud Tue 18:56</w:t>
            </w:r>
          </w:p>
          <w:p w14:paraId="4CE57169" w14:textId="77777777" w:rsidR="000A6DC3" w:rsidRDefault="000A6DC3" w:rsidP="000A6DC3">
            <w:pPr>
              <w:rPr>
                <w:rFonts w:eastAsia="Batang" w:cs="Arial"/>
                <w:lang w:eastAsia="ko-KR"/>
              </w:rPr>
            </w:pPr>
            <w:r>
              <w:rPr>
                <w:rFonts w:eastAsia="Batang" w:cs="Arial"/>
                <w:lang w:eastAsia="ko-KR"/>
              </w:rPr>
              <w:t>Answers Mohamed</w:t>
            </w:r>
          </w:p>
          <w:p w14:paraId="193C96FF" w14:textId="77777777" w:rsidR="000A6DC3" w:rsidRDefault="000A6DC3" w:rsidP="000A6DC3">
            <w:pPr>
              <w:rPr>
                <w:rFonts w:eastAsia="Batang" w:cs="Arial"/>
                <w:lang w:eastAsia="ko-KR"/>
              </w:rPr>
            </w:pPr>
          </w:p>
          <w:p w14:paraId="447983E9" w14:textId="77777777" w:rsidR="000A6DC3" w:rsidRDefault="000A6DC3" w:rsidP="000A6DC3">
            <w:pPr>
              <w:rPr>
                <w:rFonts w:eastAsia="Batang" w:cs="Arial"/>
                <w:lang w:eastAsia="ko-KR"/>
              </w:rPr>
            </w:pPr>
            <w:r>
              <w:rPr>
                <w:rFonts w:eastAsia="Batang" w:cs="Arial"/>
                <w:lang w:eastAsia="ko-KR"/>
              </w:rPr>
              <w:t>Mahmoud Tue 20:00</w:t>
            </w:r>
          </w:p>
          <w:p w14:paraId="04C6623B" w14:textId="77777777" w:rsidR="000A6DC3" w:rsidRDefault="000A6DC3" w:rsidP="000A6DC3">
            <w:pPr>
              <w:rPr>
                <w:rFonts w:eastAsia="Batang" w:cs="Arial"/>
                <w:lang w:eastAsia="ko-KR"/>
              </w:rPr>
            </w:pPr>
            <w:r>
              <w:rPr>
                <w:rFonts w:eastAsia="Batang" w:cs="Arial"/>
                <w:lang w:eastAsia="ko-KR"/>
              </w:rPr>
              <w:t>Answers Sunghoon</w:t>
            </w:r>
          </w:p>
          <w:p w14:paraId="49B32A14" w14:textId="77777777" w:rsidR="000A6DC3" w:rsidRDefault="000A6DC3" w:rsidP="000A6DC3">
            <w:pPr>
              <w:rPr>
                <w:rFonts w:eastAsia="Batang" w:cs="Arial"/>
                <w:lang w:eastAsia="ko-KR"/>
              </w:rPr>
            </w:pPr>
          </w:p>
          <w:p w14:paraId="79622764" w14:textId="77777777" w:rsidR="000A6DC3" w:rsidRDefault="000A6DC3" w:rsidP="000A6DC3">
            <w:pPr>
              <w:rPr>
                <w:rFonts w:eastAsia="Batang" w:cs="Arial"/>
                <w:lang w:eastAsia="ko-KR"/>
              </w:rPr>
            </w:pPr>
            <w:r>
              <w:rPr>
                <w:rFonts w:eastAsia="Batang" w:cs="Arial"/>
                <w:lang w:eastAsia="ko-KR"/>
              </w:rPr>
              <w:t>Sunghoon Tue 20:49</w:t>
            </w:r>
          </w:p>
          <w:p w14:paraId="458E1745" w14:textId="77777777" w:rsidR="000A6DC3" w:rsidRDefault="000A6DC3" w:rsidP="000A6DC3">
            <w:pPr>
              <w:rPr>
                <w:rFonts w:eastAsia="Batang" w:cs="Arial"/>
                <w:lang w:eastAsia="ko-KR"/>
              </w:rPr>
            </w:pPr>
            <w:r>
              <w:rPr>
                <w:rFonts w:eastAsia="Batang" w:cs="Arial"/>
                <w:lang w:eastAsia="ko-KR"/>
              </w:rPr>
              <w:t>Answers Mahmoud</w:t>
            </w:r>
          </w:p>
          <w:p w14:paraId="771F9A4A" w14:textId="77777777" w:rsidR="000A6DC3" w:rsidRDefault="000A6DC3" w:rsidP="000A6DC3">
            <w:pPr>
              <w:rPr>
                <w:rFonts w:eastAsia="Batang" w:cs="Arial"/>
                <w:lang w:eastAsia="ko-KR"/>
              </w:rPr>
            </w:pPr>
          </w:p>
          <w:p w14:paraId="126EFC20" w14:textId="77777777" w:rsidR="000A6DC3" w:rsidRDefault="000A6DC3" w:rsidP="000A6DC3">
            <w:pPr>
              <w:rPr>
                <w:rFonts w:eastAsia="Batang" w:cs="Arial"/>
                <w:lang w:eastAsia="ko-KR"/>
              </w:rPr>
            </w:pPr>
            <w:r>
              <w:rPr>
                <w:rFonts w:eastAsia="Batang" w:cs="Arial"/>
                <w:lang w:eastAsia="ko-KR"/>
              </w:rPr>
              <w:t>Mahmoud Tue 21:49</w:t>
            </w:r>
          </w:p>
          <w:p w14:paraId="46CB1930" w14:textId="77777777" w:rsidR="000A6DC3" w:rsidRDefault="000A6DC3" w:rsidP="000A6DC3">
            <w:pPr>
              <w:rPr>
                <w:rFonts w:eastAsia="Batang" w:cs="Arial"/>
                <w:lang w:eastAsia="ko-KR"/>
              </w:rPr>
            </w:pPr>
            <w:r>
              <w:rPr>
                <w:rFonts w:eastAsia="Batang" w:cs="Arial"/>
                <w:lang w:eastAsia="ko-KR"/>
              </w:rPr>
              <w:t>Answers Ivo</w:t>
            </w:r>
          </w:p>
          <w:p w14:paraId="78921DCD" w14:textId="77777777" w:rsidR="000A6DC3" w:rsidRDefault="000A6DC3" w:rsidP="000A6DC3">
            <w:pPr>
              <w:rPr>
                <w:rFonts w:eastAsia="Batang" w:cs="Arial"/>
                <w:lang w:eastAsia="ko-KR"/>
              </w:rPr>
            </w:pPr>
          </w:p>
          <w:p w14:paraId="188E39BC" w14:textId="77777777" w:rsidR="000A6DC3" w:rsidRDefault="000A6DC3" w:rsidP="000A6DC3">
            <w:pPr>
              <w:rPr>
                <w:rFonts w:eastAsia="Batang" w:cs="Arial"/>
                <w:lang w:eastAsia="ko-KR"/>
              </w:rPr>
            </w:pPr>
            <w:r>
              <w:rPr>
                <w:rFonts w:eastAsia="Batang" w:cs="Arial"/>
                <w:lang w:eastAsia="ko-KR"/>
              </w:rPr>
              <w:t>Mahmoud Tue 21:57</w:t>
            </w:r>
          </w:p>
          <w:p w14:paraId="2349A94E" w14:textId="77777777" w:rsidR="000A6DC3" w:rsidRDefault="000A6DC3" w:rsidP="000A6DC3">
            <w:pPr>
              <w:rPr>
                <w:rFonts w:eastAsia="Batang" w:cs="Arial"/>
                <w:lang w:eastAsia="ko-KR"/>
              </w:rPr>
            </w:pPr>
            <w:r>
              <w:rPr>
                <w:rFonts w:eastAsia="Batang" w:cs="Arial"/>
                <w:lang w:eastAsia="ko-KR"/>
              </w:rPr>
              <w:t>Answers Sunghoon</w:t>
            </w:r>
          </w:p>
          <w:p w14:paraId="5BF0DE2A" w14:textId="77777777" w:rsidR="000A6DC3" w:rsidRDefault="000A6DC3" w:rsidP="000A6DC3">
            <w:pPr>
              <w:rPr>
                <w:rFonts w:eastAsia="Batang" w:cs="Arial"/>
                <w:lang w:eastAsia="ko-KR"/>
              </w:rPr>
            </w:pPr>
          </w:p>
          <w:p w14:paraId="4287E060" w14:textId="77777777" w:rsidR="000A6DC3" w:rsidRDefault="000A6DC3" w:rsidP="000A6DC3">
            <w:pPr>
              <w:rPr>
                <w:rFonts w:eastAsia="Batang" w:cs="Arial"/>
                <w:lang w:eastAsia="ko-KR"/>
              </w:rPr>
            </w:pPr>
            <w:r>
              <w:rPr>
                <w:rFonts w:eastAsia="Batang" w:cs="Arial"/>
                <w:lang w:eastAsia="ko-KR"/>
              </w:rPr>
              <w:t>Mohamed Tue 22:20</w:t>
            </w:r>
          </w:p>
          <w:p w14:paraId="71B7AB06" w14:textId="77777777" w:rsidR="000A6DC3" w:rsidRDefault="000A6DC3" w:rsidP="000A6DC3">
            <w:pPr>
              <w:rPr>
                <w:rFonts w:eastAsia="Batang" w:cs="Arial"/>
                <w:lang w:eastAsia="ko-KR"/>
              </w:rPr>
            </w:pPr>
            <w:r>
              <w:rPr>
                <w:rFonts w:eastAsia="Batang" w:cs="Arial"/>
                <w:lang w:eastAsia="ko-KR"/>
              </w:rPr>
              <w:t>Answers Mahmoud</w:t>
            </w:r>
          </w:p>
          <w:p w14:paraId="2E28F174" w14:textId="77777777" w:rsidR="000A6DC3" w:rsidRDefault="000A6DC3" w:rsidP="000A6DC3">
            <w:pPr>
              <w:rPr>
                <w:rFonts w:eastAsia="Batang" w:cs="Arial"/>
                <w:lang w:eastAsia="ko-KR"/>
              </w:rPr>
            </w:pPr>
          </w:p>
          <w:p w14:paraId="73C3B4BF" w14:textId="77777777" w:rsidR="000A6DC3" w:rsidRDefault="000A6DC3" w:rsidP="000A6DC3">
            <w:pPr>
              <w:rPr>
                <w:rFonts w:eastAsia="Batang" w:cs="Arial"/>
                <w:lang w:eastAsia="ko-KR"/>
              </w:rPr>
            </w:pPr>
            <w:r>
              <w:rPr>
                <w:rFonts w:eastAsia="Batang" w:cs="Arial"/>
                <w:lang w:eastAsia="ko-KR"/>
              </w:rPr>
              <w:t>&lt;&lt; rest of discussion not captured &gt;&gt;</w:t>
            </w:r>
          </w:p>
          <w:p w14:paraId="35F9F9C6" w14:textId="77777777" w:rsidR="000A6DC3" w:rsidRDefault="000A6DC3" w:rsidP="000A6DC3">
            <w:pPr>
              <w:rPr>
                <w:rFonts w:eastAsia="Batang" w:cs="Arial"/>
                <w:lang w:eastAsia="ko-KR"/>
              </w:rPr>
            </w:pPr>
          </w:p>
          <w:p w14:paraId="51EFFA78" w14:textId="77777777" w:rsidR="000A6DC3" w:rsidRDefault="000A6DC3" w:rsidP="000A6DC3">
            <w:pPr>
              <w:rPr>
                <w:rFonts w:eastAsia="Batang" w:cs="Arial"/>
                <w:lang w:eastAsia="ko-KR"/>
              </w:rPr>
            </w:pPr>
            <w:r>
              <w:rPr>
                <w:rFonts w:eastAsia="Batang" w:cs="Arial"/>
                <w:lang w:eastAsia="ko-KR"/>
              </w:rPr>
              <w:t>Mahmoud Wed 5:04</w:t>
            </w:r>
          </w:p>
          <w:p w14:paraId="7E68A9C1" w14:textId="77777777" w:rsidR="000A6DC3" w:rsidRDefault="000A6DC3" w:rsidP="000A6DC3">
            <w:pPr>
              <w:rPr>
                <w:rFonts w:eastAsia="Batang" w:cs="Arial"/>
                <w:lang w:eastAsia="ko-KR"/>
              </w:rPr>
            </w:pPr>
            <w:r>
              <w:rPr>
                <w:rFonts w:eastAsia="Batang" w:cs="Arial"/>
                <w:lang w:eastAsia="ko-KR"/>
              </w:rPr>
              <w:t>Provides draft revision</w:t>
            </w:r>
          </w:p>
          <w:p w14:paraId="10453AFD" w14:textId="77777777" w:rsidR="000A6DC3" w:rsidRDefault="000A6DC3" w:rsidP="000A6DC3">
            <w:pPr>
              <w:rPr>
                <w:rFonts w:eastAsia="Batang" w:cs="Arial"/>
                <w:lang w:eastAsia="ko-KR"/>
              </w:rPr>
            </w:pPr>
          </w:p>
          <w:p w14:paraId="4AF4C8B6" w14:textId="77777777" w:rsidR="000A6DC3" w:rsidRDefault="000A6DC3" w:rsidP="000A6DC3">
            <w:pPr>
              <w:rPr>
                <w:rFonts w:eastAsia="Batang" w:cs="Arial"/>
                <w:lang w:eastAsia="ko-KR"/>
              </w:rPr>
            </w:pPr>
            <w:r>
              <w:rPr>
                <w:rFonts w:eastAsia="Batang" w:cs="Arial"/>
                <w:lang w:eastAsia="ko-KR"/>
              </w:rPr>
              <w:t>Sunghoon Wed 6:09</w:t>
            </w:r>
          </w:p>
          <w:p w14:paraId="2BC4CEED" w14:textId="77777777" w:rsidR="000A6DC3" w:rsidRDefault="000A6DC3" w:rsidP="000A6DC3">
            <w:pPr>
              <w:rPr>
                <w:rFonts w:eastAsia="Batang" w:cs="Arial"/>
                <w:lang w:eastAsia="ko-KR"/>
              </w:rPr>
            </w:pPr>
            <w:r>
              <w:rPr>
                <w:rFonts w:eastAsia="Batang" w:cs="Arial"/>
                <w:lang w:eastAsia="ko-KR"/>
              </w:rPr>
              <w:t>Ok with draft revision</w:t>
            </w:r>
          </w:p>
          <w:p w14:paraId="384327A6" w14:textId="77777777" w:rsidR="000A6DC3" w:rsidRDefault="000A6DC3" w:rsidP="000A6DC3">
            <w:pPr>
              <w:rPr>
                <w:rFonts w:eastAsia="Batang" w:cs="Arial"/>
                <w:lang w:eastAsia="ko-KR"/>
              </w:rPr>
            </w:pPr>
          </w:p>
          <w:p w14:paraId="0354E513" w14:textId="77777777" w:rsidR="000A6DC3" w:rsidRDefault="000A6DC3" w:rsidP="000A6DC3">
            <w:pPr>
              <w:rPr>
                <w:rFonts w:eastAsia="Batang" w:cs="Arial"/>
                <w:lang w:eastAsia="ko-KR"/>
              </w:rPr>
            </w:pPr>
            <w:r>
              <w:rPr>
                <w:rFonts w:eastAsia="Batang" w:cs="Arial"/>
                <w:lang w:eastAsia="ko-KR"/>
              </w:rPr>
              <w:t>Mohamed Wed 12:22</w:t>
            </w:r>
          </w:p>
          <w:p w14:paraId="6AE4AE3E" w14:textId="77777777" w:rsidR="000A6DC3" w:rsidRDefault="000A6DC3" w:rsidP="000A6DC3">
            <w:pPr>
              <w:rPr>
                <w:rFonts w:eastAsia="Batang" w:cs="Arial"/>
                <w:lang w:eastAsia="ko-KR"/>
              </w:rPr>
            </w:pPr>
            <w:r>
              <w:rPr>
                <w:rFonts w:eastAsia="Batang" w:cs="Arial"/>
                <w:lang w:eastAsia="ko-KR"/>
              </w:rPr>
              <w:t>Rev required</w:t>
            </w:r>
          </w:p>
          <w:p w14:paraId="61FD5E09" w14:textId="77777777" w:rsidR="000A6DC3" w:rsidRDefault="000A6DC3" w:rsidP="000A6DC3">
            <w:pPr>
              <w:rPr>
                <w:rFonts w:eastAsia="Batang" w:cs="Arial"/>
                <w:lang w:eastAsia="ko-KR"/>
              </w:rPr>
            </w:pPr>
          </w:p>
          <w:p w14:paraId="500D6433" w14:textId="77777777" w:rsidR="000A6DC3" w:rsidRDefault="000A6DC3" w:rsidP="000A6DC3">
            <w:pPr>
              <w:rPr>
                <w:rFonts w:eastAsia="Batang" w:cs="Arial"/>
                <w:lang w:eastAsia="ko-KR"/>
              </w:rPr>
            </w:pPr>
            <w:r>
              <w:rPr>
                <w:rFonts w:eastAsia="Batang" w:cs="Arial"/>
                <w:lang w:eastAsia="ko-KR"/>
              </w:rPr>
              <w:t>Mahmoud Wed 15:39</w:t>
            </w:r>
          </w:p>
          <w:p w14:paraId="2CC9C5B4" w14:textId="77777777" w:rsidR="000A6DC3" w:rsidRDefault="000A6DC3" w:rsidP="000A6DC3">
            <w:pPr>
              <w:rPr>
                <w:rFonts w:eastAsia="Batang" w:cs="Arial"/>
                <w:lang w:eastAsia="ko-KR"/>
              </w:rPr>
            </w:pPr>
            <w:r>
              <w:rPr>
                <w:rFonts w:eastAsia="Batang" w:cs="Arial"/>
                <w:lang w:eastAsia="ko-KR"/>
              </w:rPr>
              <w:t>Title of CR will be changed in revision</w:t>
            </w:r>
          </w:p>
          <w:p w14:paraId="53B267AD" w14:textId="77777777" w:rsidR="000A6DC3" w:rsidRDefault="000A6DC3" w:rsidP="000A6DC3">
            <w:pPr>
              <w:rPr>
                <w:rFonts w:eastAsia="Batang" w:cs="Arial"/>
                <w:lang w:eastAsia="ko-KR"/>
              </w:rPr>
            </w:pPr>
          </w:p>
          <w:p w14:paraId="7E403727" w14:textId="77777777" w:rsidR="000A6DC3" w:rsidRDefault="000A6DC3" w:rsidP="000A6DC3">
            <w:pPr>
              <w:rPr>
                <w:rFonts w:eastAsia="Batang" w:cs="Arial"/>
                <w:lang w:eastAsia="ko-KR"/>
              </w:rPr>
            </w:pPr>
            <w:r>
              <w:rPr>
                <w:rFonts w:eastAsia="Batang" w:cs="Arial"/>
                <w:lang w:eastAsia="ko-KR"/>
              </w:rPr>
              <w:lastRenderedPageBreak/>
              <w:t>Ivo Thu 1:02</w:t>
            </w:r>
          </w:p>
          <w:p w14:paraId="0090D52C" w14:textId="77777777" w:rsidR="000A6DC3" w:rsidRDefault="000A6DC3" w:rsidP="000A6DC3">
            <w:pPr>
              <w:rPr>
                <w:rFonts w:eastAsia="Batang" w:cs="Arial"/>
                <w:lang w:eastAsia="ko-KR"/>
              </w:rPr>
            </w:pPr>
            <w:r>
              <w:rPr>
                <w:rFonts w:eastAsia="Batang" w:cs="Arial"/>
                <w:lang w:eastAsia="ko-KR"/>
              </w:rPr>
              <w:t>Rev required</w:t>
            </w:r>
          </w:p>
          <w:p w14:paraId="4F4EB227" w14:textId="77777777" w:rsidR="000A6DC3" w:rsidRDefault="000A6DC3" w:rsidP="000A6DC3">
            <w:pPr>
              <w:rPr>
                <w:rFonts w:eastAsia="Batang" w:cs="Arial"/>
                <w:lang w:eastAsia="ko-KR"/>
              </w:rPr>
            </w:pPr>
          </w:p>
          <w:p w14:paraId="191572B7" w14:textId="77777777" w:rsidR="000A6DC3" w:rsidRDefault="000A6DC3" w:rsidP="000A6DC3">
            <w:pPr>
              <w:rPr>
                <w:rFonts w:eastAsia="Batang" w:cs="Arial"/>
                <w:lang w:eastAsia="ko-KR"/>
              </w:rPr>
            </w:pPr>
            <w:r>
              <w:rPr>
                <w:rFonts w:eastAsia="Batang" w:cs="Arial"/>
                <w:lang w:eastAsia="ko-KR"/>
              </w:rPr>
              <w:t>Mahmoud Thu 1:49</w:t>
            </w:r>
          </w:p>
          <w:p w14:paraId="66DE8EAD" w14:textId="77777777" w:rsidR="000A6DC3" w:rsidRDefault="000A6DC3" w:rsidP="000A6DC3">
            <w:pPr>
              <w:rPr>
                <w:rFonts w:eastAsia="Batang" w:cs="Arial"/>
                <w:lang w:eastAsia="ko-KR"/>
              </w:rPr>
            </w:pPr>
            <w:r>
              <w:rPr>
                <w:rFonts w:eastAsia="Batang" w:cs="Arial"/>
                <w:lang w:eastAsia="ko-KR"/>
              </w:rPr>
              <w:t>Agrees with Ivo</w:t>
            </w:r>
          </w:p>
          <w:p w14:paraId="6DB81EE8" w14:textId="77777777" w:rsidR="000A6DC3" w:rsidRPr="00D95972" w:rsidRDefault="000A6DC3" w:rsidP="000A6DC3">
            <w:pPr>
              <w:rPr>
                <w:rFonts w:eastAsia="Batang" w:cs="Arial"/>
                <w:lang w:eastAsia="ko-KR"/>
              </w:rPr>
            </w:pPr>
          </w:p>
        </w:tc>
      </w:tr>
      <w:tr w:rsidR="000A6DC3" w:rsidRPr="00D95972" w14:paraId="36817D61" w14:textId="77777777" w:rsidTr="00E82897">
        <w:tc>
          <w:tcPr>
            <w:tcW w:w="976" w:type="dxa"/>
            <w:tcBorders>
              <w:top w:val="nil"/>
              <w:left w:val="thinThickThinSmallGap" w:sz="24" w:space="0" w:color="auto"/>
              <w:bottom w:val="nil"/>
            </w:tcBorders>
            <w:shd w:val="clear" w:color="auto" w:fill="auto"/>
          </w:tcPr>
          <w:p w14:paraId="0890B28F"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21EDE9C"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654EC529" w14:textId="45248CEC" w:rsidR="000A6DC3" w:rsidRPr="00E82897" w:rsidRDefault="000A6DC3" w:rsidP="000A6DC3">
            <w:pPr>
              <w:overflowPunct/>
              <w:autoSpaceDE/>
              <w:autoSpaceDN/>
              <w:adjustRightInd/>
              <w:textAlignment w:val="auto"/>
            </w:pPr>
            <w:r w:rsidRPr="008E38A4">
              <w:t>C1-220633</w:t>
            </w:r>
          </w:p>
        </w:tc>
        <w:tc>
          <w:tcPr>
            <w:tcW w:w="4191" w:type="dxa"/>
            <w:gridSpan w:val="3"/>
            <w:tcBorders>
              <w:top w:val="single" w:sz="4" w:space="0" w:color="auto"/>
              <w:bottom w:val="single" w:sz="4" w:space="0" w:color="auto"/>
            </w:tcBorders>
            <w:shd w:val="clear" w:color="auto" w:fill="FFFF00"/>
          </w:tcPr>
          <w:p w14:paraId="19EEA278" w14:textId="3BD50B8F" w:rsidR="000A6DC3" w:rsidRDefault="000A6DC3" w:rsidP="000A6DC3">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72DB90A2" w14:textId="7729498F" w:rsidR="000A6DC3" w:rsidRDefault="000A6DC3" w:rsidP="000A6DC3">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6C489C26" w14:textId="05F7E046"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E4E0E"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1639182" w14:textId="77777777" w:rsidR="000A6DC3" w:rsidRDefault="000A6DC3" w:rsidP="000A6DC3">
            <w:pPr>
              <w:rPr>
                <w:rFonts w:eastAsia="Batang" w:cs="Arial"/>
                <w:lang w:eastAsia="ko-KR"/>
              </w:rPr>
            </w:pPr>
            <w:r>
              <w:rPr>
                <w:rFonts w:eastAsia="Batang" w:cs="Arial"/>
                <w:lang w:eastAsia="ko-KR"/>
              </w:rPr>
              <w:t>Revision of C1-220062</w:t>
            </w:r>
          </w:p>
          <w:p w14:paraId="33D1E4EB" w14:textId="77777777" w:rsidR="000A6DC3" w:rsidRDefault="000A6DC3" w:rsidP="000A6DC3">
            <w:pPr>
              <w:rPr>
                <w:rFonts w:eastAsia="Batang" w:cs="Arial"/>
                <w:lang w:eastAsia="ko-KR"/>
              </w:rPr>
            </w:pPr>
          </w:p>
          <w:p w14:paraId="1647EA29" w14:textId="77777777" w:rsidR="000A6DC3" w:rsidRDefault="000A6DC3" w:rsidP="000A6DC3">
            <w:pPr>
              <w:rPr>
                <w:rFonts w:eastAsia="Batang" w:cs="Arial"/>
                <w:lang w:eastAsia="ko-KR"/>
              </w:rPr>
            </w:pPr>
            <w:r>
              <w:rPr>
                <w:rFonts w:eastAsia="Batang" w:cs="Arial"/>
                <w:lang w:eastAsia="ko-KR"/>
              </w:rPr>
              <w:t>----------------------------------------------------------------</w:t>
            </w:r>
          </w:p>
          <w:p w14:paraId="5FEED1C0" w14:textId="77777777" w:rsidR="000A6DC3" w:rsidRDefault="000A6DC3" w:rsidP="000A6DC3">
            <w:pPr>
              <w:rPr>
                <w:rFonts w:eastAsia="Batang" w:cs="Arial"/>
                <w:lang w:eastAsia="ko-KR"/>
              </w:rPr>
            </w:pPr>
            <w:r>
              <w:rPr>
                <w:rFonts w:eastAsia="Batang" w:cs="Arial"/>
                <w:lang w:eastAsia="ko-KR"/>
              </w:rPr>
              <w:t>Mohamed Mon 1:06</w:t>
            </w:r>
          </w:p>
          <w:p w14:paraId="67F1AF0E" w14:textId="77777777" w:rsidR="000A6DC3" w:rsidRDefault="000A6DC3" w:rsidP="000A6DC3">
            <w:pPr>
              <w:rPr>
                <w:rFonts w:eastAsia="Batang" w:cs="Arial"/>
                <w:lang w:eastAsia="ko-KR"/>
              </w:rPr>
            </w:pPr>
            <w:r>
              <w:rPr>
                <w:rFonts w:eastAsia="Batang" w:cs="Arial"/>
                <w:lang w:eastAsia="ko-KR"/>
              </w:rPr>
              <w:t>Rev required. Conflicts with C1-220495.</w:t>
            </w:r>
          </w:p>
          <w:p w14:paraId="3DD5930A" w14:textId="77777777" w:rsidR="000A6DC3" w:rsidRDefault="000A6DC3" w:rsidP="000A6DC3">
            <w:pPr>
              <w:rPr>
                <w:rFonts w:eastAsia="Batang" w:cs="Arial"/>
                <w:lang w:eastAsia="ko-KR"/>
              </w:rPr>
            </w:pPr>
          </w:p>
          <w:p w14:paraId="4576B023" w14:textId="77777777" w:rsidR="000A6DC3" w:rsidRDefault="000A6DC3" w:rsidP="000A6DC3">
            <w:pPr>
              <w:rPr>
                <w:rFonts w:eastAsia="Batang" w:cs="Arial"/>
                <w:lang w:eastAsia="ko-KR"/>
              </w:rPr>
            </w:pPr>
            <w:r>
              <w:rPr>
                <w:rFonts w:eastAsia="Batang" w:cs="Arial"/>
                <w:lang w:eastAsia="ko-KR"/>
              </w:rPr>
              <w:t>Sunghoon Mon 2:00</w:t>
            </w:r>
          </w:p>
          <w:p w14:paraId="75500FD2" w14:textId="77777777" w:rsidR="000A6DC3" w:rsidRDefault="000A6DC3" w:rsidP="000A6DC3">
            <w:pPr>
              <w:rPr>
                <w:rFonts w:eastAsia="Batang" w:cs="Arial"/>
                <w:lang w:eastAsia="ko-KR"/>
              </w:rPr>
            </w:pPr>
            <w:r>
              <w:rPr>
                <w:rFonts w:eastAsia="Batang" w:cs="Arial"/>
                <w:lang w:eastAsia="ko-KR"/>
              </w:rPr>
              <w:t>Rev required</w:t>
            </w:r>
          </w:p>
          <w:p w14:paraId="1B7BD4B7" w14:textId="77777777" w:rsidR="000A6DC3" w:rsidRDefault="000A6DC3" w:rsidP="000A6DC3">
            <w:pPr>
              <w:rPr>
                <w:rFonts w:eastAsia="Batang" w:cs="Arial"/>
                <w:lang w:eastAsia="ko-KR"/>
              </w:rPr>
            </w:pPr>
          </w:p>
          <w:p w14:paraId="789C39D5" w14:textId="77777777" w:rsidR="000A6DC3" w:rsidRDefault="000A6DC3" w:rsidP="000A6DC3">
            <w:pPr>
              <w:rPr>
                <w:rFonts w:eastAsia="Batang" w:cs="Arial"/>
                <w:lang w:eastAsia="ko-KR"/>
              </w:rPr>
            </w:pPr>
            <w:r>
              <w:rPr>
                <w:rFonts w:eastAsia="Batang" w:cs="Arial"/>
                <w:lang w:eastAsia="ko-KR"/>
              </w:rPr>
              <w:t>Rae Mon 2:47</w:t>
            </w:r>
          </w:p>
          <w:p w14:paraId="1C6399EA" w14:textId="77777777" w:rsidR="000A6DC3" w:rsidRDefault="000A6DC3" w:rsidP="000A6DC3">
            <w:pPr>
              <w:rPr>
                <w:rFonts w:eastAsia="Batang" w:cs="Arial"/>
                <w:lang w:eastAsia="ko-KR"/>
              </w:rPr>
            </w:pPr>
            <w:r>
              <w:rPr>
                <w:rFonts w:eastAsia="Batang" w:cs="Arial"/>
                <w:lang w:eastAsia="ko-KR"/>
              </w:rPr>
              <w:t>Provides draft revision</w:t>
            </w:r>
          </w:p>
          <w:p w14:paraId="34147176" w14:textId="77777777" w:rsidR="000A6DC3" w:rsidRDefault="000A6DC3" w:rsidP="000A6DC3">
            <w:pPr>
              <w:rPr>
                <w:rFonts w:eastAsia="Batang" w:cs="Arial"/>
                <w:lang w:eastAsia="ko-KR"/>
              </w:rPr>
            </w:pPr>
          </w:p>
          <w:p w14:paraId="0F519256" w14:textId="77777777" w:rsidR="000A6DC3" w:rsidRDefault="000A6DC3" w:rsidP="000A6DC3">
            <w:pPr>
              <w:rPr>
                <w:rFonts w:eastAsia="Batang" w:cs="Arial"/>
                <w:lang w:eastAsia="ko-KR"/>
              </w:rPr>
            </w:pPr>
            <w:r>
              <w:rPr>
                <w:rFonts w:eastAsia="Batang" w:cs="Arial"/>
                <w:lang w:eastAsia="ko-KR"/>
              </w:rPr>
              <w:t>Mohamed Mon 8:01</w:t>
            </w:r>
          </w:p>
          <w:p w14:paraId="4767B83F" w14:textId="77777777" w:rsidR="000A6DC3" w:rsidRDefault="000A6DC3" w:rsidP="000A6DC3">
            <w:pPr>
              <w:rPr>
                <w:rFonts w:eastAsia="Batang" w:cs="Arial"/>
                <w:lang w:eastAsia="ko-KR"/>
              </w:rPr>
            </w:pPr>
            <w:r>
              <w:rPr>
                <w:rFonts w:eastAsia="Batang" w:cs="Arial"/>
                <w:lang w:eastAsia="ko-KR"/>
              </w:rPr>
              <w:t>Ok with draft revision</w:t>
            </w:r>
          </w:p>
          <w:p w14:paraId="71141BE8" w14:textId="77777777" w:rsidR="000A6DC3" w:rsidRDefault="000A6DC3" w:rsidP="000A6DC3">
            <w:pPr>
              <w:rPr>
                <w:rFonts w:eastAsia="Batang" w:cs="Arial"/>
                <w:lang w:eastAsia="ko-KR"/>
              </w:rPr>
            </w:pPr>
          </w:p>
          <w:p w14:paraId="2B7F7703" w14:textId="77777777" w:rsidR="000A6DC3" w:rsidRDefault="000A6DC3" w:rsidP="000A6DC3">
            <w:pPr>
              <w:rPr>
                <w:rFonts w:eastAsia="Batang" w:cs="Arial"/>
                <w:lang w:eastAsia="ko-KR"/>
              </w:rPr>
            </w:pPr>
            <w:r>
              <w:rPr>
                <w:rFonts w:eastAsia="Batang" w:cs="Arial"/>
                <w:lang w:eastAsia="ko-KR"/>
              </w:rPr>
              <w:t>Ivo Mon 8:39</w:t>
            </w:r>
          </w:p>
          <w:p w14:paraId="54057EF0" w14:textId="77777777" w:rsidR="000A6DC3" w:rsidRDefault="000A6DC3" w:rsidP="000A6DC3">
            <w:pPr>
              <w:rPr>
                <w:rFonts w:eastAsia="Batang" w:cs="Arial"/>
                <w:lang w:eastAsia="ko-KR"/>
              </w:rPr>
            </w:pPr>
            <w:r>
              <w:rPr>
                <w:rFonts w:eastAsia="Batang" w:cs="Arial"/>
                <w:lang w:eastAsia="ko-KR"/>
              </w:rPr>
              <w:t>Rev required</w:t>
            </w:r>
          </w:p>
          <w:p w14:paraId="71E396A6" w14:textId="77777777" w:rsidR="000A6DC3" w:rsidRDefault="000A6DC3" w:rsidP="000A6DC3">
            <w:pPr>
              <w:rPr>
                <w:rFonts w:eastAsia="Batang" w:cs="Arial"/>
                <w:lang w:eastAsia="ko-KR"/>
              </w:rPr>
            </w:pPr>
          </w:p>
          <w:p w14:paraId="431759DD" w14:textId="77777777" w:rsidR="000A6DC3" w:rsidRDefault="000A6DC3" w:rsidP="000A6DC3">
            <w:pPr>
              <w:rPr>
                <w:rFonts w:eastAsia="Batang" w:cs="Arial"/>
                <w:lang w:eastAsia="ko-KR"/>
              </w:rPr>
            </w:pPr>
            <w:r>
              <w:rPr>
                <w:rFonts w:eastAsia="Batang" w:cs="Arial"/>
                <w:lang w:eastAsia="ko-KR"/>
              </w:rPr>
              <w:t>Rae Tue 3:26</w:t>
            </w:r>
          </w:p>
          <w:p w14:paraId="71DF3AFD" w14:textId="77777777" w:rsidR="000A6DC3" w:rsidRDefault="000A6DC3" w:rsidP="000A6DC3">
            <w:pPr>
              <w:rPr>
                <w:rFonts w:eastAsia="Batang" w:cs="Arial"/>
                <w:lang w:eastAsia="ko-KR"/>
              </w:rPr>
            </w:pPr>
            <w:r>
              <w:rPr>
                <w:rFonts w:eastAsia="Batang" w:cs="Arial"/>
                <w:lang w:eastAsia="ko-KR"/>
              </w:rPr>
              <w:t>Provides draft revision</w:t>
            </w:r>
          </w:p>
          <w:p w14:paraId="1BE6F599" w14:textId="77777777" w:rsidR="000A6DC3" w:rsidRDefault="000A6DC3" w:rsidP="000A6DC3">
            <w:pPr>
              <w:rPr>
                <w:rFonts w:eastAsia="Batang" w:cs="Arial"/>
                <w:lang w:eastAsia="ko-KR"/>
              </w:rPr>
            </w:pPr>
          </w:p>
          <w:p w14:paraId="0668A176" w14:textId="77777777" w:rsidR="000A6DC3" w:rsidRDefault="000A6DC3" w:rsidP="000A6DC3">
            <w:pPr>
              <w:rPr>
                <w:rFonts w:eastAsia="Batang" w:cs="Arial"/>
                <w:lang w:eastAsia="ko-KR"/>
              </w:rPr>
            </w:pPr>
            <w:r>
              <w:rPr>
                <w:rFonts w:eastAsia="Batang" w:cs="Arial"/>
                <w:lang w:eastAsia="ko-KR"/>
              </w:rPr>
              <w:t>Ivo Wed 2:30</w:t>
            </w:r>
          </w:p>
          <w:p w14:paraId="7706EC27" w14:textId="77777777" w:rsidR="000A6DC3" w:rsidRDefault="000A6DC3" w:rsidP="000A6DC3">
            <w:pPr>
              <w:rPr>
                <w:rFonts w:eastAsia="Batang" w:cs="Arial"/>
                <w:lang w:eastAsia="ko-KR"/>
              </w:rPr>
            </w:pPr>
            <w:r>
              <w:rPr>
                <w:rFonts w:eastAsia="Batang" w:cs="Arial"/>
                <w:lang w:eastAsia="ko-KR"/>
              </w:rPr>
              <w:t>Ok with draft revision</w:t>
            </w:r>
          </w:p>
          <w:p w14:paraId="389B3D0A" w14:textId="77777777" w:rsidR="000A6DC3" w:rsidRDefault="000A6DC3" w:rsidP="000A6DC3">
            <w:pPr>
              <w:rPr>
                <w:rFonts w:eastAsia="Batang" w:cs="Arial"/>
                <w:lang w:eastAsia="ko-KR"/>
              </w:rPr>
            </w:pPr>
          </w:p>
        </w:tc>
      </w:tr>
      <w:tr w:rsidR="000A6DC3" w:rsidRPr="00D95972" w14:paraId="731523EE" w14:textId="77777777" w:rsidTr="00E82897">
        <w:tc>
          <w:tcPr>
            <w:tcW w:w="976" w:type="dxa"/>
            <w:tcBorders>
              <w:top w:val="nil"/>
              <w:left w:val="thinThickThinSmallGap" w:sz="24" w:space="0" w:color="auto"/>
              <w:bottom w:val="nil"/>
            </w:tcBorders>
            <w:shd w:val="clear" w:color="auto" w:fill="auto"/>
          </w:tcPr>
          <w:p w14:paraId="4D5B8314"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AC06CBC"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5318334D" w14:textId="73EEB862" w:rsidR="000A6DC3" w:rsidRPr="00D95972" w:rsidRDefault="000A6DC3" w:rsidP="000A6DC3">
            <w:pPr>
              <w:overflowPunct/>
              <w:autoSpaceDE/>
              <w:autoSpaceDN/>
              <w:adjustRightInd/>
              <w:textAlignment w:val="auto"/>
              <w:rPr>
                <w:rFonts w:cs="Arial"/>
                <w:lang w:val="en-US"/>
              </w:rPr>
            </w:pPr>
            <w:r w:rsidRPr="00E82897">
              <w:t>C1-220634</w:t>
            </w:r>
          </w:p>
        </w:tc>
        <w:tc>
          <w:tcPr>
            <w:tcW w:w="4191" w:type="dxa"/>
            <w:gridSpan w:val="3"/>
            <w:tcBorders>
              <w:top w:val="single" w:sz="4" w:space="0" w:color="auto"/>
              <w:bottom w:val="single" w:sz="4" w:space="0" w:color="auto"/>
            </w:tcBorders>
            <w:shd w:val="clear" w:color="auto" w:fill="FFFF00"/>
          </w:tcPr>
          <w:p w14:paraId="6274E3FE" w14:textId="1D748DC2" w:rsidR="000A6DC3" w:rsidRPr="00D95972" w:rsidRDefault="000A6DC3" w:rsidP="000A6DC3">
            <w:pPr>
              <w:rPr>
                <w:rFonts w:cs="Arial"/>
              </w:rPr>
            </w:pPr>
            <w:r>
              <w:rPr>
                <w:rFonts w:cs="Arial"/>
              </w:rPr>
              <w:t xml:space="preserve">New cause for </w:t>
            </w:r>
            <w:proofErr w:type="spellStart"/>
            <w:r>
              <w:rPr>
                <w:rFonts w:cs="Arial"/>
              </w:rPr>
              <w:t>ProSe</w:t>
            </w:r>
            <w:proofErr w:type="spellEnd"/>
            <w:r>
              <w:rPr>
                <w:rFonts w:cs="Arial"/>
              </w:rPr>
              <w:t xml:space="preserve"> direct link release from AS layer</w:t>
            </w:r>
          </w:p>
        </w:tc>
        <w:tc>
          <w:tcPr>
            <w:tcW w:w="1767" w:type="dxa"/>
            <w:tcBorders>
              <w:top w:val="single" w:sz="4" w:space="0" w:color="auto"/>
              <w:bottom w:val="single" w:sz="4" w:space="0" w:color="auto"/>
            </w:tcBorders>
            <w:shd w:val="clear" w:color="auto" w:fill="FFFF00"/>
          </w:tcPr>
          <w:p w14:paraId="395B6B01" w14:textId="1B6F143C" w:rsidR="000A6DC3" w:rsidRPr="00D95972" w:rsidRDefault="000A6DC3" w:rsidP="000A6DC3">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0324D624" w14:textId="0F680396"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340F"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45E5767" w14:textId="77777777" w:rsidR="000A6DC3" w:rsidRDefault="000A6DC3" w:rsidP="000A6DC3">
            <w:pPr>
              <w:rPr>
                <w:rFonts w:eastAsia="Batang" w:cs="Arial"/>
                <w:lang w:eastAsia="ko-KR"/>
              </w:rPr>
            </w:pPr>
            <w:r>
              <w:rPr>
                <w:rFonts w:eastAsia="Batang" w:cs="Arial"/>
                <w:lang w:eastAsia="ko-KR"/>
              </w:rPr>
              <w:t>Revision of C1-220233</w:t>
            </w:r>
          </w:p>
          <w:p w14:paraId="524BCFF3" w14:textId="77777777" w:rsidR="000A6DC3" w:rsidRDefault="000A6DC3" w:rsidP="000A6DC3">
            <w:pPr>
              <w:rPr>
                <w:rFonts w:eastAsia="Batang" w:cs="Arial"/>
                <w:lang w:eastAsia="ko-KR"/>
              </w:rPr>
            </w:pPr>
          </w:p>
          <w:p w14:paraId="41758CB2" w14:textId="77777777" w:rsidR="000A6DC3" w:rsidRDefault="000A6DC3" w:rsidP="000A6DC3">
            <w:pPr>
              <w:rPr>
                <w:rFonts w:eastAsia="Batang" w:cs="Arial"/>
                <w:lang w:eastAsia="ko-KR"/>
              </w:rPr>
            </w:pPr>
            <w:r>
              <w:rPr>
                <w:rFonts w:eastAsia="Batang" w:cs="Arial"/>
                <w:lang w:eastAsia="ko-KR"/>
              </w:rPr>
              <w:t>---------------------------------------------------------------</w:t>
            </w:r>
          </w:p>
          <w:p w14:paraId="55A36653" w14:textId="77777777" w:rsidR="000A6DC3" w:rsidRDefault="000A6DC3" w:rsidP="000A6DC3">
            <w:pPr>
              <w:rPr>
                <w:rFonts w:eastAsia="Batang" w:cs="Arial"/>
                <w:lang w:eastAsia="ko-KR"/>
              </w:rPr>
            </w:pPr>
            <w:r>
              <w:rPr>
                <w:rFonts w:eastAsia="Batang" w:cs="Arial"/>
                <w:lang w:eastAsia="ko-KR"/>
              </w:rPr>
              <w:t>Mohamed Mon 1:06</w:t>
            </w:r>
          </w:p>
          <w:p w14:paraId="789959F0" w14:textId="77777777" w:rsidR="000A6DC3" w:rsidRDefault="000A6DC3" w:rsidP="000A6DC3">
            <w:r>
              <w:rPr>
                <w:rFonts w:eastAsia="Batang" w:cs="Arial"/>
                <w:lang w:eastAsia="ko-KR"/>
              </w:rPr>
              <w:t xml:space="preserve">Rev required. </w:t>
            </w:r>
            <w:r>
              <w:t>Conflicts with C1-220464.</w:t>
            </w:r>
          </w:p>
          <w:p w14:paraId="2E1C3996" w14:textId="77777777" w:rsidR="000A6DC3" w:rsidRDefault="000A6DC3" w:rsidP="000A6DC3"/>
          <w:p w14:paraId="0BD9EA77" w14:textId="77777777" w:rsidR="000A6DC3" w:rsidRDefault="000A6DC3" w:rsidP="000A6DC3">
            <w:pPr>
              <w:rPr>
                <w:rFonts w:eastAsia="Batang" w:cs="Arial"/>
                <w:lang w:eastAsia="ko-KR"/>
              </w:rPr>
            </w:pPr>
            <w:r>
              <w:rPr>
                <w:rFonts w:eastAsia="Batang" w:cs="Arial"/>
                <w:lang w:eastAsia="ko-KR"/>
              </w:rPr>
              <w:t>Taimoor Mon 4:59</w:t>
            </w:r>
          </w:p>
          <w:p w14:paraId="420488D5" w14:textId="77777777" w:rsidR="000A6DC3" w:rsidRDefault="000A6DC3" w:rsidP="000A6DC3">
            <w:r>
              <w:rPr>
                <w:rFonts w:eastAsia="Batang" w:cs="Arial"/>
                <w:lang w:eastAsia="ko-KR"/>
              </w:rPr>
              <w:t xml:space="preserve">Rev required. </w:t>
            </w:r>
            <w:r>
              <w:t>Conflicts with C1-220464. Prefers C1-220464.</w:t>
            </w:r>
          </w:p>
          <w:p w14:paraId="430236A9" w14:textId="77777777" w:rsidR="000A6DC3" w:rsidRDefault="000A6DC3" w:rsidP="000A6DC3">
            <w:pPr>
              <w:rPr>
                <w:rFonts w:eastAsia="Batang" w:cs="Arial"/>
                <w:lang w:eastAsia="ko-KR"/>
              </w:rPr>
            </w:pPr>
          </w:p>
          <w:p w14:paraId="46F7BEB8" w14:textId="77777777" w:rsidR="000A6DC3" w:rsidRDefault="000A6DC3" w:rsidP="000A6DC3">
            <w:pPr>
              <w:rPr>
                <w:rFonts w:eastAsia="Batang" w:cs="Arial"/>
                <w:lang w:eastAsia="ko-KR"/>
              </w:rPr>
            </w:pPr>
            <w:r>
              <w:rPr>
                <w:rFonts w:eastAsia="Batang" w:cs="Arial"/>
                <w:lang w:eastAsia="ko-KR"/>
              </w:rPr>
              <w:t>Rae Mon 5:39</w:t>
            </w:r>
          </w:p>
          <w:p w14:paraId="295C8411" w14:textId="77777777" w:rsidR="000A6DC3" w:rsidRDefault="000A6DC3" w:rsidP="000A6DC3">
            <w:pPr>
              <w:rPr>
                <w:rFonts w:eastAsia="Batang" w:cs="Arial"/>
                <w:lang w:eastAsia="ko-KR"/>
              </w:rPr>
            </w:pPr>
            <w:r>
              <w:rPr>
                <w:rFonts w:eastAsia="Batang" w:cs="Arial"/>
                <w:lang w:eastAsia="ko-KR"/>
              </w:rPr>
              <w:t>Answers Mohamed</w:t>
            </w:r>
          </w:p>
          <w:p w14:paraId="5D43573E" w14:textId="77777777" w:rsidR="000A6DC3" w:rsidRDefault="000A6DC3" w:rsidP="000A6DC3">
            <w:pPr>
              <w:rPr>
                <w:rFonts w:eastAsia="Batang" w:cs="Arial"/>
                <w:lang w:eastAsia="ko-KR"/>
              </w:rPr>
            </w:pPr>
          </w:p>
          <w:p w14:paraId="7B76C1E8" w14:textId="77777777" w:rsidR="000A6DC3" w:rsidRDefault="000A6DC3" w:rsidP="000A6DC3">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Mon 9:13</w:t>
            </w:r>
          </w:p>
          <w:p w14:paraId="15F9E010" w14:textId="77777777" w:rsidR="000A6DC3" w:rsidRDefault="000A6DC3" w:rsidP="000A6DC3">
            <w:pPr>
              <w:rPr>
                <w:rFonts w:eastAsia="Batang" w:cs="Arial"/>
                <w:lang w:eastAsia="ko-KR"/>
              </w:rPr>
            </w:pPr>
            <w:r>
              <w:rPr>
                <w:rFonts w:eastAsia="Batang" w:cs="Arial"/>
                <w:lang w:eastAsia="ko-KR"/>
              </w:rPr>
              <w:t>Answers Rae</w:t>
            </w:r>
          </w:p>
          <w:p w14:paraId="2E15862D" w14:textId="77777777" w:rsidR="000A6DC3" w:rsidRDefault="000A6DC3" w:rsidP="000A6DC3">
            <w:pPr>
              <w:rPr>
                <w:rFonts w:eastAsia="Batang" w:cs="Arial"/>
                <w:lang w:eastAsia="ko-KR"/>
              </w:rPr>
            </w:pPr>
          </w:p>
          <w:p w14:paraId="0AC94750" w14:textId="77777777" w:rsidR="000A6DC3" w:rsidRDefault="000A6DC3" w:rsidP="000A6DC3">
            <w:pPr>
              <w:rPr>
                <w:rFonts w:eastAsia="Batang" w:cs="Arial"/>
                <w:lang w:eastAsia="ko-KR"/>
              </w:rPr>
            </w:pPr>
            <w:r>
              <w:rPr>
                <w:rFonts w:eastAsia="Batang" w:cs="Arial"/>
                <w:lang w:eastAsia="ko-KR"/>
              </w:rPr>
              <w:t>Lider Mon 9:33</w:t>
            </w:r>
          </w:p>
          <w:p w14:paraId="66C18F2B" w14:textId="77777777" w:rsidR="000A6DC3" w:rsidRDefault="000A6DC3" w:rsidP="000A6DC3">
            <w:pPr>
              <w:rPr>
                <w:rFonts w:eastAsia="Batang" w:cs="Arial"/>
                <w:lang w:eastAsia="ko-KR"/>
              </w:rPr>
            </w:pPr>
            <w:r>
              <w:rPr>
                <w:rFonts w:eastAsia="Batang" w:cs="Arial"/>
                <w:lang w:eastAsia="ko-KR"/>
              </w:rPr>
              <w:t>Answers the comments</w:t>
            </w:r>
          </w:p>
          <w:p w14:paraId="2A9E4CEC" w14:textId="77777777" w:rsidR="000A6DC3" w:rsidRDefault="000A6DC3" w:rsidP="000A6DC3">
            <w:pPr>
              <w:rPr>
                <w:rFonts w:eastAsia="Batang" w:cs="Arial"/>
                <w:lang w:eastAsia="ko-KR"/>
              </w:rPr>
            </w:pPr>
          </w:p>
          <w:p w14:paraId="15F9CD95" w14:textId="77777777" w:rsidR="000A6DC3" w:rsidRDefault="000A6DC3" w:rsidP="000A6DC3">
            <w:pPr>
              <w:rPr>
                <w:rFonts w:eastAsia="Batang" w:cs="Arial"/>
                <w:lang w:eastAsia="ko-KR"/>
              </w:rPr>
            </w:pPr>
            <w:r>
              <w:rPr>
                <w:rFonts w:eastAsia="Batang" w:cs="Arial"/>
                <w:lang w:eastAsia="ko-KR"/>
              </w:rPr>
              <w:t>Mohamed Mon 14:13</w:t>
            </w:r>
          </w:p>
          <w:p w14:paraId="2B508A6C" w14:textId="77777777" w:rsidR="000A6DC3" w:rsidRDefault="000A6DC3" w:rsidP="000A6DC3">
            <w:pPr>
              <w:rPr>
                <w:rFonts w:eastAsia="Batang" w:cs="Arial"/>
                <w:lang w:eastAsia="ko-KR"/>
              </w:rPr>
            </w:pPr>
            <w:r>
              <w:rPr>
                <w:rFonts w:eastAsia="Batang" w:cs="Arial"/>
                <w:lang w:eastAsia="ko-KR"/>
              </w:rPr>
              <w:t>Ok to proceed with C1-220233</w:t>
            </w:r>
          </w:p>
          <w:p w14:paraId="4BDB1B0A" w14:textId="77777777" w:rsidR="000A6DC3" w:rsidRDefault="000A6DC3" w:rsidP="000A6DC3">
            <w:pPr>
              <w:rPr>
                <w:rFonts w:eastAsia="Batang" w:cs="Arial"/>
                <w:lang w:eastAsia="ko-KR"/>
              </w:rPr>
            </w:pPr>
          </w:p>
          <w:p w14:paraId="2FA92540" w14:textId="77777777" w:rsidR="000A6DC3" w:rsidRDefault="000A6DC3" w:rsidP="000A6DC3">
            <w:pPr>
              <w:rPr>
                <w:rFonts w:eastAsia="Batang" w:cs="Arial"/>
                <w:lang w:eastAsia="ko-KR"/>
              </w:rPr>
            </w:pPr>
            <w:r>
              <w:rPr>
                <w:rFonts w:eastAsia="Batang" w:cs="Arial"/>
                <w:lang w:eastAsia="ko-KR"/>
              </w:rPr>
              <w:t>Lider Mon 15:51</w:t>
            </w:r>
          </w:p>
          <w:p w14:paraId="0706E132" w14:textId="77777777" w:rsidR="000A6DC3" w:rsidRDefault="000A6DC3" w:rsidP="000A6DC3">
            <w:pPr>
              <w:rPr>
                <w:rFonts w:eastAsia="Batang" w:cs="Arial"/>
                <w:lang w:eastAsia="ko-KR"/>
              </w:rPr>
            </w:pPr>
            <w:r>
              <w:rPr>
                <w:rFonts w:eastAsia="Batang" w:cs="Arial"/>
                <w:lang w:eastAsia="ko-KR"/>
              </w:rPr>
              <w:t>Provides draft revision</w:t>
            </w:r>
          </w:p>
          <w:p w14:paraId="2DF9DF95" w14:textId="77777777" w:rsidR="000A6DC3" w:rsidRDefault="000A6DC3" w:rsidP="000A6DC3">
            <w:pPr>
              <w:rPr>
                <w:rFonts w:eastAsia="Batang" w:cs="Arial"/>
                <w:lang w:eastAsia="ko-KR"/>
              </w:rPr>
            </w:pPr>
          </w:p>
          <w:p w14:paraId="6603153E" w14:textId="77777777" w:rsidR="000A6DC3" w:rsidRDefault="000A6DC3" w:rsidP="000A6DC3">
            <w:pPr>
              <w:rPr>
                <w:rFonts w:eastAsia="Batang" w:cs="Arial"/>
                <w:lang w:eastAsia="ko-KR"/>
              </w:rPr>
            </w:pPr>
            <w:r>
              <w:rPr>
                <w:rFonts w:eastAsia="Batang" w:cs="Arial"/>
                <w:lang w:eastAsia="ko-KR"/>
              </w:rPr>
              <w:t>Rae Tue 3:44</w:t>
            </w:r>
          </w:p>
          <w:p w14:paraId="1F52DB9E" w14:textId="77777777" w:rsidR="000A6DC3" w:rsidRDefault="000A6DC3" w:rsidP="000A6DC3">
            <w:pPr>
              <w:rPr>
                <w:rFonts w:eastAsia="Batang" w:cs="Arial"/>
                <w:lang w:eastAsia="ko-KR"/>
              </w:rPr>
            </w:pPr>
            <w:r>
              <w:rPr>
                <w:rFonts w:eastAsia="Batang" w:cs="Arial"/>
                <w:lang w:eastAsia="ko-KR"/>
              </w:rPr>
              <w:t>Ok with draft revision</w:t>
            </w:r>
          </w:p>
          <w:p w14:paraId="3737CF36" w14:textId="77777777" w:rsidR="000A6DC3" w:rsidRPr="00D95972" w:rsidRDefault="000A6DC3" w:rsidP="000A6DC3">
            <w:pPr>
              <w:rPr>
                <w:rFonts w:eastAsia="Batang" w:cs="Arial"/>
                <w:lang w:eastAsia="ko-KR"/>
              </w:rPr>
            </w:pPr>
          </w:p>
        </w:tc>
      </w:tr>
      <w:tr w:rsidR="000A6DC3" w:rsidRPr="00D95972" w14:paraId="7C05C4B8" w14:textId="77777777" w:rsidTr="00AE1B38">
        <w:tc>
          <w:tcPr>
            <w:tcW w:w="976" w:type="dxa"/>
            <w:tcBorders>
              <w:top w:val="nil"/>
              <w:left w:val="thinThickThinSmallGap" w:sz="24" w:space="0" w:color="auto"/>
              <w:bottom w:val="nil"/>
            </w:tcBorders>
            <w:shd w:val="clear" w:color="auto" w:fill="auto"/>
          </w:tcPr>
          <w:p w14:paraId="7AEC1D73"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F32ADAD"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663DAB13" w14:textId="3BA95860" w:rsidR="000A6DC3" w:rsidRPr="00D95972" w:rsidRDefault="000A6DC3" w:rsidP="000A6DC3">
            <w:pPr>
              <w:overflowPunct/>
              <w:autoSpaceDE/>
              <w:autoSpaceDN/>
              <w:adjustRightInd/>
              <w:textAlignment w:val="auto"/>
              <w:rPr>
                <w:rFonts w:cs="Arial"/>
                <w:lang w:val="en-US"/>
              </w:rPr>
            </w:pPr>
            <w:r w:rsidRPr="00AE1B38">
              <w:t>C1-220635</w:t>
            </w:r>
          </w:p>
        </w:tc>
        <w:tc>
          <w:tcPr>
            <w:tcW w:w="4191" w:type="dxa"/>
            <w:gridSpan w:val="3"/>
            <w:tcBorders>
              <w:top w:val="single" w:sz="4" w:space="0" w:color="auto"/>
              <w:bottom w:val="single" w:sz="4" w:space="0" w:color="auto"/>
            </w:tcBorders>
            <w:shd w:val="clear" w:color="auto" w:fill="FFFF00"/>
          </w:tcPr>
          <w:p w14:paraId="66D8E0F3" w14:textId="652A9056" w:rsidR="000A6DC3" w:rsidRPr="00D95972" w:rsidRDefault="000A6DC3" w:rsidP="000A6DC3">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293ABD72" w14:textId="2CF01972" w:rsidR="000A6DC3" w:rsidRPr="00D95972"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8278DC" w14:textId="120CFAF7"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1CA"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7049353" w14:textId="77777777" w:rsidR="000A6DC3" w:rsidRDefault="000A6DC3" w:rsidP="000A6DC3">
            <w:pPr>
              <w:rPr>
                <w:rFonts w:eastAsia="Batang" w:cs="Arial"/>
                <w:lang w:eastAsia="ko-KR"/>
              </w:rPr>
            </w:pPr>
            <w:r>
              <w:rPr>
                <w:rFonts w:eastAsia="Batang" w:cs="Arial"/>
                <w:lang w:eastAsia="ko-KR"/>
              </w:rPr>
              <w:t>Revision of C1-220063</w:t>
            </w:r>
          </w:p>
          <w:p w14:paraId="25949678" w14:textId="77777777" w:rsidR="000A6DC3" w:rsidRDefault="000A6DC3" w:rsidP="000A6DC3">
            <w:pPr>
              <w:rPr>
                <w:rFonts w:eastAsia="Batang" w:cs="Arial"/>
                <w:lang w:eastAsia="ko-KR"/>
              </w:rPr>
            </w:pPr>
          </w:p>
          <w:p w14:paraId="505D3FBA" w14:textId="77777777" w:rsidR="000A6DC3" w:rsidRDefault="000A6DC3" w:rsidP="000A6DC3">
            <w:pPr>
              <w:rPr>
                <w:rFonts w:eastAsia="Batang" w:cs="Arial"/>
                <w:lang w:eastAsia="ko-KR"/>
              </w:rPr>
            </w:pPr>
            <w:r>
              <w:rPr>
                <w:rFonts w:eastAsia="Batang" w:cs="Arial"/>
                <w:lang w:eastAsia="ko-KR"/>
              </w:rPr>
              <w:t>----------------------------------------------------------------</w:t>
            </w:r>
          </w:p>
          <w:p w14:paraId="24629D03" w14:textId="77777777" w:rsidR="000A6DC3" w:rsidRDefault="000A6DC3" w:rsidP="000A6DC3">
            <w:pPr>
              <w:rPr>
                <w:rFonts w:eastAsia="Batang" w:cs="Arial"/>
                <w:lang w:eastAsia="ko-KR"/>
              </w:rPr>
            </w:pPr>
            <w:r>
              <w:rPr>
                <w:rFonts w:eastAsia="Batang" w:cs="Arial"/>
                <w:lang w:eastAsia="ko-KR"/>
              </w:rPr>
              <w:t>Mohamed Mon 1:06</w:t>
            </w:r>
          </w:p>
          <w:p w14:paraId="762E38C7" w14:textId="77777777" w:rsidR="000A6DC3" w:rsidRDefault="000A6DC3" w:rsidP="000A6DC3">
            <w:pPr>
              <w:rPr>
                <w:rFonts w:eastAsia="Batang" w:cs="Arial"/>
                <w:lang w:eastAsia="ko-KR"/>
              </w:rPr>
            </w:pPr>
            <w:r>
              <w:rPr>
                <w:rFonts w:eastAsia="Batang" w:cs="Arial"/>
                <w:lang w:eastAsia="ko-KR"/>
              </w:rPr>
              <w:t>Rev required</w:t>
            </w:r>
          </w:p>
          <w:p w14:paraId="66452F70" w14:textId="77777777" w:rsidR="000A6DC3" w:rsidRDefault="000A6DC3" w:rsidP="000A6DC3">
            <w:pPr>
              <w:rPr>
                <w:rFonts w:eastAsia="Batang" w:cs="Arial"/>
                <w:lang w:eastAsia="ko-KR"/>
              </w:rPr>
            </w:pPr>
          </w:p>
          <w:p w14:paraId="0739D35A" w14:textId="77777777" w:rsidR="000A6DC3" w:rsidRDefault="000A6DC3" w:rsidP="000A6DC3">
            <w:pPr>
              <w:rPr>
                <w:rFonts w:eastAsia="Batang" w:cs="Arial"/>
                <w:lang w:eastAsia="ko-KR"/>
              </w:rPr>
            </w:pPr>
            <w:r>
              <w:rPr>
                <w:rFonts w:eastAsia="Batang" w:cs="Arial"/>
                <w:lang w:eastAsia="ko-KR"/>
              </w:rPr>
              <w:t>Rae Mon 3:47</w:t>
            </w:r>
          </w:p>
          <w:p w14:paraId="506DDA3E" w14:textId="77777777" w:rsidR="000A6DC3" w:rsidRDefault="000A6DC3" w:rsidP="000A6DC3">
            <w:pPr>
              <w:rPr>
                <w:rFonts w:eastAsia="Batang" w:cs="Arial"/>
                <w:lang w:eastAsia="ko-KR"/>
              </w:rPr>
            </w:pPr>
            <w:r>
              <w:rPr>
                <w:rFonts w:eastAsia="Batang" w:cs="Arial"/>
                <w:lang w:eastAsia="ko-KR"/>
              </w:rPr>
              <w:t>Provides draft revision</w:t>
            </w:r>
          </w:p>
          <w:p w14:paraId="215A5F5B" w14:textId="77777777" w:rsidR="000A6DC3" w:rsidRDefault="000A6DC3" w:rsidP="000A6DC3">
            <w:pPr>
              <w:rPr>
                <w:rFonts w:eastAsia="Batang" w:cs="Arial"/>
                <w:lang w:eastAsia="ko-KR"/>
              </w:rPr>
            </w:pPr>
          </w:p>
          <w:p w14:paraId="2308EFF1" w14:textId="77777777" w:rsidR="000A6DC3" w:rsidRDefault="000A6DC3" w:rsidP="000A6DC3">
            <w:pPr>
              <w:rPr>
                <w:rFonts w:eastAsia="Batang" w:cs="Arial"/>
                <w:lang w:eastAsia="ko-KR"/>
              </w:rPr>
            </w:pPr>
            <w:r>
              <w:rPr>
                <w:rFonts w:eastAsia="Batang" w:cs="Arial"/>
                <w:lang w:eastAsia="ko-KR"/>
              </w:rPr>
              <w:t>Ivo Mon 8:39</w:t>
            </w:r>
          </w:p>
          <w:p w14:paraId="28E9A7C6" w14:textId="77777777" w:rsidR="000A6DC3" w:rsidRDefault="000A6DC3" w:rsidP="000A6DC3">
            <w:pPr>
              <w:rPr>
                <w:rFonts w:eastAsia="Batang" w:cs="Arial"/>
                <w:lang w:eastAsia="ko-KR"/>
              </w:rPr>
            </w:pPr>
            <w:r>
              <w:rPr>
                <w:rFonts w:eastAsia="Batang" w:cs="Arial"/>
                <w:lang w:eastAsia="ko-KR"/>
              </w:rPr>
              <w:t>Rev required</w:t>
            </w:r>
          </w:p>
          <w:p w14:paraId="26D62BC0" w14:textId="77777777" w:rsidR="000A6DC3" w:rsidRDefault="000A6DC3" w:rsidP="000A6DC3">
            <w:pPr>
              <w:rPr>
                <w:rFonts w:eastAsia="Batang" w:cs="Arial"/>
                <w:lang w:eastAsia="ko-KR"/>
              </w:rPr>
            </w:pPr>
          </w:p>
          <w:p w14:paraId="01592FE8" w14:textId="77777777" w:rsidR="000A6DC3" w:rsidRDefault="000A6DC3" w:rsidP="000A6DC3">
            <w:pPr>
              <w:rPr>
                <w:rFonts w:eastAsia="Batang" w:cs="Arial"/>
                <w:lang w:eastAsia="ko-KR"/>
              </w:rPr>
            </w:pPr>
            <w:r>
              <w:rPr>
                <w:rFonts w:eastAsia="Batang" w:cs="Arial"/>
                <w:lang w:eastAsia="ko-KR"/>
              </w:rPr>
              <w:t>Mohamed Mon 14:08</w:t>
            </w:r>
          </w:p>
          <w:p w14:paraId="558F91E0" w14:textId="77777777" w:rsidR="000A6DC3" w:rsidRDefault="000A6DC3" w:rsidP="000A6DC3">
            <w:pPr>
              <w:rPr>
                <w:rFonts w:eastAsia="Batang" w:cs="Arial"/>
                <w:lang w:eastAsia="ko-KR"/>
              </w:rPr>
            </w:pPr>
            <w:r>
              <w:rPr>
                <w:rFonts w:eastAsia="Batang" w:cs="Arial"/>
                <w:lang w:eastAsia="ko-KR"/>
              </w:rPr>
              <w:t>Ok with draft revision</w:t>
            </w:r>
          </w:p>
          <w:p w14:paraId="7FDC19DC" w14:textId="77777777" w:rsidR="000A6DC3" w:rsidRDefault="000A6DC3" w:rsidP="000A6DC3">
            <w:pPr>
              <w:rPr>
                <w:rFonts w:eastAsia="Batang" w:cs="Arial"/>
                <w:lang w:eastAsia="ko-KR"/>
              </w:rPr>
            </w:pPr>
          </w:p>
          <w:p w14:paraId="39D91046" w14:textId="77777777" w:rsidR="000A6DC3" w:rsidRDefault="000A6DC3" w:rsidP="000A6DC3">
            <w:pPr>
              <w:rPr>
                <w:rFonts w:eastAsia="Batang" w:cs="Arial"/>
                <w:lang w:eastAsia="ko-KR"/>
              </w:rPr>
            </w:pPr>
            <w:r>
              <w:rPr>
                <w:rFonts w:eastAsia="Batang" w:cs="Arial"/>
                <w:lang w:eastAsia="ko-KR"/>
              </w:rPr>
              <w:t>Rae Tue 3:25</w:t>
            </w:r>
          </w:p>
          <w:p w14:paraId="575210F0" w14:textId="77777777" w:rsidR="000A6DC3" w:rsidRDefault="000A6DC3" w:rsidP="000A6DC3">
            <w:pPr>
              <w:rPr>
                <w:rFonts w:eastAsia="Batang" w:cs="Arial"/>
                <w:lang w:eastAsia="ko-KR"/>
              </w:rPr>
            </w:pPr>
            <w:r>
              <w:rPr>
                <w:rFonts w:eastAsia="Batang" w:cs="Arial"/>
                <w:lang w:eastAsia="ko-KR"/>
              </w:rPr>
              <w:t>Provides draft revision</w:t>
            </w:r>
          </w:p>
          <w:p w14:paraId="0260BA48" w14:textId="77777777" w:rsidR="000A6DC3" w:rsidRDefault="000A6DC3" w:rsidP="000A6DC3">
            <w:pPr>
              <w:rPr>
                <w:rFonts w:eastAsia="Batang" w:cs="Arial"/>
                <w:lang w:eastAsia="ko-KR"/>
              </w:rPr>
            </w:pPr>
          </w:p>
          <w:p w14:paraId="53D70FA2" w14:textId="77777777" w:rsidR="000A6DC3" w:rsidRDefault="000A6DC3" w:rsidP="000A6DC3">
            <w:pPr>
              <w:rPr>
                <w:rFonts w:eastAsia="Batang" w:cs="Arial"/>
                <w:lang w:eastAsia="ko-KR"/>
              </w:rPr>
            </w:pPr>
            <w:r>
              <w:rPr>
                <w:rFonts w:eastAsia="Batang" w:cs="Arial"/>
                <w:lang w:eastAsia="ko-KR"/>
              </w:rPr>
              <w:t>Ivo Wed 2:37</w:t>
            </w:r>
          </w:p>
          <w:p w14:paraId="7C7F8B86" w14:textId="77777777" w:rsidR="000A6DC3" w:rsidRDefault="000A6DC3" w:rsidP="000A6DC3">
            <w:pPr>
              <w:rPr>
                <w:rFonts w:eastAsia="Batang" w:cs="Arial"/>
                <w:lang w:eastAsia="ko-KR"/>
              </w:rPr>
            </w:pPr>
            <w:r>
              <w:rPr>
                <w:rFonts w:eastAsia="Batang" w:cs="Arial"/>
                <w:lang w:eastAsia="ko-KR"/>
              </w:rPr>
              <w:t>Rev required</w:t>
            </w:r>
          </w:p>
          <w:p w14:paraId="44188412" w14:textId="77777777" w:rsidR="000A6DC3" w:rsidRDefault="000A6DC3" w:rsidP="000A6DC3">
            <w:pPr>
              <w:rPr>
                <w:rFonts w:eastAsia="Batang" w:cs="Arial"/>
                <w:lang w:eastAsia="ko-KR"/>
              </w:rPr>
            </w:pPr>
          </w:p>
          <w:p w14:paraId="7B8F920F" w14:textId="77777777" w:rsidR="000A6DC3" w:rsidRDefault="000A6DC3" w:rsidP="000A6DC3">
            <w:pPr>
              <w:rPr>
                <w:rFonts w:eastAsia="Batang" w:cs="Arial"/>
                <w:lang w:eastAsia="ko-KR"/>
              </w:rPr>
            </w:pPr>
            <w:r>
              <w:rPr>
                <w:rFonts w:eastAsia="Batang" w:cs="Arial"/>
                <w:lang w:eastAsia="ko-KR"/>
              </w:rPr>
              <w:t>Rae Wed 3:42</w:t>
            </w:r>
          </w:p>
          <w:p w14:paraId="4DE33C64" w14:textId="77777777" w:rsidR="000A6DC3" w:rsidRDefault="000A6DC3" w:rsidP="000A6DC3">
            <w:pPr>
              <w:rPr>
                <w:rFonts w:eastAsia="Batang" w:cs="Arial"/>
                <w:lang w:eastAsia="ko-KR"/>
              </w:rPr>
            </w:pPr>
            <w:r>
              <w:rPr>
                <w:rFonts w:eastAsia="Batang" w:cs="Arial"/>
                <w:lang w:eastAsia="ko-KR"/>
              </w:rPr>
              <w:t>Agrees with Ivo</w:t>
            </w:r>
          </w:p>
          <w:p w14:paraId="21635D7A" w14:textId="77777777" w:rsidR="000A6DC3" w:rsidRPr="00D95972" w:rsidRDefault="000A6DC3" w:rsidP="000A6DC3">
            <w:pPr>
              <w:rPr>
                <w:rFonts w:eastAsia="Batang" w:cs="Arial"/>
                <w:lang w:eastAsia="ko-KR"/>
              </w:rPr>
            </w:pPr>
          </w:p>
        </w:tc>
      </w:tr>
      <w:tr w:rsidR="000A6DC3" w:rsidRPr="00D95972" w14:paraId="2087D20B" w14:textId="77777777" w:rsidTr="001C3E58">
        <w:tc>
          <w:tcPr>
            <w:tcW w:w="976" w:type="dxa"/>
            <w:tcBorders>
              <w:top w:val="nil"/>
              <w:left w:val="thinThickThinSmallGap" w:sz="24" w:space="0" w:color="auto"/>
              <w:bottom w:val="nil"/>
            </w:tcBorders>
            <w:shd w:val="clear" w:color="auto" w:fill="auto"/>
          </w:tcPr>
          <w:p w14:paraId="4C8CAB8C"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B9DE5D6"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038723A1" w14:textId="1AD26FF3" w:rsidR="000A6DC3" w:rsidRPr="001C3E58" w:rsidRDefault="000A6DC3" w:rsidP="000A6DC3">
            <w:pPr>
              <w:overflowPunct/>
              <w:autoSpaceDE/>
              <w:autoSpaceDN/>
              <w:adjustRightInd/>
              <w:textAlignment w:val="auto"/>
            </w:pPr>
            <w:r w:rsidRPr="00113FFE">
              <w:t>C1-220636</w:t>
            </w:r>
          </w:p>
        </w:tc>
        <w:tc>
          <w:tcPr>
            <w:tcW w:w="4191" w:type="dxa"/>
            <w:gridSpan w:val="3"/>
            <w:tcBorders>
              <w:top w:val="single" w:sz="4" w:space="0" w:color="auto"/>
              <w:bottom w:val="single" w:sz="4" w:space="0" w:color="auto"/>
            </w:tcBorders>
            <w:shd w:val="clear" w:color="auto" w:fill="FFFF00"/>
          </w:tcPr>
          <w:p w14:paraId="726E85A4" w14:textId="06A9F583" w:rsidR="000A6DC3" w:rsidRDefault="000A6DC3" w:rsidP="000A6DC3">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1509E096" w14:textId="413C4D00" w:rsidR="000A6DC3"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F9A5A5" w14:textId="4162CB7F"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955F"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625A075" w14:textId="77777777" w:rsidR="000A6DC3" w:rsidRDefault="000A6DC3" w:rsidP="000A6DC3">
            <w:pPr>
              <w:rPr>
                <w:rFonts w:eastAsia="Batang" w:cs="Arial"/>
                <w:lang w:eastAsia="ko-KR"/>
              </w:rPr>
            </w:pPr>
            <w:r>
              <w:rPr>
                <w:rFonts w:eastAsia="Batang" w:cs="Arial"/>
                <w:lang w:eastAsia="ko-KR"/>
              </w:rPr>
              <w:t>Revision of C1-220066</w:t>
            </w:r>
          </w:p>
          <w:p w14:paraId="6C894965" w14:textId="77777777" w:rsidR="000A6DC3" w:rsidRDefault="000A6DC3" w:rsidP="000A6DC3">
            <w:pPr>
              <w:rPr>
                <w:rFonts w:eastAsia="Batang" w:cs="Arial"/>
                <w:lang w:eastAsia="ko-KR"/>
              </w:rPr>
            </w:pPr>
          </w:p>
          <w:p w14:paraId="69D19DED" w14:textId="77777777" w:rsidR="000A6DC3" w:rsidRDefault="000A6DC3" w:rsidP="000A6DC3">
            <w:pPr>
              <w:rPr>
                <w:rFonts w:eastAsia="Batang" w:cs="Arial"/>
                <w:lang w:eastAsia="ko-KR"/>
              </w:rPr>
            </w:pPr>
            <w:r>
              <w:rPr>
                <w:rFonts w:eastAsia="Batang" w:cs="Arial"/>
                <w:lang w:eastAsia="ko-KR"/>
              </w:rPr>
              <w:t>------------------------------------------------------------</w:t>
            </w:r>
          </w:p>
          <w:p w14:paraId="29A47F37" w14:textId="77777777" w:rsidR="000A6DC3" w:rsidRDefault="000A6DC3" w:rsidP="000A6DC3">
            <w:pPr>
              <w:rPr>
                <w:rFonts w:eastAsia="Batang" w:cs="Arial"/>
                <w:lang w:eastAsia="ko-KR"/>
              </w:rPr>
            </w:pPr>
            <w:r>
              <w:rPr>
                <w:rFonts w:eastAsia="Batang" w:cs="Arial"/>
                <w:lang w:eastAsia="ko-KR"/>
              </w:rPr>
              <w:t>Mohamed Mon 1:16</w:t>
            </w:r>
          </w:p>
          <w:p w14:paraId="26B12CF6" w14:textId="77777777" w:rsidR="000A6DC3" w:rsidRDefault="000A6DC3" w:rsidP="000A6DC3">
            <w:r>
              <w:rPr>
                <w:rFonts w:eastAsia="Batang" w:cs="Arial"/>
                <w:lang w:eastAsia="ko-KR"/>
              </w:rPr>
              <w:t xml:space="preserve">Rev required. Changes are covered in </w:t>
            </w:r>
            <w:r>
              <w:t>C1-220493.</w:t>
            </w:r>
          </w:p>
          <w:p w14:paraId="761693E2" w14:textId="77777777" w:rsidR="000A6DC3" w:rsidRDefault="000A6DC3" w:rsidP="000A6DC3"/>
          <w:p w14:paraId="5B343FFC" w14:textId="77777777" w:rsidR="000A6DC3" w:rsidRDefault="000A6DC3" w:rsidP="000A6DC3">
            <w:pPr>
              <w:rPr>
                <w:rFonts w:eastAsia="Batang" w:cs="Arial"/>
                <w:lang w:eastAsia="ko-KR"/>
              </w:rPr>
            </w:pPr>
            <w:r>
              <w:rPr>
                <w:rFonts w:eastAsia="Batang" w:cs="Arial"/>
                <w:lang w:eastAsia="ko-KR"/>
              </w:rPr>
              <w:t>Rae Mon 4:01</w:t>
            </w:r>
          </w:p>
          <w:p w14:paraId="7E877C30" w14:textId="77777777" w:rsidR="000A6DC3" w:rsidRDefault="000A6DC3" w:rsidP="000A6DC3">
            <w:pPr>
              <w:rPr>
                <w:rFonts w:eastAsia="Batang" w:cs="Arial"/>
                <w:lang w:eastAsia="ko-KR"/>
              </w:rPr>
            </w:pPr>
            <w:r>
              <w:rPr>
                <w:rFonts w:eastAsia="Batang" w:cs="Arial"/>
                <w:lang w:eastAsia="ko-KR"/>
              </w:rPr>
              <w:t>Proposes merging part of C1-220493 into C1-220066.</w:t>
            </w:r>
          </w:p>
          <w:p w14:paraId="2EB42EE1" w14:textId="77777777" w:rsidR="000A6DC3" w:rsidRDefault="000A6DC3" w:rsidP="000A6DC3">
            <w:pPr>
              <w:rPr>
                <w:rFonts w:eastAsia="Batang" w:cs="Arial"/>
                <w:lang w:eastAsia="ko-KR"/>
              </w:rPr>
            </w:pPr>
          </w:p>
          <w:p w14:paraId="517747E0" w14:textId="77777777" w:rsidR="000A6DC3" w:rsidRDefault="000A6DC3" w:rsidP="000A6DC3">
            <w:pPr>
              <w:rPr>
                <w:rFonts w:eastAsia="Batang" w:cs="Arial"/>
                <w:lang w:eastAsia="ko-KR"/>
              </w:rPr>
            </w:pPr>
            <w:r>
              <w:rPr>
                <w:rFonts w:eastAsia="Batang" w:cs="Arial"/>
                <w:lang w:eastAsia="ko-KR"/>
              </w:rPr>
              <w:t>Mahmoud Tue 17:41</w:t>
            </w:r>
          </w:p>
          <w:p w14:paraId="680D49EB" w14:textId="77777777" w:rsidR="000A6DC3" w:rsidRDefault="000A6DC3" w:rsidP="000A6DC3">
            <w:pPr>
              <w:rPr>
                <w:rFonts w:eastAsia="Batang" w:cs="Arial"/>
                <w:lang w:eastAsia="ko-KR"/>
              </w:rPr>
            </w:pPr>
            <w:r>
              <w:rPr>
                <w:rFonts w:eastAsia="Batang" w:cs="Arial"/>
                <w:lang w:eastAsia="ko-KR"/>
              </w:rPr>
              <w:t>Rev required</w:t>
            </w:r>
          </w:p>
          <w:p w14:paraId="60D9ABA3" w14:textId="77777777" w:rsidR="000A6DC3" w:rsidRDefault="000A6DC3" w:rsidP="000A6DC3">
            <w:pPr>
              <w:rPr>
                <w:rFonts w:eastAsia="Batang" w:cs="Arial"/>
                <w:lang w:eastAsia="ko-KR"/>
              </w:rPr>
            </w:pPr>
          </w:p>
          <w:p w14:paraId="199A824E" w14:textId="77777777" w:rsidR="000A6DC3" w:rsidRDefault="000A6DC3" w:rsidP="000A6DC3">
            <w:pPr>
              <w:rPr>
                <w:rFonts w:eastAsia="Batang" w:cs="Arial"/>
                <w:lang w:eastAsia="ko-KR"/>
              </w:rPr>
            </w:pPr>
            <w:r>
              <w:rPr>
                <w:rFonts w:eastAsia="Batang" w:cs="Arial"/>
                <w:lang w:eastAsia="ko-KR"/>
              </w:rPr>
              <w:t>Rae Wed 2:41</w:t>
            </w:r>
          </w:p>
          <w:p w14:paraId="5785A800" w14:textId="77777777" w:rsidR="000A6DC3" w:rsidRDefault="000A6DC3" w:rsidP="000A6DC3">
            <w:pPr>
              <w:rPr>
                <w:rFonts w:eastAsia="Batang" w:cs="Arial"/>
                <w:lang w:eastAsia="ko-KR"/>
              </w:rPr>
            </w:pPr>
            <w:r>
              <w:rPr>
                <w:rFonts w:eastAsia="Batang" w:cs="Arial"/>
                <w:lang w:eastAsia="ko-KR"/>
              </w:rPr>
              <w:t>Provides draft revision</w:t>
            </w:r>
          </w:p>
          <w:p w14:paraId="3D8AF4A6" w14:textId="77777777" w:rsidR="000A6DC3" w:rsidRDefault="000A6DC3" w:rsidP="000A6DC3">
            <w:pPr>
              <w:rPr>
                <w:rFonts w:eastAsia="Batang" w:cs="Arial"/>
                <w:lang w:eastAsia="ko-KR"/>
              </w:rPr>
            </w:pPr>
          </w:p>
          <w:p w14:paraId="16D84652" w14:textId="77777777" w:rsidR="000A6DC3" w:rsidRDefault="000A6DC3" w:rsidP="000A6DC3">
            <w:pPr>
              <w:rPr>
                <w:rFonts w:eastAsia="Batang" w:cs="Arial"/>
                <w:lang w:eastAsia="ko-KR"/>
              </w:rPr>
            </w:pPr>
            <w:r>
              <w:rPr>
                <w:rFonts w:eastAsia="Batang" w:cs="Arial"/>
                <w:lang w:eastAsia="ko-KR"/>
              </w:rPr>
              <w:t>Mahmoud Wed 5:14</w:t>
            </w:r>
          </w:p>
          <w:p w14:paraId="020E6C3E" w14:textId="77777777" w:rsidR="000A6DC3" w:rsidRDefault="000A6DC3" w:rsidP="000A6DC3">
            <w:pPr>
              <w:rPr>
                <w:rFonts w:eastAsia="Batang" w:cs="Arial"/>
                <w:lang w:eastAsia="ko-KR"/>
              </w:rPr>
            </w:pPr>
            <w:r>
              <w:rPr>
                <w:rFonts w:eastAsia="Batang" w:cs="Arial"/>
                <w:lang w:eastAsia="ko-KR"/>
              </w:rPr>
              <w:t>Ok with draft revision</w:t>
            </w:r>
          </w:p>
          <w:p w14:paraId="43F7C50E" w14:textId="77777777" w:rsidR="000A6DC3" w:rsidRDefault="000A6DC3" w:rsidP="000A6DC3">
            <w:pPr>
              <w:rPr>
                <w:rFonts w:eastAsia="Batang" w:cs="Arial"/>
                <w:lang w:eastAsia="ko-KR"/>
              </w:rPr>
            </w:pPr>
          </w:p>
          <w:p w14:paraId="134F7D56" w14:textId="5AC82FFA" w:rsidR="000A6DC3" w:rsidRDefault="000A6DC3" w:rsidP="000A6DC3">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7:12</w:t>
            </w:r>
          </w:p>
          <w:p w14:paraId="6B87F826" w14:textId="7C55582E" w:rsidR="000A6DC3" w:rsidRDefault="000A6DC3" w:rsidP="000A6DC3">
            <w:pPr>
              <w:rPr>
                <w:rFonts w:eastAsia="Batang" w:cs="Arial"/>
                <w:lang w:eastAsia="ko-KR"/>
              </w:rPr>
            </w:pPr>
            <w:r>
              <w:rPr>
                <w:rFonts w:eastAsia="Batang" w:cs="Arial"/>
                <w:lang w:eastAsia="ko-KR"/>
              </w:rPr>
              <w:t>Ok with draft revision</w:t>
            </w:r>
            <w:r>
              <w:rPr>
                <w:rFonts w:eastAsia="Batang" w:cs="Arial"/>
                <w:lang w:eastAsia="ko-KR"/>
              </w:rPr>
              <w:t>, would like to co-sign</w:t>
            </w:r>
          </w:p>
          <w:p w14:paraId="22548BE7" w14:textId="68A95A3D" w:rsidR="000A6DC3" w:rsidRDefault="000A6DC3" w:rsidP="000A6DC3">
            <w:pPr>
              <w:rPr>
                <w:rFonts w:eastAsia="Batang" w:cs="Arial"/>
                <w:lang w:eastAsia="ko-KR"/>
              </w:rPr>
            </w:pPr>
          </w:p>
        </w:tc>
      </w:tr>
      <w:tr w:rsidR="000A6DC3" w:rsidRPr="00D95972" w14:paraId="1D7AD01F" w14:textId="77777777" w:rsidTr="001C3E58">
        <w:tc>
          <w:tcPr>
            <w:tcW w:w="976" w:type="dxa"/>
            <w:tcBorders>
              <w:top w:val="nil"/>
              <w:left w:val="thinThickThinSmallGap" w:sz="24" w:space="0" w:color="auto"/>
              <w:bottom w:val="nil"/>
            </w:tcBorders>
            <w:shd w:val="clear" w:color="auto" w:fill="auto"/>
          </w:tcPr>
          <w:p w14:paraId="0FA6D715"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E95F4B5"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29D98073" w14:textId="75D133BC" w:rsidR="000A6DC3" w:rsidRPr="00D95972" w:rsidRDefault="000A6DC3" w:rsidP="000A6DC3">
            <w:pPr>
              <w:overflowPunct/>
              <w:autoSpaceDE/>
              <w:autoSpaceDN/>
              <w:adjustRightInd/>
              <w:textAlignment w:val="auto"/>
              <w:rPr>
                <w:rFonts w:cs="Arial"/>
                <w:lang w:val="en-US"/>
              </w:rPr>
            </w:pPr>
            <w:r w:rsidRPr="001C3E58">
              <w:t>C1-220637</w:t>
            </w:r>
          </w:p>
        </w:tc>
        <w:tc>
          <w:tcPr>
            <w:tcW w:w="4191" w:type="dxa"/>
            <w:gridSpan w:val="3"/>
            <w:tcBorders>
              <w:top w:val="single" w:sz="4" w:space="0" w:color="auto"/>
              <w:bottom w:val="single" w:sz="4" w:space="0" w:color="auto"/>
            </w:tcBorders>
            <w:shd w:val="clear" w:color="auto" w:fill="FFFF00"/>
          </w:tcPr>
          <w:p w14:paraId="18217433" w14:textId="4B9CD91C" w:rsidR="000A6DC3" w:rsidRPr="00D95972" w:rsidRDefault="000A6DC3" w:rsidP="000A6DC3">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567399C0" w14:textId="5B41D9AB" w:rsidR="000A6DC3" w:rsidRPr="00D95972"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DE30B2" w14:textId="08484E70"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1FD2"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58F5E5F1" w14:textId="77777777" w:rsidR="000A6DC3" w:rsidRDefault="000A6DC3" w:rsidP="000A6DC3">
            <w:pPr>
              <w:rPr>
                <w:rFonts w:eastAsia="Batang" w:cs="Arial"/>
                <w:lang w:eastAsia="ko-KR"/>
              </w:rPr>
            </w:pPr>
            <w:r>
              <w:rPr>
                <w:rFonts w:eastAsia="Batang" w:cs="Arial"/>
                <w:lang w:eastAsia="ko-KR"/>
              </w:rPr>
              <w:t>Revision of C1-220069</w:t>
            </w:r>
          </w:p>
          <w:p w14:paraId="6C8344C9" w14:textId="77777777" w:rsidR="000A6DC3" w:rsidRDefault="000A6DC3" w:rsidP="000A6DC3">
            <w:pPr>
              <w:rPr>
                <w:rFonts w:eastAsia="Batang" w:cs="Arial"/>
                <w:lang w:eastAsia="ko-KR"/>
              </w:rPr>
            </w:pPr>
          </w:p>
          <w:p w14:paraId="02F2C4FD" w14:textId="77777777" w:rsidR="000A6DC3" w:rsidRDefault="000A6DC3" w:rsidP="000A6DC3">
            <w:pPr>
              <w:rPr>
                <w:rFonts w:eastAsia="Batang" w:cs="Arial"/>
                <w:lang w:eastAsia="ko-KR"/>
              </w:rPr>
            </w:pPr>
            <w:r>
              <w:rPr>
                <w:rFonts w:eastAsia="Batang" w:cs="Arial"/>
                <w:lang w:eastAsia="ko-KR"/>
              </w:rPr>
              <w:t>------------------------------------------------------------------</w:t>
            </w:r>
          </w:p>
          <w:p w14:paraId="367BDC07" w14:textId="77777777" w:rsidR="000A6DC3" w:rsidRDefault="000A6DC3" w:rsidP="000A6DC3">
            <w:pPr>
              <w:rPr>
                <w:rFonts w:eastAsia="Batang" w:cs="Arial"/>
                <w:lang w:eastAsia="ko-KR"/>
              </w:rPr>
            </w:pPr>
            <w:r>
              <w:rPr>
                <w:rFonts w:eastAsia="Batang" w:cs="Arial"/>
                <w:lang w:eastAsia="ko-KR"/>
              </w:rPr>
              <w:t>Mohamed Mon 1:06</w:t>
            </w:r>
          </w:p>
          <w:p w14:paraId="48B4C246" w14:textId="77777777" w:rsidR="000A6DC3" w:rsidRDefault="000A6DC3" w:rsidP="000A6DC3">
            <w:pPr>
              <w:rPr>
                <w:rFonts w:eastAsia="Batang" w:cs="Arial"/>
                <w:lang w:eastAsia="ko-KR"/>
              </w:rPr>
            </w:pPr>
            <w:r>
              <w:rPr>
                <w:rFonts w:eastAsia="Batang" w:cs="Arial"/>
                <w:lang w:eastAsia="ko-KR"/>
              </w:rPr>
              <w:t>Rev required</w:t>
            </w:r>
          </w:p>
          <w:p w14:paraId="05FEDD42" w14:textId="77777777" w:rsidR="000A6DC3" w:rsidRPr="00D95972" w:rsidRDefault="000A6DC3" w:rsidP="000A6DC3">
            <w:pPr>
              <w:rPr>
                <w:rFonts w:eastAsia="Batang" w:cs="Arial"/>
                <w:lang w:eastAsia="ko-KR"/>
              </w:rPr>
            </w:pPr>
          </w:p>
        </w:tc>
      </w:tr>
      <w:tr w:rsidR="000A6DC3" w:rsidRPr="00D95972" w14:paraId="7A0E2DB7" w14:textId="77777777" w:rsidTr="00416427">
        <w:tc>
          <w:tcPr>
            <w:tcW w:w="976" w:type="dxa"/>
            <w:tcBorders>
              <w:top w:val="nil"/>
              <w:left w:val="thinThickThinSmallGap" w:sz="24" w:space="0" w:color="auto"/>
              <w:bottom w:val="nil"/>
            </w:tcBorders>
            <w:shd w:val="clear" w:color="auto" w:fill="auto"/>
          </w:tcPr>
          <w:p w14:paraId="77F4ACC8"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0957982"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016325A8" w14:textId="2165A422" w:rsidR="000A6DC3" w:rsidRPr="00416427" w:rsidRDefault="000A6DC3" w:rsidP="000A6DC3">
            <w:pPr>
              <w:overflowPunct/>
              <w:autoSpaceDE/>
              <w:autoSpaceDN/>
              <w:adjustRightInd/>
              <w:textAlignment w:val="auto"/>
            </w:pPr>
            <w:r w:rsidRPr="004720F1">
              <w:t>C1-220638</w:t>
            </w:r>
          </w:p>
        </w:tc>
        <w:tc>
          <w:tcPr>
            <w:tcW w:w="4191" w:type="dxa"/>
            <w:gridSpan w:val="3"/>
            <w:tcBorders>
              <w:top w:val="single" w:sz="4" w:space="0" w:color="auto"/>
              <w:bottom w:val="single" w:sz="4" w:space="0" w:color="auto"/>
            </w:tcBorders>
            <w:shd w:val="clear" w:color="auto" w:fill="FFFF00"/>
          </w:tcPr>
          <w:p w14:paraId="53A83EB3" w14:textId="3CA558D9" w:rsidR="000A6DC3" w:rsidRDefault="000A6DC3" w:rsidP="000A6DC3">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787A45DB" w14:textId="2E4E5DF1" w:rsidR="000A6DC3"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D6D893" w14:textId="0F76A99D"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EB1FA"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5655B550" w14:textId="77777777" w:rsidR="000A6DC3" w:rsidRDefault="000A6DC3" w:rsidP="000A6DC3">
            <w:pPr>
              <w:rPr>
                <w:rFonts w:eastAsia="Batang" w:cs="Arial"/>
                <w:lang w:eastAsia="ko-KR"/>
              </w:rPr>
            </w:pPr>
            <w:r>
              <w:rPr>
                <w:rFonts w:eastAsia="Batang" w:cs="Arial"/>
                <w:lang w:eastAsia="ko-KR"/>
              </w:rPr>
              <w:t>Revision of C1-220070</w:t>
            </w:r>
          </w:p>
          <w:p w14:paraId="3119B0A1" w14:textId="77777777" w:rsidR="000A6DC3" w:rsidRDefault="000A6DC3" w:rsidP="000A6DC3">
            <w:pPr>
              <w:rPr>
                <w:rFonts w:eastAsia="Batang" w:cs="Arial"/>
                <w:lang w:eastAsia="ko-KR"/>
              </w:rPr>
            </w:pPr>
          </w:p>
          <w:p w14:paraId="4199DFEA" w14:textId="77777777" w:rsidR="000A6DC3" w:rsidRDefault="000A6DC3" w:rsidP="000A6DC3">
            <w:pPr>
              <w:rPr>
                <w:rFonts w:eastAsia="Batang" w:cs="Arial"/>
                <w:lang w:eastAsia="ko-KR"/>
              </w:rPr>
            </w:pPr>
            <w:r>
              <w:rPr>
                <w:rFonts w:eastAsia="Batang" w:cs="Arial"/>
                <w:lang w:eastAsia="ko-KR"/>
              </w:rPr>
              <w:t>------------------------------------------------------------</w:t>
            </w:r>
          </w:p>
          <w:p w14:paraId="472FDC2A" w14:textId="77777777" w:rsidR="000A6DC3" w:rsidRDefault="000A6DC3" w:rsidP="000A6DC3">
            <w:pPr>
              <w:rPr>
                <w:rFonts w:eastAsia="Batang" w:cs="Arial"/>
                <w:lang w:eastAsia="ko-KR"/>
              </w:rPr>
            </w:pPr>
            <w:r>
              <w:rPr>
                <w:rFonts w:eastAsia="Batang" w:cs="Arial"/>
                <w:lang w:eastAsia="ko-KR"/>
              </w:rPr>
              <w:t>Sunghoon Mon 2:01</w:t>
            </w:r>
          </w:p>
          <w:p w14:paraId="121E0E07" w14:textId="77777777" w:rsidR="000A6DC3" w:rsidRDefault="000A6DC3" w:rsidP="000A6DC3">
            <w:pPr>
              <w:rPr>
                <w:rFonts w:eastAsia="Batang" w:cs="Arial"/>
                <w:lang w:eastAsia="ko-KR"/>
              </w:rPr>
            </w:pPr>
            <w:r>
              <w:rPr>
                <w:rFonts w:eastAsia="Batang" w:cs="Arial"/>
                <w:lang w:eastAsia="ko-KR"/>
              </w:rPr>
              <w:t>Rev required</w:t>
            </w:r>
          </w:p>
          <w:p w14:paraId="260CE30F" w14:textId="77777777" w:rsidR="000A6DC3" w:rsidRDefault="000A6DC3" w:rsidP="000A6DC3">
            <w:pPr>
              <w:rPr>
                <w:rFonts w:eastAsia="Batang" w:cs="Arial"/>
                <w:lang w:eastAsia="ko-KR"/>
              </w:rPr>
            </w:pPr>
          </w:p>
          <w:p w14:paraId="576F78FC" w14:textId="77777777" w:rsidR="000A6DC3" w:rsidRDefault="000A6DC3" w:rsidP="000A6DC3">
            <w:pPr>
              <w:rPr>
                <w:rFonts w:eastAsia="Batang" w:cs="Arial"/>
                <w:lang w:eastAsia="ko-KR"/>
              </w:rPr>
            </w:pPr>
            <w:r>
              <w:rPr>
                <w:rFonts w:eastAsia="Batang" w:cs="Arial"/>
                <w:lang w:eastAsia="ko-KR"/>
              </w:rPr>
              <w:t>Rae Mon 4:35</w:t>
            </w:r>
          </w:p>
          <w:p w14:paraId="6A8140C6" w14:textId="77777777" w:rsidR="000A6DC3" w:rsidRDefault="000A6DC3" w:rsidP="000A6DC3">
            <w:pPr>
              <w:rPr>
                <w:rFonts w:eastAsia="Batang" w:cs="Arial"/>
                <w:lang w:eastAsia="ko-KR"/>
              </w:rPr>
            </w:pPr>
            <w:r>
              <w:rPr>
                <w:rFonts w:eastAsia="Batang" w:cs="Arial"/>
                <w:lang w:eastAsia="ko-KR"/>
              </w:rPr>
              <w:t>Agrees with comment</w:t>
            </w:r>
          </w:p>
          <w:p w14:paraId="7B9ED4FA" w14:textId="77777777" w:rsidR="000A6DC3" w:rsidRDefault="000A6DC3" w:rsidP="000A6DC3">
            <w:pPr>
              <w:rPr>
                <w:rFonts w:eastAsia="Batang" w:cs="Arial"/>
                <w:lang w:eastAsia="ko-KR"/>
              </w:rPr>
            </w:pPr>
          </w:p>
          <w:p w14:paraId="175D6DFD" w14:textId="77777777" w:rsidR="000A6DC3" w:rsidRDefault="000A6DC3" w:rsidP="000A6DC3">
            <w:pPr>
              <w:rPr>
                <w:rFonts w:eastAsia="Batang" w:cs="Arial"/>
                <w:lang w:eastAsia="ko-KR"/>
              </w:rPr>
            </w:pPr>
            <w:r>
              <w:rPr>
                <w:rFonts w:eastAsia="Batang" w:cs="Arial"/>
                <w:lang w:eastAsia="ko-KR"/>
              </w:rPr>
              <w:t>Ivo Mon 8:36</w:t>
            </w:r>
          </w:p>
          <w:p w14:paraId="76513D6D" w14:textId="77777777" w:rsidR="000A6DC3" w:rsidRDefault="000A6DC3" w:rsidP="000A6DC3">
            <w:pPr>
              <w:rPr>
                <w:rFonts w:eastAsia="Batang" w:cs="Arial"/>
                <w:lang w:eastAsia="ko-KR"/>
              </w:rPr>
            </w:pPr>
            <w:r>
              <w:rPr>
                <w:rFonts w:eastAsia="Batang" w:cs="Arial"/>
                <w:lang w:eastAsia="ko-KR"/>
              </w:rPr>
              <w:t>Rev required</w:t>
            </w:r>
          </w:p>
          <w:p w14:paraId="25AE797B" w14:textId="77777777" w:rsidR="000A6DC3" w:rsidRDefault="000A6DC3" w:rsidP="000A6DC3">
            <w:pPr>
              <w:rPr>
                <w:rFonts w:eastAsia="Batang" w:cs="Arial"/>
                <w:lang w:eastAsia="ko-KR"/>
              </w:rPr>
            </w:pPr>
          </w:p>
          <w:p w14:paraId="31773954" w14:textId="77777777" w:rsidR="000A6DC3" w:rsidRDefault="000A6DC3" w:rsidP="000A6DC3">
            <w:pPr>
              <w:rPr>
                <w:rFonts w:eastAsia="Batang" w:cs="Arial"/>
                <w:lang w:eastAsia="ko-KR"/>
              </w:rPr>
            </w:pPr>
            <w:r>
              <w:rPr>
                <w:rFonts w:eastAsia="Batang" w:cs="Arial"/>
                <w:lang w:eastAsia="ko-KR"/>
              </w:rPr>
              <w:t>Andrew Mon 17:35</w:t>
            </w:r>
          </w:p>
          <w:p w14:paraId="45DF1698" w14:textId="77777777" w:rsidR="000A6DC3" w:rsidRDefault="000A6DC3" w:rsidP="000A6DC3">
            <w:pPr>
              <w:rPr>
                <w:rFonts w:eastAsia="Batang" w:cs="Arial"/>
                <w:lang w:eastAsia="ko-KR"/>
              </w:rPr>
            </w:pPr>
            <w:r>
              <w:rPr>
                <w:rFonts w:eastAsia="Batang" w:cs="Arial"/>
                <w:lang w:eastAsia="ko-KR"/>
              </w:rPr>
              <w:lastRenderedPageBreak/>
              <w:t>Agrees with Ivo</w:t>
            </w:r>
          </w:p>
          <w:p w14:paraId="1A729F36" w14:textId="77777777" w:rsidR="000A6DC3" w:rsidRDefault="000A6DC3" w:rsidP="000A6DC3">
            <w:pPr>
              <w:rPr>
                <w:rFonts w:eastAsia="Batang" w:cs="Arial"/>
                <w:lang w:eastAsia="ko-KR"/>
              </w:rPr>
            </w:pPr>
          </w:p>
          <w:p w14:paraId="3A5293DD" w14:textId="77777777" w:rsidR="000A6DC3" w:rsidRDefault="000A6DC3" w:rsidP="000A6DC3">
            <w:pPr>
              <w:rPr>
                <w:rFonts w:eastAsia="Batang" w:cs="Arial"/>
                <w:lang w:eastAsia="ko-KR"/>
              </w:rPr>
            </w:pPr>
            <w:r>
              <w:rPr>
                <w:rFonts w:eastAsia="Batang" w:cs="Arial"/>
                <w:lang w:eastAsia="ko-KR"/>
              </w:rPr>
              <w:t>Rae Tue 2:54</w:t>
            </w:r>
          </w:p>
          <w:p w14:paraId="0CFF5670" w14:textId="77777777" w:rsidR="000A6DC3" w:rsidRDefault="000A6DC3" w:rsidP="000A6DC3">
            <w:pPr>
              <w:rPr>
                <w:rFonts w:eastAsia="Batang" w:cs="Arial"/>
                <w:lang w:eastAsia="ko-KR"/>
              </w:rPr>
            </w:pPr>
            <w:r>
              <w:rPr>
                <w:rFonts w:eastAsia="Batang" w:cs="Arial"/>
                <w:lang w:eastAsia="ko-KR"/>
              </w:rPr>
              <w:t>Provides draft revision</w:t>
            </w:r>
          </w:p>
          <w:p w14:paraId="3AA3AF4D" w14:textId="77777777" w:rsidR="000A6DC3" w:rsidRDefault="000A6DC3" w:rsidP="000A6DC3">
            <w:pPr>
              <w:rPr>
                <w:rFonts w:eastAsia="Batang" w:cs="Arial"/>
                <w:lang w:eastAsia="ko-KR"/>
              </w:rPr>
            </w:pPr>
          </w:p>
          <w:p w14:paraId="3488E1AF" w14:textId="77777777" w:rsidR="000A6DC3" w:rsidRDefault="000A6DC3" w:rsidP="000A6DC3">
            <w:pPr>
              <w:rPr>
                <w:rFonts w:eastAsia="Batang" w:cs="Arial"/>
                <w:lang w:eastAsia="ko-KR"/>
              </w:rPr>
            </w:pPr>
            <w:r>
              <w:rPr>
                <w:rFonts w:eastAsia="Batang" w:cs="Arial"/>
                <w:lang w:eastAsia="ko-KR"/>
              </w:rPr>
              <w:t>Sunghoon Tue 8:06</w:t>
            </w:r>
          </w:p>
          <w:p w14:paraId="0246BFB5" w14:textId="77777777" w:rsidR="000A6DC3" w:rsidRDefault="000A6DC3" w:rsidP="000A6DC3">
            <w:pPr>
              <w:rPr>
                <w:rFonts w:eastAsia="Batang" w:cs="Arial"/>
                <w:lang w:eastAsia="ko-KR"/>
              </w:rPr>
            </w:pPr>
            <w:r>
              <w:rPr>
                <w:rFonts w:eastAsia="Batang" w:cs="Arial"/>
                <w:lang w:eastAsia="ko-KR"/>
              </w:rPr>
              <w:t>Ok with draft revision</w:t>
            </w:r>
          </w:p>
          <w:p w14:paraId="6F354104" w14:textId="77777777" w:rsidR="000A6DC3" w:rsidRDefault="000A6DC3" w:rsidP="000A6DC3">
            <w:pPr>
              <w:rPr>
                <w:rFonts w:eastAsia="Batang" w:cs="Arial"/>
                <w:lang w:eastAsia="ko-KR"/>
              </w:rPr>
            </w:pPr>
          </w:p>
          <w:p w14:paraId="690C347C" w14:textId="77777777" w:rsidR="000A6DC3" w:rsidRDefault="000A6DC3" w:rsidP="000A6DC3">
            <w:pPr>
              <w:rPr>
                <w:rFonts w:eastAsia="Batang" w:cs="Arial"/>
                <w:lang w:eastAsia="ko-KR"/>
              </w:rPr>
            </w:pPr>
            <w:r>
              <w:rPr>
                <w:rFonts w:eastAsia="Batang" w:cs="Arial"/>
                <w:lang w:eastAsia="ko-KR"/>
              </w:rPr>
              <w:t>Ivo Wed 2:48</w:t>
            </w:r>
          </w:p>
          <w:p w14:paraId="14465789" w14:textId="77777777" w:rsidR="000A6DC3" w:rsidRDefault="000A6DC3" w:rsidP="000A6DC3">
            <w:pPr>
              <w:rPr>
                <w:rFonts w:eastAsia="Batang" w:cs="Arial"/>
                <w:lang w:eastAsia="ko-KR"/>
              </w:rPr>
            </w:pPr>
            <w:r>
              <w:rPr>
                <w:rFonts w:eastAsia="Batang" w:cs="Arial"/>
                <w:lang w:eastAsia="ko-KR"/>
              </w:rPr>
              <w:t>Rev required</w:t>
            </w:r>
          </w:p>
          <w:p w14:paraId="6998D81E" w14:textId="77777777" w:rsidR="000A6DC3" w:rsidRDefault="000A6DC3" w:rsidP="000A6DC3">
            <w:pPr>
              <w:rPr>
                <w:rFonts w:eastAsia="Batang" w:cs="Arial"/>
                <w:lang w:eastAsia="ko-KR"/>
              </w:rPr>
            </w:pPr>
          </w:p>
          <w:p w14:paraId="27A7DD54" w14:textId="77777777" w:rsidR="000A6DC3" w:rsidRDefault="000A6DC3" w:rsidP="000A6DC3">
            <w:pPr>
              <w:rPr>
                <w:rFonts w:eastAsia="Batang" w:cs="Arial"/>
                <w:lang w:eastAsia="ko-KR"/>
              </w:rPr>
            </w:pPr>
            <w:r>
              <w:rPr>
                <w:rFonts w:eastAsia="Batang" w:cs="Arial"/>
                <w:lang w:eastAsia="ko-KR"/>
              </w:rPr>
              <w:t>Rae Wed 3:07</w:t>
            </w:r>
          </w:p>
          <w:p w14:paraId="6DE29E9A" w14:textId="77777777" w:rsidR="000A6DC3" w:rsidRDefault="000A6DC3" w:rsidP="000A6DC3">
            <w:pPr>
              <w:rPr>
                <w:rFonts w:eastAsia="Batang" w:cs="Arial"/>
                <w:lang w:eastAsia="ko-KR"/>
              </w:rPr>
            </w:pPr>
            <w:r>
              <w:rPr>
                <w:rFonts w:eastAsia="Batang" w:cs="Arial"/>
                <w:lang w:eastAsia="ko-KR"/>
              </w:rPr>
              <w:t>Agrees with Ivo</w:t>
            </w:r>
          </w:p>
          <w:p w14:paraId="1E3F362D" w14:textId="77777777" w:rsidR="000A6DC3" w:rsidRDefault="000A6DC3" w:rsidP="000A6DC3">
            <w:pPr>
              <w:rPr>
                <w:rFonts w:eastAsia="Batang" w:cs="Arial"/>
                <w:lang w:eastAsia="ko-KR"/>
              </w:rPr>
            </w:pPr>
          </w:p>
        </w:tc>
      </w:tr>
      <w:tr w:rsidR="000A6DC3" w:rsidRPr="00D95972" w14:paraId="5EFCA10A" w14:textId="77777777" w:rsidTr="00416427">
        <w:tc>
          <w:tcPr>
            <w:tcW w:w="976" w:type="dxa"/>
            <w:tcBorders>
              <w:top w:val="nil"/>
              <w:left w:val="thinThickThinSmallGap" w:sz="24" w:space="0" w:color="auto"/>
              <w:bottom w:val="nil"/>
            </w:tcBorders>
            <w:shd w:val="clear" w:color="auto" w:fill="auto"/>
          </w:tcPr>
          <w:p w14:paraId="08D9F6F9"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2CE45E56"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5003E5B4" w14:textId="0F8E703A" w:rsidR="000A6DC3" w:rsidRPr="00416427" w:rsidRDefault="000A6DC3" w:rsidP="000A6DC3">
            <w:pPr>
              <w:overflowPunct/>
              <w:autoSpaceDE/>
              <w:autoSpaceDN/>
              <w:adjustRightInd/>
              <w:textAlignment w:val="auto"/>
            </w:pPr>
            <w:r w:rsidRPr="007B42C2">
              <w:t>C1-220639</w:t>
            </w:r>
          </w:p>
        </w:tc>
        <w:tc>
          <w:tcPr>
            <w:tcW w:w="4191" w:type="dxa"/>
            <w:gridSpan w:val="3"/>
            <w:tcBorders>
              <w:top w:val="single" w:sz="4" w:space="0" w:color="auto"/>
              <w:bottom w:val="single" w:sz="4" w:space="0" w:color="auto"/>
            </w:tcBorders>
            <w:shd w:val="clear" w:color="auto" w:fill="FFFF00"/>
          </w:tcPr>
          <w:p w14:paraId="409009C6" w14:textId="5BA86F7D" w:rsidR="000A6DC3" w:rsidRDefault="000A6DC3" w:rsidP="000A6DC3">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70D3D388" w14:textId="67C9E806" w:rsidR="000A6DC3"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670A1C" w14:textId="47D7114F"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92DE"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0BFE974" w14:textId="77777777" w:rsidR="000A6DC3" w:rsidRDefault="000A6DC3" w:rsidP="000A6DC3">
            <w:pPr>
              <w:rPr>
                <w:rFonts w:eastAsia="Batang" w:cs="Arial"/>
                <w:lang w:eastAsia="ko-KR"/>
              </w:rPr>
            </w:pPr>
            <w:r>
              <w:rPr>
                <w:rFonts w:eastAsia="Batang" w:cs="Arial"/>
                <w:lang w:eastAsia="ko-KR"/>
              </w:rPr>
              <w:t>Revision of C1-220071</w:t>
            </w:r>
          </w:p>
          <w:p w14:paraId="7D6BD43D" w14:textId="77777777" w:rsidR="000A6DC3" w:rsidRDefault="000A6DC3" w:rsidP="000A6DC3">
            <w:pPr>
              <w:rPr>
                <w:rFonts w:eastAsia="Batang" w:cs="Arial"/>
                <w:lang w:eastAsia="ko-KR"/>
              </w:rPr>
            </w:pPr>
          </w:p>
          <w:p w14:paraId="2CBA24D8" w14:textId="77777777" w:rsidR="000A6DC3" w:rsidRDefault="000A6DC3" w:rsidP="000A6DC3">
            <w:pPr>
              <w:rPr>
                <w:rFonts w:eastAsia="Batang" w:cs="Arial"/>
                <w:lang w:eastAsia="ko-KR"/>
              </w:rPr>
            </w:pPr>
            <w:r>
              <w:rPr>
                <w:rFonts w:eastAsia="Batang" w:cs="Arial"/>
                <w:lang w:eastAsia="ko-KR"/>
              </w:rPr>
              <w:t>----------------------------------------------------------------</w:t>
            </w:r>
          </w:p>
          <w:p w14:paraId="7C242F88" w14:textId="77777777" w:rsidR="000A6DC3" w:rsidRDefault="000A6DC3" w:rsidP="000A6DC3">
            <w:pPr>
              <w:rPr>
                <w:rFonts w:eastAsia="Batang" w:cs="Arial"/>
                <w:lang w:eastAsia="ko-KR"/>
              </w:rPr>
            </w:pPr>
            <w:r>
              <w:rPr>
                <w:rFonts w:eastAsia="Batang" w:cs="Arial"/>
                <w:lang w:eastAsia="ko-KR"/>
              </w:rPr>
              <w:t>Mohamed Mon 1:06</w:t>
            </w:r>
          </w:p>
          <w:p w14:paraId="13407609" w14:textId="77777777" w:rsidR="000A6DC3" w:rsidRDefault="000A6DC3" w:rsidP="000A6DC3">
            <w:pPr>
              <w:rPr>
                <w:rFonts w:eastAsia="Batang" w:cs="Arial"/>
                <w:lang w:eastAsia="ko-KR"/>
              </w:rPr>
            </w:pPr>
            <w:r>
              <w:rPr>
                <w:rFonts w:eastAsia="Batang" w:cs="Arial"/>
                <w:lang w:eastAsia="ko-KR"/>
              </w:rPr>
              <w:t>Rev required. Conflicts with C1-220503.</w:t>
            </w:r>
          </w:p>
          <w:p w14:paraId="2AFCF40A" w14:textId="77777777" w:rsidR="000A6DC3" w:rsidRDefault="000A6DC3" w:rsidP="000A6DC3">
            <w:pPr>
              <w:rPr>
                <w:rFonts w:eastAsia="Batang" w:cs="Arial"/>
                <w:lang w:eastAsia="ko-KR"/>
              </w:rPr>
            </w:pPr>
          </w:p>
          <w:p w14:paraId="452AE306" w14:textId="77777777" w:rsidR="000A6DC3" w:rsidRDefault="000A6DC3" w:rsidP="000A6DC3">
            <w:pPr>
              <w:rPr>
                <w:rFonts w:eastAsia="Batang" w:cs="Arial"/>
                <w:lang w:eastAsia="ko-KR"/>
              </w:rPr>
            </w:pPr>
            <w:r>
              <w:rPr>
                <w:rFonts w:eastAsia="Batang" w:cs="Arial"/>
                <w:lang w:eastAsia="ko-KR"/>
              </w:rPr>
              <w:t>Sunghoon Mon 2:02</w:t>
            </w:r>
          </w:p>
          <w:p w14:paraId="19542A49" w14:textId="77777777" w:rsidR="000A6DC3" w:rsidRDefault="000A6DC3" w:rsidP="000A6DC3">
            <w:pPr>
              <w:rPr>
                <w:rFonts w:eastAsia="Batang" w:cs="Arial"/>
                <w:lang w:eastAsia="ko-KR"/>
              </w:rPr>
            </w:pPr>
            <w:r>
              <w:rPr>
                <w:rFonts w:eastAsia="Batang" w:cs="Arial"/>
                <w:lang w:eastAsia="ko-KR"/>
              </w:rPr>
              <w:t>Rev required</w:t>
            </w:r>
          </w:p>
          <w:p w14:paraId="4CE6E279" w14:textId="77777777" w:rsidR="000A6DC3" w:rsidRDefault="000A6DC3" w:rsidP="000A6DC3">
            <w:pPr>
              <w:rPr>
                <w:rFonts w:eastAsia="Batang" w:cs="Arial"/>
                <w:lang w:eastAsia="ko-KR"/>
              </w:rPr>
            </w:pPr>
          </w:p>
          <w:p w14:paraId="508B1F63" w14:textId="77777777" w:rsidR="000A6DC3" w:rsidRDefault="000A6DC3" w:rsidP="000A6DC3">
            <w:pPr>
              <w:rPr>
                <w:rFonts w:eastAsia="Batang" w:cs="Arial"/>
                <w:lang w:eastAsia="ko-KR"/>
              </w:rPr>
            </w:pPr>
            <w:r>
              <w:rPr>
                <w:rFonts w:eastAsia="Batang" w:cs="Arial"/>
                <w:lang w:eastAsia="ko-KR"/>
              </w:rPr>
              <w:t>Rae Mon 4:39</w:t>
            </w:r>
          </w:p>
          <w:p w14:paraId="043FF43B" w14:textId="77777777" w:rsidR="000A6DC3" w:rsidRDefault="000A6DC3" w:rsidP="000A6DC3">
            <w:pPr>
              <w:rPr>
                <w:rFonts w:eastAsia="Batang" w:cs="Arial"/>
                <w:lang w:eastAsia="ko-KR"/>
              </w:rPr>
            </w:pPr>
            <w:r>
              <w:rPr>
                <w:rFonts w:eastAsia="Batang" w:cs="Arial"/>
                <w:lang w:eastAsia="ko-KR"/>
              </w:rPr>
              <w:t>Proposes split between C1-220071 and C1-220503</w:t>
            </w:r>
          </w:p>
          <w:p w14:paraId="2489380D" w14:textId="77777777" w:rsidR="000A6DC3" w:rsidRDefault="000A6DC3" w:rsidP="000A6DC3">
            <w:pPr>
              <w:rPr>
                <w:rFonts w:eastAsia="Batang" w:cs="Arial"/>
                <w:lang w:eastAsia="ko-KR"/>
              </w:rPr>
            </w:pPr>
          </w:p>
          <w:p w14:paraId="3F38228A" w14:textId="77777777" w:rsidR="000A6DC3" w:rsidRDefault="000A6DC3" w:rsidP="000A6DC3">
            <w:pPr>
              <w:rPr>
                <w:rFonts w:eastAsia="Batang" w:cs="Arial"/>
                <w:lang w:eastAsia="ko-KR"/>
              </w:rPr>
            </w:pPr>
            <w:r>
              <w:rPr>
                <w:rFonts w:eastAsia="Batang" w:cs="Arial"/>
                <w:lang w:eastAsia="ko-KR"/>
              </w:rPr>
              <w:t>Ivo Mon 8:36</w:t>
            </w:r>
          </w:p>
          <w:p w14:paraId="6791DD79" w14:textId="77777777" w:rsidR="000A6DC3" w:rsidRDefault="000A6DC3" w:rsidP="000A6DC3">
            <w:pPr>
              <w:rPr>
                <w:rFonts w:eastAsia="Batang" w:cs="Arial"/>
                <w:lang w:eastAsia="ko-KR"/>
              </w:rPr>
            </w:pPr>
            <w:r>
              <w:rPr>
                <w:rFonts w:eastAsia="Batang" w:cs="Arial"/>
                <w:lang w:eastAsia="ko-KR"/>
              </w:rPr>
              <w:t>Rev required</w:t>
            </w:r>
          </w:p>
          <w:p w14:paraId="61EA66E3" w14:textId="77777777" w:rsidR="000A6DC3" w:rsidRDefault="000A6DC3" w:rsidP="000A6DC3">
            <w:pPr>
              <w:rPr>
                <w:rFonts w:eastAsia="Batang" w:cs="Arial"/>
                <w:lang w:eastAsia="ko-KR"/>
              </w:rPr>
            </w:pPr>
          </w:p>
          <w:p w14:paraId="7879FCEF" w14:textId="77777777" w:rsidR="000A6DC3" w:rsidRDefault="000A6DC3" w:rsidP="000A6DC3">
            <w:pPr>
              <w:rPr>
                <w:rFonts w:eastAsia="Batang" w:cs="Arial"/>
                <w:lang w:eastAsia="ko-KR"/>
              </w:rPr>
            </w:pPr>
            <w:r>
              <w:rPr>
                <w:rFonts w:eastAsia="Batang" w:cs="Arial"/>
                <w:lang w:eastAsia="ko-KR"/>
              </w:rPr>
              <w:t>Christian Mon 9:39</w:t>
            </w:r>
          </w:p>
          <w:p w14:paraId="7AE9614B" w14:textId="77777777" w:rsidR="000A6DC3" w:rsidRDefault="000A6DC3" w:rsidP="000A6DC3">
            <w:pPr>
              <w:rPr>
                <w:rFonts w:eastAsia="Batang" w:cs="Arial"/>
                <w:lang w:eastAsia="ko-KR"/>
              </w:rPr>
            </w:pPr>
            <w:r>
              <w:rPr>
                <w:rFonts w:eastAsia="Batang" w:cs="Arial"/>
                <w:lang w:eastAsia="ko-KR"/>
              </w:rPr>
              <w:t>Rev required</w:t>
            </w:r>
          </w:p>
          <w:p w14:paraId="66467FD7" w14:textId="77777777" w:rsidR="000A6DC3" w:rsidRDefault="000A6DC3" w:rsidP="000A6DC3">
            <w:pPr>
              <w:rPr>
                <w:rFonts w:eastAsia="Batang" w:cs="Arial"/>
                <w:lang w:eastAsia="ko-KR"/>
              </w:rPr>
            </w:pPr>
          </w:p>
          <w:p w14:paraId="39A35637" w14:textId="77777777" w:rsidR="000A6DC3" w:rsidRDefault="000A6DC3" w:rsidP="000A6DC3">
            <w:pPr>
              <w:rPr>
                <w:rFonts w:eastAsia="Batang" w:cs="Arial"/>
                <w:lang w:eastAsia="ko-KR"/>
              </w:rPr>
            </w:pPr>
            <w:r>
              <w:rPr>
                <w:rFonts w:eastAsia="Batang" w:cs="Arial"/>
                <w:lang w:eastAsia="ko-KR"/>
              </w:rPr>
              <w:t>Mohamed Mon 10:34</w:t>
            </w:r>
          </w:p>
          <w:p w14:paraId="4A2F402A" w14:textId="77777777" w:rsidR="000A6DC3" w:rsidRDefault="000A6DC3" w:rsidP="000A6DC3">
            <w:pPr>
              <w:rPr>
                <w:rFonts w:eastAsia="Batang" w:cs="Arial"/>
                <w:lang w:eastAsia="ko-KR"/>
              </w:rPr>
            </w:pPr>
            <w:r>
              <w:rPr>
                <w:rFonts w:eastAsia="Batang" w:cs="Arial"/>
                <w:lang w:eastAsia="ko-KR"/>
              </w:rPr>
              <w:t>Ok with Rae’s split</w:t>
            </w:r>
          </w:p>
          <w:p w14:paraId="11BD7057" w14:textId="77777777" w:rsidR="000A6DC3" w:rsidRDefault="000A6DC3" w:rsidP="000A6DC3">
            <w:pPr>
              <w:rPr>
                <w:rFonts w:eastAsia="Batang" w:cs="Arial"/>
                <w:lang w:eastAsia="ko-KR"/>
              </w:rPr>
            </w:pPr>
          </w:p>
          <w:p w14:paraId="2B8B6E5B" w14:textId="77777777" w:rsidR="000A6DC3" w:rsidRDefault="000A6DC3" w:rsidP="000A6DC3">
            <w:pPr>
              <w:rPr>
                <w:rFonts w:eastAsia="Batang" w:cs="Arial"/>
                <w:lang w:eastAsia="ko-KR"/>
              </w:rPr>
            </w:pPr>
            <w:r>
              <w:rPr>
                <w:rFonts w:eastAsia="Batang" w:cs="Arial"/>
                <w:lang w:eastAsia="ko-KR"/>
              </w:rPr>
              <w:t>Rae Tue 2:48</w:t>
            </w:r>
          </w:p>
          <w:p w14:paraId="1F156E1B" w14:textId="77777777" w:rsidR="000A6DC3" w:rsidRDefault="000A6DC3" w:rsidP="000A6DC3">
            <w:pPr>
              <w:rPr>
                <w:rFonts w:eastAsia="Batang" w:cs="Arial"/>
                <w:lang w:eastAsia="ko-KR"/>
              </w:rPr>
            </w:pPr>
            <w:r>
              <w:rPr>
                <w:rFonts w:eastAsia="Batang" w:cs="Arial"/>
                <w:lang w:eastAsia="ko-KR"/>
              </w:rPr>
              <w:t>Answers Christian</w:t>
            </w:r>
          </w:p>
          <w:p w14:paraId="142DBB82" w14:textId="77777777" w:rsidR="000A6DC3" w:rsidRDefault="000A6DC3" w:rsidP="000A6DC3">
            <w:pPr>
              <w:rPr>
                <w:rFonts w:eastAsia="Batang" w:cs="Arial"/>
                <w:lang w:eastAsia="ko-KR"/>
              </w:rPr>
            </w:pPr>
          </w:p>
          <w:p w14:paraId="397F1875" w14:textId="77777777" w:rsidR="000A6DC3" w:rsidRDefault="000A6DC3" w:rsidP="000A6DC3">
            <w:pPr>
              <w:rPr>
                <w:rFonts w:eastAsia="Batang" w:cs="Arial"/>
                <w:lang w:eastAsia="ko-KR"/>
              </w:rPr>
            </w:pPr>
            <w:r>
              <w:rPr>
                <w:rFonts w:eastAsia="Batang" w:cs="Arial"/>
                <w:lang w:eastAsia="ko-KR"/>
              </w:rPr>
              <w:t>Christian Tue 9:56</w:t>
            </w:r>
          </w:p>
          <w:p w14:paraId="5BDA1D1D" w14:textId="77777777" w:rsidR="000A6DC3" w:rsidRDefault="000A6DC3" w:rsidP="000A6DC3">
            <w:pPr>
              <w:rPr>
                <w:rFonts w:eastAsia="Batang" w:cs="Arial"/>
                <w:lang w:eastAsia="ko-KR"/>
              </w:rPr>
            </w:pPr>
            <w:r>
              <w:rPr>
                <w:rFonts w:eastAsia="Batang" w:cs="Arial"/>
                <w:lang w:eastAsia="ko-KR"/>
              </w:rPr>
              <w:t>Disagrees</w:t>
            </w:r>
          </w:p>
          <w:p w14:paraId="599BCEDB" w14:textId="77777777" w:rsidR="000A6DC3" w:rsidRDefault="000A6DC3" w:rsidP="000A6DC3">
            <w:pPr>
              <w:rPr>
                <w:rFonts w:eastAsia="Batang" w:cs="Arial"/>
                <w:lang w:eastAsia="ko-KR"/>
              </w:rPr>
            </w:pPr>
          </w:p>
          <w:p w14:paraId="495B81EC" w14:textId="77777777" w:rsidR="000A6DC3" w:rsidRDefault="000A6DC3" w:rsidP="000A6DC3">
            <w:pPr>
              <w:rPr>
                <w:rFonts w:eastAsia="Batang" w:cs="Arial"/>
                <w:lang w:eastAsia="ko-KR"/>
              </w:rPr>
            </w:pPr>
            <w:r>
              <w:rPr>
                <w:rFonts w:eastAsia="Batang" w:cs="Arial"/>
                <w:lang w:eastAsia="ko-KR"/>
              </w:rPr>
              <w:t>Rae Tue 10:36</w:t>
            </w:r>
          </w:p>
          <w:p w14:paraId="569416D2" w14:textId="77777777" w:rsidR="000A6DC3" w:rsidRDefault="000A6DC3" w:rsidP="000A6DC3">
            <w:pPr>
              <w:rPr>
                <w:rFonts w:eastAsia="Batang" w:cs="Arial"/>
                <w:lang w:eastAsia="ko-KR"/>
              </w:rPr>
            </w:pPr>
            <w:r>
              <w:rPr>
                <w:rFonts w:eastAsia="Batang" w:cs="Arial"/>
                <w:lang w:eastAsia="ko-KR"/>
              </w:rPr>
              <w:t>Provides draft revision</w:t>
            </w:r>
          </w:p>
          <w:p w14:paraId="0A3C5933" w14:textId="77777777" w:rsidR="000A6DC3" w:rsidRDefault="000A6DC3" w:rsidP="000A6DC3">
            <w:pPr>
              <w:rPr>
                <w:rFonts w:eastAsia="Batang" w:cs="Arial"/>
                <w:lang w:eastAsia="ko-KR"/>
              </w:rPr>
            </w:pPr>
          </w:p>
          <w:p w14:paraId="4836A403" w14:textId="77777777" w:rsidR="000A6DC3" w:rsidRDefault="000A6DC3" w:rsidP="000A6DC3">
            <w:pPr>
              <w:rPr>
                <w:rFonts w:eastAsia="Batang" w:cs="Arial"/>
                <w:lang w:eastAsia="ko-KR"/>
              </w:rPr>
            </w:pPr>
            <w:r>
              <w:rPr>
                <w:rFonts w:eastAsia="Batang" w:cs="Arial"/>
                <w:lang w:eastAsia="ko-KR"/>
              </w:rPr>
              <w:t>Ivo Wed 2:51</w:t>
            </w:r>
          </w:p>
          <w:p w14:paraId="733EE08D" w14:textId="77777777" w:rsidR="000A6DC3" w:rsidRDefault="000A6DC3" w:rsidP="000A6DC3">
            <w:pPr>
              <w:rPr>
                <w:rFonts w:eastAsia="Batang" w:cs="Arial"/>
                <w:lang w:eastAsia="ko-KR"/>
              </w:rPr>
            </w:pPr>
            <w:r>
              <w:rPr>
                <w:rFonts w:eastAsia="Batang" w:cs="Arial"/>
                <w:lang w:eastAsia="ko-KR"/>
              </w:rPr>
              <w:t>Rev required</w:t>
            </w:r>
          </w:p>
          <w:p w14:paraId="4E397CC7" w14:textId="77777777" w:rsidR="000A6DC3" w:rsidRDefault="000A6DC3" w:rsidP="000A6DC3">
            <w:pPr>
              <w:rPr>
                <w:rFonts w:eastAsia="Batang" w:cs="Arial"/>
                <w:lang w:eastAsia="ko-KR"/>
              </w:rPr>
            </w:pPr>
          </w:p>
          <w:p w14:paraId="0E74CC5E" w14:textId="77777777" w:rsidR="000A6DC3" w:rsidRDefault="000A6DC3" w:rsidP="000A6DC3">
            <w:pPr>
              <w:rPr>
                <w:rFonts w:eastAsia="Batang" w:cs="Arial"/>
                <w:lang w:eastAsia="ko-KR"/>
              </w:rPr>
            </w:pPr>
            <w:r>
              <w:rPr>
                <w:rFonts w:eastAsia="Batang" w:cs="Arial"/>
                <w:lang w:eastAsia="ko-KR"/>
              </w:rPr>
              <w:t>Rae Wed 3:10</w:t>
            </w:r>
          </w:p>
          <w:p w14:paraId="31D0DF1B" w14:textId="77777777" w:rsidR="000A6DC3" w:rsidRDefault="000A6DC3" w:rsidP="000A6DC3">
            <w:pPr>
              <w:rPr>
                <w:rFonts w:eastAsia="Batang" w:cs="Arial"/>
                <w:lang w:eastAsia="ko-KR"/>
              </w:rPr>
            </w:pPr>
            <w:r>
              <w:rPr>
                <w:rFonts w:eastAsia="Batang" w:cs="Arial"/>
                <w:lang w:eastAsia="ko-KR"/>
              </w:rPr>
              <w:t>Thinks Ivo’s comment was meant for C1-220070</w:t>
            </w:r>
          </w:p>
          <w:p w14:paraId="350BE80D" w14:textId="77777777" w:rsidR="000A6DC3" w:rsidRDefault="000A6DC3" w:rsidP="000A6DC3">
            <w:pPr>
              <w:rPr>
                <w:rFonts w:eastAsia="Batang" w:cs="Arial"/>
                <w:lang w:eastAsia="ko-KR"/>
              </w:rPr>
            </w:pPr>
          </w:p>
          <w:p w14:paraId="24D1FB03" w14:textId="77777777" w:rsidR="000A6DC3" w:rsidRDefault="000A6DC3" w:rsidP="000A6DC3">
            <w:pPr>
              <w:rPr>
                <w:rFonts w:eastAsia="Batang" w:cs="Arial"/>
                <w:lang w:eastAsia="ko-KR"/>
              </w:rPr>
            </w:pPr>
            <w:r>
              <w:rPr>
                <w:rFonts w:eastAsia="Batang" w:cs="Arial"/>
                <w:lang w:eastAsia="ko-KR"/>
              </w:rPr>
              <w:t>Ivo Thu 0:56</w:t>
            </w:r>
          </w:p>
          <w:p w14:paraId="26977616" w14:textId="77777777" w:rsidR="000A6DC3" w:rsidRDefault="000A6DC3" w:rsidP="000A6DC3">
            <w:pPr>
              <w:rPr>
                <w:rFonts w:eastAsia="Batang" w:cs="Arial"/>
                <w:lang w:eastAsia="ko-KR"/>
              </w:rPr>
            </w:pPr>
            <w:r>
              <w:rPr>
                <w:rFonts w:eastAsia="Batang" w:cs="Arial"/>
                <w:lang w:eastAsia="ko-KR"/>
              </w:rPr>
              <w:t>Agrees his comment can be addressed in C1-220070</w:t>
            </w:r>
          </w:p>
          <w:p w14:paraId="50FB97D5" w14:textId="77777777" w:rsidR="000A6DC3" w:rsidRDefault="000A6DC3" w:rsidP="000A6DC3">
            <w:pPr>
              <w:rPr>
                <w:rFonts w:eastAsia="Batang" w:cs="Arial"/>
                <w:lang w:eastAsia="ko-KR"/>
              </w:rPr>
            </w:pPr>
          </w:p>
        </w:tc>
      </w:tr>
      <w:tr w:rsidR="000A6DC3" w:rsidRPr="00D95972" w14:paraId="5A73797F" w14:textId="77777777" w:rsidTr="00416427">
        <w:tc>
          <w:tcPr>
            <w:tcW w:w="976" w:type="dxa"/>
            <w:tcBorders>
              <w:top w:val="nil"/>
              <w:left w:val="thinThickThinSmallGap" w:sz="24" w:space="0" w:color="auto"/>
              <w:bottom w:val="nil"/>
            </w:tcBorders>
            <w:shd w:val="clear" w:color="auto" w:fill="auto"/>
          </w:tcPr>
          <w:p w14:paraId="6F7822C7"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EDB1484"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65AEFF44" w14:textId="0F5BFF79" w:rsidR="000A6DC3" w:rsidRPr="00D95972" w:rsidRDefault="000A6DC3" w:rsidP="000A6DC3">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FFFF00"/>
          </w:tcPr>
          <w:p w14:paraId="0583C287" w14:textId="1BF054F4" w:rsidR="000A6DC3" w:rsidRPr="00D95972" w:rsidRDefault="000A6DC3" w:rsidP="000A6DC3">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ACA5AF5" w14:textId="6DF7D899" w:rsidR="000A6DC3" w:rsidRPr="00D95972"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103F66" w14:textId="583D5C1E" w:rsidR="000A6DC3" w:rsidRPr="00D95972" w:rsidRDefault="000A6DC3" w:rsidP="000A6DC3">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540B1"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503D286" w14:textId="77777777" w:rsidR="000A6DC3" w:rsidRDefault="000A6DC3" w:rsidP="000A6DC3">
            <w:pPr>
              <w:rPr>
                <w:rFonts w:eastAsia="Batang" w:cs="Arial"/>
                <w:lang w:eastAsia="ko-KR"/>
              </w:rPr>
            </w:pPr>
            <w:r>
              <w:rPr>
                <w:rFonts w:eastAsia="Batang" w:cs="Arial"/>
                <w:lang w:eastAsia="ko-KR"/>
              </w:rPr>
              <w:t>Revision of C1-220072</w:t>
            </w:r>
          </w:p>
          <w:p w14:paraId="3EB04089" w14:textId="77777777" w:rsidR="000A6DC3" w:rsidRDefault="000A6DC3" w:rsidP="000A6DC3">
            <w:pPr>
              <w:rPr>
                <w:rFonts w:eastAsia="Batang" w:cs="Arial"/>
                <w:lang w:eastAsia="ko-KR"/>
              </w:rPr>
            </w:pPr>
          </w:p>
          <w:p w14:paraId="0AA8AA27" w14:textId="77777777" w:rsidR="000A6DC3" w:rsidRDefault="000A6DC3" w:rsidP="000A6DC3">
            <w:pPr>
              <w:rPr>
                <w:rFonts w:eastAsia="Batang" w:cs="Arial"/>
                <w:lang w:eastAsia="ko-KR"/>
              </w:rPr>
            </w:pPr>
            <w:r>
              <w:rPr>
                <w:rFonts w:eastAsia="Batang" w:cs="Arial"/>
                <w:lang w:eastAsia="ko-KR"/>
              </w:rPr>
              <w:t>-------------------------------------------------------------</w:t>
            </w:r>
          </w:p>
          <w:p w14:paraId="0394609B" w14:textId="77777777" w:rsidR="000A6DC3" w:rsidRDefault="000A6DC3" w:rsidP="000A6DC3">
            <w:pPr>
              <w:rPr>
                <w:rFonts w:eastAsia="Batang" w:cs="Arial"/>
                <w:lang w:eastAsia="ko-KR"/>
              </w:rPr>
            </w:pPr>
            <w:r>
              <w:rPr>
                <w:rFonts w:eastAsia="Batang" w:cs="Arial"/>
                <w:lang w:eastAsia="ko-KR"/>
              </w:rPr>
              <w:t>Cover page, category should be CA F</w:t>
            </w:r>
          </w:p>
          <w:p w14:paraId="6E4AC3E4" w14:textId="77777777" w:rsidR="000A6DC3" w:rsidRDefault="000A6DC3" w:rsidP="000A6DC3">
            <w:pPr>
              <w:rPr>
                <w:rFonts w:eastAsia="Batang" w:cs="Arial"/>
                <w:lang w:eastAsia="ko-KR"/>
              </w:rPr>
            </w:pPr>
            <w:r>
              <w:rPr>
                <w:rFonts w:eastAsia="Batang" w:cs="Arial"/>
                <w:lang w:eastAsia="ko-KR"/>
              </w:rPr>
              <w:t>Mohamed Mon 1:14</w:t>
            </w:r>
          </w:p>
          <w:p w14:paraId="4549FAC3" w14:textId="77777777" w:rsidR="000A6DC3" w:rsidRDefault="000A6DC3" w:rsidP="000A6DC3">
            <w:pPr>
              <w:rPr>
                <w:rFonts w:eastAsia="Batang" w:cs="Arial"/>
                <w:lang w:eastAsia="ko-KR"/>
              </w:rPr>
            </w:pPr>
            <w:r>
              <w:rPr>
                <w:rFonts w:eastAsia="Batang" w:cs="Arial"/>
                <w:lang w:eastAsia="ko-KR"/>
              </w:rPr>
              <w:t>Rev required</w:t>
            </w:r>
          </w:p>
          <w:p w14:paraId="4225EB46" w14:textId="77777777" w:rsidR="000A6DC3" w:rsidRDefault="000A6DC3" w:rsidP="000A6DC3">
            <w:pPr>
              <w:rPr>
                <w:rFonts w:eastAsia="Batang" w:cs="Arial"/>
                <w:lang w:eastAsia="ko-KR"/>
              </w:rPr>
            </w:pPr>
          </w:p>
          <w:p w14:paraId="43BFAD81" w14:textId="77777777" w:rsidR="000A6DC3" w:rsidRDefault="000A6DC3" w:rsidP="000A6DC3">
            <w:pPr>
              <w:rPr>
                <w:rFonts w:eastAsia="Batang" w:cs="Arial"/>
                <w:lang w:eastAsia="ko-KR"/>
              </w:rPr>
            </w:pPr>
            <w:r>
              <w:rPr>
                <w:rFonts w:eastAsia="Batang" w:cs="Arial"/>
                <w:lang w:eastAsia="ko-KR"/>
              </w:rPr>
              <w:t>Mahmoud Tue 17:49</w:t>
            </w:r>
          </w:p>
          <w:p w14:paraId="2B6FF5DF" w14:textId="77777777" w:rsidR="000A6DC3" w:rsidRDefault="000A6DC3" w:rsidP="000A6DC3">
            <w:pPr>
              <w:rPr>
                <w:rFonts w:eastAsia="Batang" w:cs="Arial"/>
                <w:lang w:eastAsia="ko-KR"/>
              </w:rPr>
            </w:pPr>
            <w:r>
              <w:rPr>
                <w:rFonts w:eastAsia="Batang" w:cs="Arial"/>
                <w:lang w:eastAsia="ko-KR"/>
              </w:rPr>
              <w:t>Agrees with Mohamed. Question for clarification.</w:t>
            </w:r>
          </w:p>
          <w:p w14:paraId="013834D9" w14:textId="77777777" w:rsidR="000A6DC3" w:rsidRDefault="000A6DC3" w:rsidP="000A6DC3">
            <w:pPr>
              <w:rPr>
                <w:rFonts w:eastAsia="Batang" w:cs="Arial"/>
                <w:lang w:eastAsia="ko-KR"/>
              </w:rPr>
            </w:pPr>
          </w:p>
          <w:p w14:paraId="64500B39" w14:textId="77777777" w:rsidR="000A6DC3" w:rsidRDefault="000A6DC3" w:rsidP="000A6DC3">
            <w:pPr>
              <w:rPr>
                <w:rFonts w:eastAsia="Batang" w:cs="Arial"/>
                <w:lang w:eastAsia="ko-KR"/>
              </w:rPr>
            </w:pPr>
            <w:r>
              <w:rPr>
                <w:rFonts w:eastAsia="Batang" w:cs="Arial"/>
                <w:lang w:eastAsia="ko-KR"/>
              </w:rPr>
              <w:t>Rae Wed 2:50</w:t>
            </w:r>
          </w:p>
          <w:p w14:paraId="6DCB71DB" w14:textId="77777777" w:rsidR="000A6DC3" w:rsidRDefault="000A6DC3" w:rsidP="000A6DC3">
            <w:pPr>
              <w:rPr>
                <w:rFonts w:eastAsia="Batang" w:cs="Arial"/>
                <w:lang w:eastAsia="ko-KR"/>
              </w:rPr>
            </w:pPr>
            <w:r>
              <w:rPr>
                <w:rFonts w:eastAsia="Batang" w:cs="Arial"/>
                <w:lang w:eastAsia="ko-KR"/>
              </w:rPr>
              <w:t>Answers Mahmoud</w:t>
            </w:r>
          </w:p>
          <w:p w14:paraId="30DBD64C" w14:textId="77777777" w:rsidR="000A6DC3" w:rsidRDefault="000A6DC3" w:rsidP="000A6DC3">
            <w:pPr>
              <w:rPr>
                <w:rFonts w:eastAsia="Batang" w:cs="Arial"/>
                <w:lang w:eastAsia="ko-KR"/>
              </w:rPr>
            </w:pPr>
          </w:p>
          <w:p w14:paraId="7CB8DF46" w14:textId="77777777" w:rsidR="000A6DC3" w:rsidRDefault="000A6DC3" w:rsidP="000A6DC3">
            <w:pPr>
              <w:rPr>
                <w:rFonts w:eastAsia="Batang" w:cs="Arial"/>
                <w:lang w:eastAsia="ko-KR"/>
              </w:rPr>
            </w:pPr>
            <w:r>
              <w:rPr>
                <w:rFonts w:eastAsia="Batang" w:cs="Arial"/>
                <w:lang w:eastAsia="ko-KR"/>
              </w:rPr>
              <w:t>Mahmoud Wed 5:12</w:t>
            </w:r>
          </w:p>
          <w:p w14:paraId="5B5A6D13" w14:textId="77777777" w:rsidR="000A6DC3" w:rsidRDefault="000A6DC3" w:rsidP="000A6DC3">
            <w:pPr>
              <w:rPr>
                <w:rFonts w:eastAsia="Batang" w:cs="Arial"/>
                <w:lang w:eastAsia="ko-KR"/>
              </w:rPr>
            </w:pPr>
            <w:r>
              <w:rPr>
                <w:rFonts w:eastAsia="Batang" w:cs="Arial"/>
                <w:lang w:eastAsia="ko-KR"/>
              </w:rPr>
              <w:t>Ok with Rae’s answer</w:t>
            </w:r>
          </w:p>
          <w:p w14:paraId="7A5CF016" w14:textId="77777777" w:rsidR="000A6DC3" w:rsidRPr="00D95972" w:rsidRDefault="000A6DC3" w:rsidP="000A6DC3">
            <w:pPr>
              <w:rPr>
                <w:rFonts w:eastAsia="Batang" w:cs="Arial"/>
                <w:lang w:eastAsia="ko-KR"/>
              </w:rPr>
            </w:pPr>
          </w:p>
        </w:tc>
      </w:tr>
      <w:tr w:rsidR="000A6DC3" w:rsidRPr="00D95972" w14:paraId="5EFE65BF" w14:textId="77777777" w:rsidTr="009529AB">
        <w:tc>
          <w:tcPr>
            <w:tcW w:w="976" w:type="dxa"/>
            <w:tcBorders>
              <w:top w:val="nil"/>
              <w:left w:val="thinThickThinSmallGap" w:sz="24" w:space="0" w:color="auto"/>
              <w:bottom w:val="nil"/>
            </w:tcBorders>
            <w:shd w:val="clear" w:color="auto" w:fill="auto"/>
          </w:tcPr>
          <w:p w14:paraId="60C14E3A"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72E2E088"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04CCBCF8" w14:textId="1593ECDA" w:rsidR="000A6DC3" w:rsidRPr="00D95972" w:rsidRDefault="000A6DC3" w:rsidP="000A6DC3">
            <w:pPr>
              <w:overflowPunct/>
              <w:autoSpaceDE/>
              <w:autoSpaceDN/>
              <w:adjustRightInd/>
              <w:textAlignment w:val="auto"/>
              <w:rPr>
                <w:rFonts w:cs="Arial"/>
                <w:lang w:val="en-US"/>
              </w:rPr>
            </w:pPr>
            <w:r w:rsidRPr="009529AB">
              <w:t>C1-220686</w:t>
            </w:r>
          </w:p>
        </w:tc>
        <w:tc>
          <w:tcPr>
            <w:tcW w:w="4191" w:type="dxa"/>
            <w:gridSpan w:val="3"/>
            <w:tcBorders>
              <w:top w:val="single" w:sz="4" w:space="0" w:color="auto"/>
              <w:bottom w:val="single" w:sz="4" w:space="0" w:color="auto"/>
            </w:tcBorders>
            <w:shd w:val="clear" w:color="auto" w:fill="FFFF00"/>
          </w:tcPr>
          <w:p w14:paraId="3D7A1770" w14:textId="7415B866" w:rsidR="000A6DC3" w:rsidRPr="00D95972" w:rsidRDefault="000A6DC3" w:rsidP="000A6DC3">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0FE1F703" w14:textId="00500A55" w:rsidR="000A6DC3" w:rsidRPr="00D95972" w:rsidRDefault="000A6DC3" w:rsidP="000A6DC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CDE0F7" w14:textId="19A91A4D"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8B50"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762B107" w14:textId="77777777" w:rsidR="000A6DC3" w:rsidRDefault="000A6DC3" w:rsidP="000A6DC3">
            <w:pPr>
              <w:rPr>
                <w:rFonts w:eastAsia="Batang" w:cs="Arial"/>
                <w:lang w:eastAsia="ko-KR"/>
              </w:rPr>
            </w:pPr>
            <w:r>
              <w:rPr>
                <w:rFonts w:eastAsia="Batang" w:cs="Arial"/>
                <w:lang w:eastAsia="ko-KR"/>
              </w:rPr>
              <w:t>Revision of C1-220429</w:t>
            </w:r>
          </w:p>
          <w:p w14:paraId="702E0C19" w14:textId="77777777" w:rsidR="000A6DC3" w:rsidRDefault="000A6DC3" w:rsidP="000A6DC3">
            <w:pPr>
              <w:rPr>
                <w:rFonts w:eastAsia="Batang" w:cs="Arial"/>
                <w:lang w:eastAsia="ko-KR"/>
              </w:rPr>
            </w:pPr>
          </w:p>
          <w:p w14:paraId="31931413" w14:textId="77777777" w:rsidR="000A6DC3" w:rsidRDefault="000A6DC3" w:rsidP="000A6DC3">
            <w:pPr>
              <w:rPr>
                <w:rFonts w:eastAsia="Batang" w:cs="Arial"/>
                <w:lang w:eastAsia="ko-KR"/>
              </w:rPr>
            </w:pPr>
            <w:r>
              <w:rPr>
                <w:rFonts w:eastAsia="Batang" w:cs="Arial"/>
                <w:lang w:eastAsia="ko-KR"/>
              </w:rPr>
              <w:t>-------------------------------------------------------------</w:t>
            </w:r>
          </w:p>
          <w:p w14:paraId="7275E5A8" w14:textId="77777777" w:rsidR="000A6DC3" w:rsidRDefault="000A6DC3" w:rsidP="000A6DC3">
            <w:pPr>
              <w:rPr>
                <w:rFonts w:eastAsia="Batang" w:cs="Arial"/>
                <w:lang w:eastAsia="ko-KR"/>
              </w:rPr>
            </w:pPr>
            <w:r>
              <w:rPr>
                <w:rFonts w:eastAsia="Batang" w:cs="Arial"/>
                <w:lang w:eastAsia="ko-KR"/>
              </w:rPr>
              <w:t>Mohamed Mon 1:06</w:t>
            </w:r>
          </w:p>
          <w:p w14:paraId="2FF8462F" w14:textId="77777777" w:rsidR="000A6DC3" w:rsidRDefault="000A6DC3" w:rsidP="000A6DC3">
            <w:pPr>
              <w:rPr>
                <w:rFonts w:eastAsia="Batang" w:cs="Arial"/>
                <w:lang w:eastAsia="ko-KR"/>
              </w:rPr>
            </w:pPr>
            <w:r>
              <w:rPr>
                <w:rFonts w:eastAsia="Batang" w:cs="Arial"/>
                <w:lang w:eastAsia="ko-KR"/>
              </w:rPr>
              <w:t>Rev required</w:t>
            </w:r>
          </w:p>
          <w:p w14:paraId="62A93F21" w14:textId="77777777" w:rsidR="000A6DC3" w:rsidRDefault="000A6DC3" w:rsidP="000A6DC3">
            <w:pPr>
              <w:rPr>
                <w:rFonts w:eastAsia="Batang" w:cs="Arial"/>
                <w:lang w:eastAsia="ko-KR"/>
              </w:rPr>
            </w:pPr>
          </w:p>
          <w:p w14:paraId="11E7CED3" w14:textId="77777777" w:rsidR="000A6DC3" w:rsidRDefault="000A6DC3" w:rsidP="000A6DC3">
            <w:pPr>
              <w:rPr>
                <w:rFonts w:eastAsia="Batang" w:cs="Arial"/>
                <w:lang w:eastAsia="ko-KR"/>
              </w:rPr>
            </w:pPr>
            <w:r>
              <w:rPr>
                <w:rFonts w:eastAsia="Batang" w:cs="Arial"/>
                <w:lang w:eastAsia="ko-KR"/>
              </w:rPr>
              <w:t>Rae Mon 3:04</w:t>
            </w:r>
          </w:p>
          <w:p w14:paraId="04F63578" w14:textId="77777777" w:rsidR="000A6DC3" w:rsidRDefault="000A6DC3" w:rsidP="000A6DC3">
            <w:pPr>
              <w:rPr>
                <w:rFonts w:eastAsia="Batang" w:cs="Arial"/>
                <w:lang w:eastAsia="ko-KR"/>
              </w:rPr>
            </w:pPr>
            <w:r>
              <w:rPr>
                <w:rFonts w:eastAsia="Batang" w:cs="Arial"/>
                <w:lang w:eastAsia="ko-KR"/>
              </w:rPr>
              <w:t>Rev required</w:t>
            </w:r>
          </w:p>
          <w:p w14:paraId="746DF4A3" w14:textId="77777777" w:rsidR="000A6DC3" w:rsidRDefault="000A6DC3" w:rsidP="000A6DC3">
            <w:pPr>
              <w:rPr>
                <w:rFonts w:eastAsia="Batang" w:cs="Arial"/>
                <w:lang w:eastAsia="ko-KR"/>
              </w:rPr>
            </w:pPr>
          </w:p>
          <w:p w14:paraId="394F0C53" w14:textId="77777777" w:rsidR="000A6DC3" w:rsidRDefault="000A6DC3" w:rsidP="000A6DC3">
            <w:pPr>
              <w:rPr>
                <w:rFonts w:eastAsia="Batang" w:cs="Arial"/>
                <w:lang w:eastAsia="ko-KR"/>
              </w:rPr>
            </w:pPr>
            <w:r>
              <w:rPr>
                <w:rFonts w:eastAsia="Batang" w:cs="Arial"/>
                <w:lang w:eastAsia="ko-KR"/>
              </w:rPr>
              <w:t>Mohamed Mon 15:01</w:t>
            </w:r>
          </w:p>
          <w:p w14:paraId="2898906A" w14:textId="77777777" w:rsidR="000A6DC3" w:rsidRDefault="000A6DC3" w:rsidP="000A6DC3">
            <w:pPr>
              <w:rPr>
                <w:rFonts w:eastAsia="Batang" w:cs="Arial"/>
                <w:lang w:eastAsia="ko-KR"/>
              </w:rPr>
            </w:pPr>
            <w:r>
              <w:rPr>
                <w:rFonts w:eastAsia="Batang" w:cs="Arial"/>
                <w:lang w:eastAsia="ko-KR"/>
              </w:rPr>
              <w:t>Rev required</w:t>
            </w:r>
          </w:p>
          <w:p w14:paraId="7FE8F830" w14:textId="77777777" w:rsidR="000A6DC3" w:rsidRDefault="000A6DC3" w:rsidP="000A6DC3">
            <w:pPr>
              <w:rPr>
                <w:rFonts w:eastAsia="Batang" w:cs="Arial"/>
                <w:lang w:eastAsia="ko-KR"/>
              </w:rPr>
            </w:pPr>
          </w:p>
          <w:p w14:paraId="278646CB"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8:50</w:t>
            </w:r>
          </w:p>
          <w:p w14:paraId="6556AF3D" w14:textId="77777777" w:rsidR="000A6DC3" w:rsidRDefault="000A6DC3" w:rsidP="000A6DC3">
            <w:pPr>
              <w:rPr>
                <w:rFonts w:eastAsia="Batang" w:cs="Arial"/>
                <w:lang w:eastAsia="ko-KR"/>
              </w:rPr>
            </w:pPr>
            <w:r>
              <w:rPr>
                <w:rFonts w:eastAsia="Batang" w:cs="Arial"/>
                <w:lang w:eastAsia="ko-KR"/>
              </w:rPr>
              <w:lastRenderedPageBreak/>
              <w:t>Provides draft revision</w:t>
            </w:r>
          </w:p>
          <w:p w14:paraId="498D9AAA" w14:textId="77777777" w:rsidR="000A6DC3" w:rsidRDefault="000A6DC3" w:rsidP="000A6DC3">
            <w:pPr>
              <w:rPr>
                <w:rFonts w:eastAsia="Batang" w:cs="Arial"/>
                <w:lang w:eastAsia="ko-KR"/>
              </w:rPr>
            </w:pPr>
          </w:p>
          <w:p w14:paraId="58734DFD" w14:textId="77777777" w:rsidR="000A6DC3" w:rsidRDefault="000A6DC3" w:rsidP="000A6DC3">
            <w:pPr>
              <w:rPr>
                <w:rFonts w:eastAsia="Batang" w:cs="Arial"/>
                <w:lang w:eastAsia="ko-KR"/>
              </w:rPr>
            </w:pPr>
            <w:r>
              <w:rPr>
                <w:rFonts w:eastAsia="Batang" w:cs="Arial"/>
                <w:lang w:eastAsia="ko-KR"/>
              </w:rPr>
              <w:t>Rae Tue 9:17</w:t>
            </w:r>
          </w:p>
          <w:p w14:paraId="5A83C1C5" w14:textId="77777777" w:rsidR="000A6DC3" w:rsidRDefault="000A6DC3" w:rsidP="000A6DC3">
            <w:pPr>
              <w:rPr>
                <w:rFonts w:eastAsia="Batang" w:cs="Arial"/>
                <w:lang w:eastAsia="ko-KR"/>
              </w:rPr>
            </w:pPr>
            <w:r>
              <w:rPr>
                <w:rFonts w:eastAsia="Batang" w:cs="Arial"/>
                <w:lang w:eastAsia="ko-KR"/>
              </w:rPr>
              <w:t>Ok with draft revision</w:t>
            </w:r>
          </w:p>
          <w:p w14:paraId="0BAD7AC3" w14:textId="77777777" w:rsidR="000A6DC3" w:rsidRDefault="000A6DC3" w:rsidP="000A6DC3">
            <w:pPr>
              <w:rPr>
                <w:rFonts w:eastAsia="Batang" w:cs="Arial"/>
                <w:lang w:eastAsia="ko-KR"/>
              </w:rPr>
            </w:pPr>
          </w:p>
          <w:p w14:paraId="194B364D" w14:textId="77777777" w:rsidR="000A6DC3" w:rsidRDefault="000A6DC3" w:rsidP="000A6DC3">
            <w:pPr>
              <w:rPr>
                <w:rFonts w:eastAsia="Batang" w:cs="Arial"/>
                <w:lang w:eastAsia="ko-KR"/>
              </w:rPr>
            </w:pPr>
            <w:r>
              <w:rPr>
                <w:rFonts w:eastAsia="Batang" w:cs="Arial"/>
                <w:lang w:eastAsia="ko-KR"/>
              </w:rPr>
              <w:t>Mohamed Tue 9:22</w:t>
            </w:r>
          </w:p>
          <w:p w14:paraId="756EE8EF" w14:textId="77777777" w:rsidR="000A6DC3" w:rsidRDefault="000A6DC3" w:rsidP="000A6DC3">
            <w:pPr>
              <w:rPr>
                <w:rFonts w:eastAsia="Batang" w:cs="Arial"/>
                <w:lang w:eastAsia="ko-KR"/>
              </w:rPr>
            </w:pPr>
            <w:r>
              <w:rPr>
                <w:rFonts w:eastAsia="Batang" w:cs="Arial"/>
                <w:lang w:eastAsia="ko-KR"/>
              </w:rPr>
              <w:t>Ok with draft revision, would like to co-sign</w:t>
            </w:r>
          </w:p>
          <w:p w14:paraId="773C4A61" w14:textId="77777777" w:rsidR="000A6DC3" w:rsidRPr="00D95972" w:rsidRDefault="000A6DC3" w:rsidP="000A6DC3">
            <w:pPr>
              <w:rPr>
                <w:rFonts w:eastAsia="Batang" w:cs="Arial"/>
                <w:lang w:eastAsia="ko-KR"/>
              </w:rPr>
            </w:pPr>
          </w:p>
        </w:tc>
      </w:tr>
      <w:tr w:rsidR="000A6DC3" w:rsidRPr="00D95972" w14:paraId="43D01F71" w14:textId="77777777" w:rsidTr="00977664">
        <w:tc>
          <w:tcPr>
            <w:tcW w:w="976" w:type="dxa"/>
            <w:tcBorders>
              <w:top w:val="nil"/>
              <w:left w:val="thinThickThinSmallGap" w:sz="24" w:space="0" w:color="auto"/>
              <w:bottom w:val="nil"/>
            </w:tcBorders>
            <w:shd w:val="clear" w:color="auto" w:fill="auto"/>
          </w:tcPr>
          <w:p w14:paraId="63F29026"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B90EF7F"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3240D858" w14:textId="285BBCE7" w:rsidR="000A6DC3" w:rsidRPr="00D95972" w:rsidRDefault="000A6DC3" w:rsidP="000A6DC3">
            <w:pPr>
              <w:overflowPunct/>
              <w:autoSpaceDE/>
              <w:autoSpaceDN/>
              <w:adjustRightInd/>
              <w:textAlignment w:val="auto"/>
              <w:rPr>
                <w:rFonts w:cs="Arial"/>
                <w:lang w:val="en-US"/>
              </w:rPr>
            </w:pPr>
            <w:r w:rsidRPr="00977664">
              <w:t>C1-220688</w:t>
            </w:r>
          </w:p>
        </w:tc>
        <w:tc>
          <w:tcPr>
            <w:tcW w:w="4191" w:type="dxa"/>
            <w:gridSpan w:val="3"/>
            <w:tcBorders>
              <w:top w:val="single" w:sz="4" w:space="0" w:color="auto"/>
              <w:bottom w:val="single" w:sz="4" w:space="0" w:color="auto"/>
            </w:tcBorders>
            <w:shd w:val="clear" w:color="auto" w:fill="FFFF00"/>
          </w:tcPr>
          <w:p w14:paraId="7CB86F86" w14:textId="0AFBD919" w:rsidR="000A6DC3" w:rsidRPr="00D95972" w:rsidRDefault="000A6DC3" w:rsidP="000A6DC3">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A9B536D" w14:textId="7AC449E1" w:rsidR="000A6DC3" w:rsidRPr="00D95972" w:rsidRDefault="000A6DC3" w:rsidP="000A6DC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C5E3B" w14:textId="5753269C"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3AB3"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BFD21D7" w14:textId="77777777" w:rsidR="000A6DC3" w:rsidRDefault="000A6DC3" w:rsidP="000A6DC3">
            <w:pPr>
              <w:rPr>
                <w:rFonts w:eastAsia="Batang" w:cs="Arial"/>
                <w:lang w:eastAsia="ko-KR"/>
              </w:rPr>
            </w:pPr>
            <w:r>
              <w:rPr>
                <w:rFonts w:eastAsia="Batang" w:cs="Arial"/>
                <w:lang w:eastAsia="ko-KR"/>
              </w:rPr>
              <w:t>Revision of C1-220065</w:t>
            </w:r>
          </w:p>
          <w:p w14:paraId="2907EF8D" w14:textId="77777777" w:rsidR="000A6DC3" w:rsidRDefault="000A6DC3" w:rsidP="000A6DC3">
            <w:pPr>
              <w:rPr>
                <w:rFonts w:eastAsia="Batang" w:cs="Arial"/>
                <w:lang w:eastAsia="ko-KR"/>
              </w:rPr>
            </w:pPr>
          </w:p>
          <w:p w14:paraId="307DC1C6" w14:textId="77777777" w:rsidR="000A6DC3" w:rsidRDefault="000A6DC3" w:rsidP="000A6DC3">
            <w:pPr>
              <w:rPr>
                <w:rFonts w:eastAsia="Batang" w:cs="Arial"/>
                <w:lang w:eastAsia="ko-KR"/>
              </w:rPr>
            </w:pPr>
            <w:r>
              <w:rPr>
                <w:rFonts w:eastAsia="Batang" w:cs="Arial"/>
                <w:lang w:eastAsia="ko-KR"/>
              </w:rPr>
              <w:t>------------------------------------------------------------------</w:t>
            </w:r>
          </w:p>
          <w:p w14:paraId="637FA2B1" w14:textId="77777777" w:rsidR="000A6DC3" w:rsidRDefault="000A6DC3" w:rsidP="000A6DC3">
            <w:pPr>
              <w:rPr>
                <w:rFonts w:eastAsia="Batang" w:cs="Arial"/>
                <w:lang w:eastAsia="ko-KR"/>
              </w:rPr>
            </w:pPr>
            <w:r>
              <w:rPr>
                <w:rFonts w:eastAsia="Batang" w:cs="Arial"/>
                <w:lang w:eastAsia="ko-KR"/>
              </w:rPr>
              <w:t>Mohamed Mon 1:06</w:t>
            </w:r>
          </w:p>
          <w:p w14:paraId="3291515E" w14:textId="77777777" w:rsidR="000A6DC3" w:rsidRDefault="000A6DC3" w:rsidP="000A6DC3">
            <w:pPr>
              <w:rPr>
                <w:rFonts w:eastAsia="Batang" w:cs="Arial"/>
                <w:lang w:eastAsia="ko-KR"/>
              </w:rPr>
            </w:pPr>
            <w:r>
              <w:rPr>
                <w:rFonts w:eastAsia="Batang" w:cs="Arial"/>
                <w:lang w:eastAsia="ko-KR"/>
              </w:rPr>
              <w:t>Rev required</w:t>
            </w:r>
          </w:p>
          <w:p w14:paraId="0BEB60AA" w14:textId="77777777" w:rsidR="000A6DC3" w:rsidRDefault="000A6DC3" w:rsidP="000A6DC3">
            <w:pPr>
              <w:rPr>
                <w:rFonts w:eastAsia="Batang" w:cs="Arial"/>
                <w:lang w:eastAsia="ko-KR"/>
              </w:rPr>
            </w:pPr>
          </w:p>
          <w:p w14:paraId="5FE8013E" w14:textId="77777777" w:rsidR="000A6DC3" w:rsidRDefault="000A6DC3" w:rsidP="000A6DC3">
            <w:pPr>
              <w:rPr>
                <w:rFonts w:eastAsia="Batang" w:cs="Arial"/>
                <w:lang w:eastAsia="ko-KR"/>
              </w:rPr>
            </w:pPr>
            <w:r>
              <w:rPr>
                <w:rFonts w:eastAsia="Batang" w:cs="Arial"/>
                <w:lang w:eastAsia="ko-KR"/>
              </w:rPr>
              <w:t>Sunghoon Mon 2:01</w:t>
            </w:r>
          </w:p>
          <w:p w14:paraId="62849D29" w14:textId="77777777" w:rsidR="000A6DC3" w:rsidRDefault="000A6DC3" w:rsidP="000A6DC3">
            <w:pPr>
              <w:rPr>
                <w:rFonts w:eastAsia="Batang" w:cs="Arial"/>
                <w:lang w:eastAsia="ko-KR"/>
              </w:rPr>
            </w:pPr>
            <w:r>
              <w:rPr>
                <w:rFonts w:eastAsia="Batang" w:cs="Arial"/>
                <w:lang w:eastAsia="ko-KR"/>
              </w:rPr>
              <w:t>Rev required</w:t>
            </w:r>
          </w:p>
          <w:p w14:paraId="148E0E7B" w14:textId="77777777" w:rsidR="000A6DC3" w:rsidRDefault="000A6DC3" w:rsidP="000A6DC3">
            <w:pPr>
              <w:rPr>
                <w:rFonts w:eastAsia="Batang" w:cs="Arial"/>
                <w:lang w:eastAsia="ko-KR"/>
              </w:rPr>
            </w:pPr>
          </w:p>
          <w:p w14:paraId="28CE3D55" w14:textId="77777777" w:rsidR="000A6DC3" w:rsidRDefault="000A6DC3" w:rsidP="000A6DC3">
            <w:pPr>
              <w:rPr>
                <w:rFonts w:eastAsia="Batang" w:cs="Arial"/>
                <w:lang w:eastAsia="ko-KR"/>
              </w:rPr>
            </w:pPr>
            <w:r>
              <w:rPr>
                <w:rFonts w:eastAsia="Batang" w:cs="Arial"/>
                <w:lang w:eastAsia="ko-KR"/>
              </w:rPr>
              <w:t>Rae Mon 3:50</w:t>
            </w:r>
          </w:p>
          <w:p w14:paraId="0B13A5A5" w14:textId="77777777" w:rsidR="000A6DC3" w:rsidRDefault="000A6DC3" w:rsidP="000A6DC3">
            <w:pPr>
              <w:rPr>
                <w:rFonts w:eastAsia="Batang" w:cs="Arial"/>
                <w:lang w:eastAsia="ko-KR"/>
              </w:rPr>
            </w:pPr>
            <w:r>
              <w:rPr>
                <w:rFonts w:eastAsia="Batang" w:cs="Arial"/>
                <w:lang w:eastAsia="ko-KR"/>
              </w:rPr>
              <w:t>Answers</w:t>
            </w:r>
          </w:p>
          <w:p w14:paraId="0BC67486" w14:textId="77777777" w:rsidR="000A6DC3" w:rsidRDefault="000A6DC3" w:rsidP="000A6DC3">
            <w:pPr>
              <w:rPr>
                <w:rFonts w:eastAsia="Batang" w:cs="Arial"/>
                <w:lang w:eastAsia="ko-KR"/>
              </w:rPr>
            </w:pPr>
          </w:p>
          <w:p w14:paraId="5770FA64" w14:textId="77777777" w:rsidR="000A6DC3" w:rsidRDefault="000A6DC3" w:rsidP="000A6DC3">
            <w:pPr>
              <w:rPr>
                <w:rFonts w:eastAsia="Batang" w:cs="Arial"/>
                <w:lang w:eastAsia="ko-KR"/>
              </w:rPr>
            </w:pPr>
            <w:r>
              <w:rPr>
                <w:rFonts w:eastAsia="Batang" w:cs="Arial"/>
                <w:lang w:eastAsia="ko-KR"/>
              </w:rPr>
              <w:t>Rae Mon 5:13</w:t>
            </w:r>
          </w:p>
          <w:p w14:paraId="2442B3A2" w14:textId="77777777" w:rsidR="000A6DC3" w:rsidRDefault="000A6DC3" w:rsidP="000A6DC3">
            <w:pPr>
              <w:rPr>
                <w:rFonts w:eastAsia="Batang" w:cs="Arial"/>
                <w:lang w:eastAsia="ko-KR"/>
              </w:rPr>
            </w:pPr>
            <w:r>
              <w:rPr>
                <w:rFonts w:eastAsia="Batang" w:cs="Arial"/>
                <w:lang w:eastAsia="ko-KR"/>
              </w:rPr>
              <w:t>Provides draft revision</w:t>
            </w:r>
          </w:p>
          <w:p w14:paraId="2DF21782" w14:textId="77777777" w:rsidR="000A6DC3" w:rsidRDefault="000A6DC3" w:rsidP="000A6DC3">
            <w:pPr>
              <w:rPr>
                <w:rFonts w:eastAsia="Batang" w:cs="Arial"/>
                <w:lang w:eastAsia="ko-KR"/>
              </w:rPr>
            </w:pPr>
          </w:p>
          <w:p w14:paraId="3B7C9EE8" w14:textId="77777777" w:rsidR="000A6DC3" w:rsidRDefault="000A6DC3" w:rsidP="000A6DC3">
            <w:pPr>
              <w:rPr>
                <w:rFonts w:eastAsia="Batang" w:cs="Arial"/>
                <w:lang w:eastAsia="ko-KR"/>
              </w:rPr>
            </w:pPr>
            <w:r>
              <w:rPr>
                <w:rFonts w:eastAsia="Batang" w:cs="Arial"/>
                <w:lang w:eastAsia="ko-KR"/>
              </w:rPr>
              <w:t>Mohamed Mon 9:07</w:t>
            </w:r>
          </w:p>
          <w:p w14:paraId="36E90B77" w14:textId="77777777" w:rsidR="000A6DC3" w:rsidRDefault="000A6DC3" w:rsidP="000A6DC3">
            <w:pPr>
              <w:rPr>
                <w:rFonts w:eastAsia="Batang" w:cs="Arial"/>
                <w:lang w:eastAsia="ko-KR"/>
              </w:rPr>
            </w:pPr>
            <w:r>
              <w:rPr>
                <w:rFonts w:eastAsia="Batang" w:cs="Arial"/>
                <w:lang w:eastAsia="ko-KR"/>
              </w:rPr>
              <w:t>Ok with draft revision</w:t>
            </w:r>
          </w:p>
          <w:p w14:paraId="25699E43" w14:textId="77777777" w:rsidR="000A6DC3" w:rsidRDefault="000A6DC3" w:rsidP="000A6DC3">
            <w:pPr>
              <w:rPr>
                <w:rFonts w:eastAsia="Batang" w:cs="Arial"/>
                <w:lang w:eastAsia="ko-KR"/>
              </w:rPr>
            </w:pPr>
          </w:p>
          <w:p w14:paraId="5FE9357F" w14:textId="77777777" w:rsidR="000A6DC3" w:rsidRDefault="000A6DC3" w:rsidP="000A6DC3">
            <w:pPr>
              <w:rPr>
                <w:rFonts w:eastAsia="Batang" w:cs="Arial"/>
                <w:lang w:eastAsia="ko-KR"/>
              </w:rPr>
            </w:pPr>
            <w:r>
              <w:rPr>
                <w:rFonts w:eastAsia="Batang" w:cs="Arial"/>
                <w:lang w:eastAsia="ko-KR"/>
              </w:rPr>
              <w:t>Sunghoon Mon 13:47</w:t>
            </w:r>
          </w:p>
          <w:p w14:paraId="10B63C14" w14:textId="77777777" w:rsidR="000A6DC3" w:rsidRDefault="000A6DC3" w:rsidP="000A6DC3">
            <w:pPr>
              <w:rPr>
                <w:rFonts w:eastAsia="Batang" w:cs="Arial"/>
                <w:lang w:eastAsia="ko-KR"/>
              </w:rPr>
            </w:pPr>
            <w:r>
              <w:rPr>
                <w:rFonts w:eastAsia="Batang" w:cs="Arial"/>
                <w:lang w:eastAsia="ko-KR"/>
              </w:rPr>
              <w:t>Ok with draft revision</w:t>
            </w:r>
          </w:p>
          <w:p w14:paraId="3A2B972B" w14:textId="77777777" w:rsidR="000A6DC3" w:rsidRDefault="000A6DC3" w:rsidP="000A6DC3">
            <w:pPr>
              <w:rPr>
                <w:rFonts w:eastAsia="Batang" w:cs="Arial"/>
                <w:lang w:eastAsia="ko-KR"/>
              </w:rPr>
            </w:pPr>
          </w:p>
          <w:p w14:paraId="35532689" w14:textId="77777777" w:rsidR="000A6DC3" w:rsidRDefault="000A6DC3" w:rsidP="000A6DC3">
            <w:pPr>
              <w:rPr>
                <w:rFonts w:eastAsia="Batang" w:cs="Arial"/>
                <w:lang w:eastAsia="ko-KR"/>
              </w:rPr>
            </w:pPr>
            <w:r>
              <w:rPr>
                <w:rFonts w:eastAsia="Batang" w:cs="Arial"/>
                <w:lang w:eastAsia="ko-KR"/>
              </w:rPr>
              <w:t>Sunghoon Tue 8:52</w:t>
            </w:r>
          </w:p>
          <w:p w14:paraId="51FA2E69" w14:textId="77777777" w:rsidR="000A6DC3" w:rsidRDefault="000A6DC3" w:rsidP="000A6DC3">
            <w:pPr>
              <w:rPr>
                <w:rFonts w:eastAsia="Batang" w:cs="Arial"/>
                <w:lang w:eastAsia="ko-KR"/>
              </w:rPr>
            </w:pPr>
            <w:r>
              <w:rPr>
                <w:rFonts w:eastAsia="Batang" w:cs="Arial"/>
                <w:lang w:eastAsia="ko-KR"/>
              </w:rPr>
              <w:t>Withdraws comment</w:t>
            </w:r>
          </w:p>
          <w:p w14:paraId="05D3476B" w14:textId="77777777" w:rsidR="000A6DC3" w:rsidRDefault="000A6DC3" w:rsidP="000A6DC3">
            <w:pPr>
              <w:rPr>
                <w:rFonts w:eastAsia="Batang" w:cs="Arial"/>
                <w:lang w:eastAsia="ko-KR"/>
              </w:rPr>
            </w:pPr>
          </w:p>
          <w:p w14:paraId="15677C1C" w14:textId="77777777" w:rsidR="000A6DC3" w:rsidRDefault="000A6DC3" w:rsidP="000A6DC3">
            <w:pPr>
              <w:rPr>
                <w:rFonts w:eastAsia="Batang" w:cs="Arial"/>
                <w:lang w:eastAsia="ko-KR"/>
              </w:rPr>
            </w:pPr>
            <w:r>
              <w:rPr>
                <w:rFonts w:eastAsia="Batang" w:cs="Arial"/>
                <w:lang w:eastAsia="ko-KR"/>
              </w:rPr>
              <w:t>Rae Tue 9:05</w:t>
            </w:r>
          </w:p>
          <w:p w14:paraId="3E110667" w14:textId="77777777" w:rsidR="000A6DC3" w:rsidRDefault="000A6DC3" w:rsidP="000A6DC3">
            <w:pPr>
              <w:rPr>
                <w:rFonts w:eastAsia="Batang" w:cs="Arial"/>
                <w:lang w:eastAsia="ko-KR"/>
              </w:rPr>
            </w:pPr>
            <w:r>
              <w:rPr>
                <w:rFonts w:eastAsia="Batang" w:cs="Arial"/>
                <w:lang w:eastAsia="ko-KR"/>
              </w:rPr>
              <w:t>Asks for clarification</w:t>
            </w:r>
          </w:p>
          <w:p w14:paraId="2E2F7B28" w14:textId="77777777" w:rsidR="000A6DC3" w:rsidRDefault="000A6DC3" w:rsidP="000A6DC3">
            <w:pPr>
              <w:rPr>
                <w:rFonts w:eastAsia="Batang" w:cs="Arial"/>
                <w:lang w:eastAsia="ko-KR"/>
              </w:rPr>
            </w:pPr>
          </w:p>
          <w:p w14:paraId="6E9469EC" w14:textId="77777777" w:rsidR="000A6DC3" w:rsidRDefault="000A6DC3" w:rsidP="000A6DC3">
            <w:pPr>
              <w:rPr>
                <w:rFonts w:eastAsia="Batang" w:cs="Arial"/>
                <w:lang w:eastAsia="ko-KR"/>
              </w:rPr>
            </w:pPr>
            <w:r>
              <w:rPr>
                <w:rFonts w:eastAsia="Batang" w:cs="Arial"/>
                <w:lang w:eastAsia="ko-KR"/>
              </w:rPr>
              <w:t>Mohamed Tue 11:47</w:t>
            </w:r>
          </w:p>
          <w:p w14:paraId="4EB06C02" w14:textId="77777777" w:rsidR="000A6DC3" w:rsidRDefault="000A6DC3" w:rsidP="000A6DC3">
            <w:pPr>
              <w:rPr>
                <w:rFonts w:eastAsia="Batang" w:cs="Arial"/>
                <w:lang w:eastAsia="ko-KR"/>
              </w:rPr>
            </w:pPr>
            <w:r>
              <w:rPr>
                <w:rFonts w:eastAsia="Batang" w:cs="Arial"/>
                <w:lang w:eastAsia="ko-KR"/>
              </w:rPr>
              <w:t>Provides view</w:t>
            </w:r>
          </w:p>
          <w:p w14:paraId="612C6A82" w14:textId="77777777" w:rsidR="000A6DC3" w:rsidRDefault="000A6DC3" w:rsidP="000A6DC3">
            <w:pPr>
              <w:rPr>
                <w:rFonts w:eastAsia="Batang" w:cs="Arial"/>
                <w:lang w:eastAsia="ko-KR"/>
              </w:rPr>
            </w:pPr>
          </w:p>
          <w:p w14:paraId="7FFED8A3" w14:textId="77777777" w:rsidR="000A6DC3" w:rsidRDefault="000A6DC3" w:rsidP="000A6DC3">
            <w:pPr>
              <w:rPr>
                <w:rFonts w:eastAsia="Batang" w:cs="Arial"/>
                <w:lang w:eastAsia="ko-KR"/>
              </w:rPr>
            </w:pPr>
            <w:r>
              <w:rPr>
                <w:rFonts w:eastAsia="Batang" w:cs="Arial"/>
                <w:lang w:eastAsia="ko-KR"/>
              </w:rPr>
              <w:t>Sunghoon Tue 19:19</w:t>
            </w:r>
          </w:p>
          <w:p w14:paraId="6EC9D621" w14:textId="77777777" w:rsidR="000A6DC3" w:rsidRDefault="000A6DC3" w:rsidP="000A6DC3">
            <w:pPr>
              <w:rPr>
                <w:rFonts w:eastAsia="Batang" w:cs="Arial"/>
                <w:lang w:eastAsia="ko-KR"/>
              </w:rPr>
            </w:pPr>
            <w:r>
              <w:rPr>
                <w:rFonts w:eastAsia="Batang" w:cs="Arial"/>
                <w:lang w:eastAsia="ko-KR"/>
              </w:rPr>
              <w:t>Answers Mohamed</w:t>
            </w:r>
          </w:p>
          <w:p w14:paraId="5028A600" w14:textId="77777777" w:rsidR="000A6DC3" w:rsidRDefault="000A6DC3" w:rsidP="000A6DC3">
            <w:pPr>
              <w:rPr>
                <w:rFonts w:eastAsia="Batang" w:cs="Arial"/>
                <w:lang w:eastAsia="ko-KR"/>
              </w:rPr>
            </w:pPr>
          </w:p>
          <w:p w14:paraId="42752B23" w14:textId="77777777" w:rsidR="000A6DC3" w:rsidRDefault="000A6DC3" w:rsidP="000A6DC3">
            <w:pPr>
              <w:rPr>
                <w:rFonts w:eastAsia="Batang" w:cs="Arial"/>
                <w:lang w:eastAsia="ko-KR"/>
              </w:rPr>
            </w:pPr>
            <w:r>
              <w:rPr>
                <w:rFonts w:eastAsia="Batang" w:cs="Arial"/>
                <w:lang w:eastAsia="ko-KR"/>
              </w:rPr>
              <w:lastRenderedPageBreak/>
              <w:t>Rae Wed 2:34</w:t>
            </w:r>
          </w:p>
          <w:p w14:paraId="2404AF17" w14:textId="77777777" w:rsidR="000A6DC3" w:rsidRDefault="000A6DC3" w:rsidP="000A6DC3">
            <w:pPr>
              <w:rPr>
                <w:rFonts w:eastAsia="Batang" w:cs="Arial"/>
                <w:lang w:eastAsia="ko-KR"/>
              </w:rPr>
            </w:pPr>
            <w:r>
              <w:rPr>
                <w:rFonts w:eastAsia="Batang" w:cs="Arial"/>
                <w:lang w:eastAsia="ko-KR"/>
              </w:rPr>
              <w:t>Answers Sunghoon</w:t>
            </w:r>
          </w:p>
          <w:p w14:paraId="62BDC2DF" w14:textId="77777777" w:rsidR="000A6DC3" w:rsidRDefault="000A6DC3" w:rsidP="000A6DC3">
            <w:pPr>
              <w:rPr>
                <w:rFonts w:eastAsia="Batang" w:cs="Arial"/>
                <w:lang w:eastAsia="ko-KR"/>
              </w:rPr>
            </w:pPr>
          </w:p>
          <w:p w14:paraId="24E9C3B9" w14:textId="77777777" w:rsidR="000A6DC3" w:rsidRDefault="000A6DC3" w:rsidP="000A6DC3">
            <w:pPr>
              <w:rPr>
                <w:rFonts w:eastAsia="Batang" w:cs="Arial"/>
                <w:lang w:eastAsia="ko-KR"/>
              </w:rPr>
            </w:pPr>
            <w:r>
              <w:rPr>
                <w:rFonts w:eastAsia="Batang" w:cs="Arial"/>
                <w:lang w:eastAsia="ko-KR"/>
              </w:rPr>
              <w:t>Sunghoon Wed 2:36</w:t>
            </w:r>
          </w:p>
          <w:p w14:paraId="37065A76" w14:textId="77777777" w:rsidR="000A6DC3" w:rsidRDefault="000A6DC3" w:rsidP="000A6DC3">
            <w:pPr>
              <w:rPr>
                <w:rFonts w:eastAsia="Batang" w:cs="Arial"/>
                <w:lang w:eastAsia="ko-KR"/>
              </w:rPr>
            </w:pPr>
            <w:r>
              <w:rPr>
                <w:rFonts w:eastAsia="Batang" w:cs="Arial"/>
                <w:lang w:eastAsia="ko-KR"/>
              </w:rPr>
              <w:t>Agrees with Rae</w:t>
            </w:r>
          </w:p>
          <w:p w14:paraId="09C93AEF" w14:textId="77777777" w:rsidR="000A6DC3" w:rsidRDefault="000A6DC3" w:rsidP="000A6DC3">
            <w:pPr>
              <w:rPr>
                <w:rFonts w:eastAsia="Batang" w:cs="Arial"/>
                <w:lang w:eastAsia="ko-KR"/>
              </w:rPr>
            </w:pPr>
          </w:p>
          <w:p w14:paraId="07E6A30B" w14:textId="77777777" w:rsidR="000A6DC3" w:rsidRDefault="000A6DC3" w:rsidP="000A6DC3">
            <w:pPr>
              <w:rPr>
                <w:rFonts w:eastAsia="Batang" w:cs="Arial"/>
                <w:lang w:eastAsia="ko-KR"/>
              </w:rPr>
            </w:pPr>
            <w:r>
              <w:rPr>
                <w:rFonts w:eastAsia="Batang" w:cs="Arial"/>
                <w:lang w:eastAsia="ko-KR"/>
              </w:rPr>
              <w:t>Rae Thu 2:40</w:t>
            </w:r>
          </w:p>
          <w:p w14:paraId="360983A9" w14:textId="77777777" w:rsidR="000A6DC3" w:rsidRDefault="000A6DC3" w:rsidP="000A6DC3">
            <w:pPr>
              <w:rPr>
                <w:rFonts w:eastAsia="Batang" w:cs="Arial"/>
                <w:lang w:eastAsia="ko-KR"/>
              </w:rPr>
            </w:pPr>
            <w:r>
              <w:rPr>
                <w:rFonts w:eastAsia="Batang" w:cs="Arial"/>
                <w:lang w:eastAsia="ko-KR"/>
              </w:rPr>
              <w:t>Question for Sunghoon</w:t>
            </w:r>
          </w:p>
          <w:p w14:paraId="260CB9BF" w14:textId="77777777" w:rsidR="000A6DC3" w:rsidRDefault="000A6DC3" w:rsidP="000A6DC3">
            <w:pPr>
              <w:rPr>
                <w:rFonts w:eastAsia="Batang" w:cs="Arial"/>
                <w:lang w:eastAsia="ko-KR"/>
              </w:rPr>
            </w:pPr>
          </w:p>
          <w:p w14:paraId="513E9593" w14:textId="77777777" w:rsidR="000A6DC3" w:rsidRDefault="000A6DC3" w:rsidP="000A6DC3">
            <w:pPr>
              <w:rPr>
                <w:rFonts w:eastAsia="Batang" w:cs="Arial"/>
                <w:lang w:eastAsia="ko-KR"/>
              </w:rPr>
            </w:pPr>
            <w:r>
              <w:rPr>
                <w:rFonts w:eastAsia="Batang" w:cs="Arial"/>
                <w:lang w:eastAsia="ko-KR"/>
              </w:rPr>
              <w:t>Sunghoon Thu 2:46</w:t>
            </w:r>
          </w:p>
          <w:p w14:paraId="68FD034A" w14:textId="77777777" w:rsidR="000A6DC3" w:rsidRDefault="000A6DC3" w:rsidP="000A6DC3">
            <w:pPr>
              <w:rPr>
                <w:rFonts w:eastAsia="Batang" w:cs="Arial"/>
                <w:lang w:eastAsia="ko-KR"/>
              </w:rPr>
            </w:pPr>
            <w:r>
              <w:rPr>
                <w:rFonts w:eastAsia="Batang" w:cs="Arial"/>
                <w:lang w:eastAsia="ko-KR"/>
              </w:rPr>
              <w:t>Answers Rae</w:t>
            </w:r>
          </w:p>
          <w:p w14:paraId="7817CAE8" w14:textId="77777777" w:rsidR="000A6DC3" w:rsidRPr="00D95972" w:rsidRDefault="000A6DC3" w:rsidP="000A6DC3">
            <w:pPr>
              <w:rPr>
                <w:rFonts w:eastAsia="Batang" w:cs="Arial"/>
                <w:lang w:eastAsia="ko-KR"/>
              </w:rPr>
            </w:pPr>
          </w:p>
        </w:tc>
      </w:tr>
      <w:tr w:rsidR="000A6DC3" w:rsidRPr="00D95972" w14:paraId="311A977B" w14:textId="77777777" w:rsidTr="001E7FF9">
        <w:tc>
          <w:tcPr>
            <w:tcW w:w="976" w:type="dxa"/>
            <w:tcBorders>
              <w:top w:val="nil"/>
              <w:left w:val="thinThickThinSmallGap" w:sz="24" w:space="0" w:color="auto"/>
              <w:bottom w:val="nil"/>
            </w:tcBorders>
            <w:shd w:val="clear" w:color="auto" w:fill="auto"/>
          </w:tcPr>
          <w:p w14:paraId="4DCEEDB8"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16828E01"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298E6DE5" w14:textId="1C2D84D5" w:rsidR="000A6DC3" w:rsidRPr="00D95972" w:rsidRDefault="000A6DC3" w:rsidP="000A6DC3">
            <w:pPr>
              <w:overflowPunct/>
              <w:autoSpaceDE/>
              <w:autoSpaceDN/>
              <w:adjustRightInd/>
              <w:textAlignment w:val="auto"/>
              <w:rPr>
                <w:rFonts w:cs="Arial"/>
                <w:lang w:val="en-US"/>
              </w:rPr>
            </w:pPr>
            <w:r w:rsidRPr="001E7FF9">
              <w:t>C1-220743</w:t>
            </w:r>
          </w:p>
        </w:tc>
        <w:tc>
          <w:tcPr>
            <w:tcW w:w="4191" w:type="dxa"/>
            <w:gridSpan w:val="3"/>
            <w:tcBorders>
              <w:top w:val="single" w:sz="4" w:space="0" w:color="auto"/>
              <w:bottom w:val="single" w:sz="4" w:space="0" w:color="auto"/>
            </w:tcBorders>
            <w:shd w:val="clear" w:color="auto" w:fill="FFFF00"/>
          </w:tcPr>
          <w:p w14:paraId="581AA023" w14:textId="489E42FF" w:rsidR="000A6DC3" w:rsidRPr="00D95972" w:rsidRDefault="000A6DC3" w:rsidP="000A6DC3">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107E5687" w14:textId="7A7D1004" w:rsidR="000A6DC3" w:rsidRPr="00D95972" w:rsidRDefault="000A6DC3" w:rsidP="000A6DC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CA3D87" w14:textId="2ADC726C"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DF8A"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661E7492" w14:textId="77777777" w:rsidR="000A6DC3" w:rsidRDefault="000A6DC3" w:rsidP="000A6DC3">
            <w:pPr>
              <w:rPr>
                <w:rFonts w:eastAsia="Batang" w:cs="Arial"/>
                <w:lang w:eastAsia="ko-KR"/>
              </w:rPr>
            </w:pPr>
            <w:r>
              <w:rPr>
                <w:rFonts w:eastAsia="Batang" w:cs="Arial"/>
                <w:lang w:eastAsia="ko-KR"/>
              </w:rPr>
              <w:t>Revision of C1-220463</w:t>
            </w:r>
          </w:p>
          <w:p w14:paraId="396AEEFD" w14:textId="77777777" w:rsidR="000A6DC3" w:rsidRDefault="000A6DC3" w:rsidP="000A6DC3">
            <w:pPr>
              <w:rPr>
                <w:rFonts w:eastAsia="Batang" w:cs="Arial"/>
                <w:lang w:eastAsia="ko-KR"/>
              </w:rPr>
            </w:pPr>
          </w:p>
          <w:p w14:paraId="565F339B" w14:textId="77777777" w:rsidR="000A6DC3" w:rsidRDefault="000A6DC3" w:rsidP="000A6DC3">
            <w:pPr>
              <w:rPr>
                <w:rFonts w:eastAsia="Batang" w:cs="Arial"/>
                <w:lang w:eastAsia="ko-KR"/>
              </w:rPr>
            </w:pPr>
            <w:r>
              <w:rPr>
                <w:rFonts w:eastAsia="Batang" w:cs="Arial"/>
                <w:lang w:eastAsia="ko-KR"/>
              </w:rPr>
              <w:t>-------------------------------------------------------------</w:t>
            </w:r>
          </w:p>
          <w:p w14:paraId="1D4B9707" w14:textId="77777777" w:rsidR="000A6DC3" w:rsidRDefault="000A6DC3" w:rsidP="000A6DC3">
            <w:pPr>
              <w:rPr>
                <w:rFonts w:eastAsia="Batang" w:cs="Arial"/>
                <w:lang w:eastAsia="ko-KR"/>
              </w:rPr>
            </w:pPr>
            <w:r>
              <w:rPr>
                <w:rFonts w:eastAsia="Batang" w:cs="Arial"/>
                <w:lang w:eastAsia="ko-KR"/>
              </w:rPr>
              <w:t>Sunghoon Mon 2:06</w:t>
            </w:r>
          </w:p>
          <w:p w14:paraId="77EDB996" w14:textId="77777777" w:rsidR="000A6DC3" w:rsidRDefault="000A6DC3" w:rsidP="000A6DC3">
            <w:pPr>
              <w:rPr>
                <w:rFonts w:eastAsia="Batang" w:cs="Arial"/>
                <w:lang w:eastAsia="ko-KR"/>
              </w:rPr>
            </w:pPr>
            <w:r>
              <w:rPr>
                <w:rFonts w:eastAsia="Batang" w:cs="Arial"/>
                <w:lang w:eastAsia="ko-KR"/>
              </w:rPr>
              <w:t>Rev required</w:t>
            </w:r>
          </w:p>
          <w:p w14:paraId="75F5ABB8" w14:textId="77777777" w:rsidR="000A6DC3" w:rsidRDefault="000A6DC3" w:rsidP="000A6DC3">
            <w:pPr>
              <w:rPr>
                <w:rFonts w:eastAsia="Batang" w:cs="Arial"/>
                <w:lang w:eastAsia="ko-KR"/>
              </w:rPr>
            </w:pPr>
          </w:p>
          <w:p w14:paraId="6CC9B856" w14:textId="77777777" w:rsidR="000A6DC3" w:rsidRDefault="000A6DC3" w:rsidP="000A6DC3">
            <w:pPr>
              <w:rPr>
                <w:rFonts w:eastAsia="Batang" w:cs="Arial"/>
                <w:lang w:eastAsia="ko-KR"/>
              </w:rPr>
            </w:pPr>
            <w:r>
              <w:rPr>
                <w:rFonts w:eastAsia="Batang" w:cs="Arial"/>
                <w:lang w:eastAsia="ko-KR"/>
              </w:rPr>
              <w:t>Rae Mon 3:03</w:t>
            </w:r>
          </w:p>
          <w:p w14:paraId="11B1BD3F" w14:textId="77777777" w:rsidR="000A6DC3" w:rsidRDefault="000A6DC3" w:rsidP="000A6DC3">
            <w:pPr>
              <w:rPr>
                <w:rFonts w:eastAsia="Batang" w:cs="Arial"/>
                <w:lang w:eastAsia="ko-KR"/>
              </w:rPr>
            </w:pPr>
            <w:r>
              <w:rPr>
                <w:rFonts w:eastAsia="Batang" w:cs="Arial"/>
                <w:lang w:eastAsia="ko-KR"/>
              </w:rPr>
              <w:t>Rev required</w:t>
            </w:r>
          </w:p>
          <w:p w14:paraId="6AB5D30E" w14:textId="77777777" w:rsidR="000A6DC3" w:rsidRDefault="000A6DC3" w:rsidP="000A6DC3">
            <w:pPr>
              <w:rPr>
                <w:rFonts w:eastAsia="Batang" w:cs="Arial"/>
                <w:lang w:eastAsia="ko-KR"/>
              </w:rPr>
            </w:pPr>
          </w:p>
          <w:p w14:paraId="5C6EB0A0" w14:textId="77777777" w:rsidR="000A6DC3" w:rsidRDefault="000A6DC3" w:rsidP="000A6DC3">
            <w:pPr>
              <w:rPr>
                <w:rFonts w:eastAsia="Batang" w:cs="Arial"/>
                <w:lang w:eastAsia="ko-KR"/>
              </w:rPr>
            </w:pPr>
            <w:r>
              <w:rPr>
                <w:rFonts w:eastAsia="Batang" w:cs="Arial"/>
                <w:lang w:eastAsia="ko-KR"/>
              </w:rPr>
              <w:t>Ivo Mon 8:35</w:t>
            </w:r>
          </w:p>
          <w:p w14:paraId="1D7AE396" w14:textId="77777777" w:rsidR="000A6DC3" w:rsidRDefault="000A6DC3" w:rsidP="000A6DC3">
            <w:pPr>
              <w:rPr>
                <w:rFonts w:eastAsia="Batang" w:cs="Arial"/>
                <w:lang w:eastAsia="ko-KR"/>
              </w:rPr>
            </w:pPr>
            <w:r>
              <w:rPr>
                <w:rFonts w:eastAsia="Batang" w:cs="Arial"/>
                <w:lang w:eastAsia="ko-KR"/>
              </w:rPr>
              <w:t>Rev required</w:t>
            </w:r>
          </w:p>
          <w:p w14:paraId="0E79B5D5" w14:textId="77777777" w:rsidR="000A6DC3" w:rsidRDefault="000A6DC3" w:rsidP="000A6DC3">
            <w:pPr>
              <w:rPr>
                <w:rFonts w:eastAsia="Batang" w:cs="Arial"/>
                <w:lang w:eastAsia="ko-KR"/>
              </w:rPr>
            </w:pPr>
          </w:p>
          <w:p w14:paraId="6E4152AA"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11:27</w:t>
            </w:r>
          </w:p>
          <w:p w14:paraId="5B0D3CFE" w14:textId="77777777" w:rsidR="000A6DC3" w:rsidRDefault="000A6DC3" w:rsidP="000A6DC3">
            <w:pPr>
              <w:rPr>
                <w:rFonts w:eastAsia="Batang" w:cs="Arial"/>
                <w:lang w:eastAsia="ko-KR"/>
              </w:rPr>
            </w:pPr>
            <w:r>
              <w:rPr>
                <w:rFonts w:eastAsia="Batang" w:cs="Arial"/>
                <w:lang w:eastAsia="ko-KR"/>
              </w:rPr>
              <w:t>Answers Rae</w:t>
            </w:r>
          </w:p>
          <w:p w14:paraId="25E9B238" w14:textId="77777777" w:rsidR="000A6DC3" w:rsidRDefault="000A6DC3" w:rsidP="000A6DC3">
            <w:pPr>
              <w:rPr>
                <w:rFonts w:eastAsia="Batang" w:cs="Arial"/>
                <w:lang w:eastAsia="ko-KR"/>
              </w:rPr>
            </w:pPr>
          </w:p>
          <w:p w14:paraId="1166CEEF"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14:38</w:t>
            </w:r>
          </w:p>
          <w:p w14:paraId="301D7055" w14:textId="77777777" w:rsidR="000A6DC3" w:rsidRDefault="000A6DC3" w:rsidP="000A6DC3">
            <w:pPr>
              <w:rPr>
                <w:rFonts w:eastAsia="Batang" w:cs="Arial"/>
                <w:lang w:eastAsia="ko-KR"/>
              </w:rPr>
            </w:pPr>
            <w:r>
              <w:rPr>
                <w:rFonts w:eastAsia="Batang" w:cs="Arial"/>
                <w:lang w:eastAsia="ko-KR"/>
              </w:rPr>
              <w:t>Provides draft revision</w:t>
            </w:r>
          </w:p>
          <w:p w14:paraId="746B279F" w14:textId="77777777" w:rsidR="000A6DC3" w:rsidRDefault="000A6DC3" w:rsidP="000A6DC3">
            <w:pPr>
              <w:rPr>
                <w:rFonts w:eastAsia="Batang" w:cs="Arial"/>
                <w:lang w:eastAsia="ko-KR"/>
              </w:rPr>
            </w:pPr>
          </w:p>
          <w:p w14:paraId="4DDBE82F" w14:textId="77777777" w:rsidR="000A6DC3" w:rsidRDefault="000A6DC3" w:rsidP="000A6DC3">
            <w:pPr>
              <w:rPr>
                <w:rFonts w:eastAsia="Batang" w:cs="Arial"/>
                <w:lang w:eastAsia="ko-KR"/>
              </w:rPr>
            </w:pPr>
            <w:r>
              <w:rPr>
                <w:rFonts w:eastAsia="Batang" w:cs="Arial"/>
                <w:lang w:eastAsia="ko-KR"/>
              </w:rPr>
              <w:t>Sunghoon Mon 14:43</w:t>
            </w:r>
          </w:p>
          <w:p w14:paraId="086742CC" w14:textId="77777777" w:rsidR="000A6DC3" w:rsidRDefault="000A6DC3" w:rsidP="000A6DC3">
            <w:pPr>
              <w:rPr>
                <w:rFonts w:eastAsia="Batang" w:cs="Arial"/>
                <w:lang w:eastAsia="ko-KR"/>
              </w:rPr>
            </w:pPr>
            <w:r>
              <w:rPr>
                <w:rFonts w:eastAsia="Batang" w:cs="Arial"/>
                <w:lang w:eastAsia="ko-KR"/>
              </w:rPr>
              <w:t>Ok with draft revision</w:t>
            </w:r>
          </w:p>
          <w:p w14:paraId="7C7A38EA" w14:textId="77777777" w:rsidR="000A6DC3" w:rsidRDefault="000A6DC3" w:rsidP="000A6DC3">
            <w:pPr>
              <w:rPr>
                <w:rFonts w:eastAsia="Batang" w:cs="Arial"/>
                <w:lang w:eastAsia="ko-KR"/>
              </w:rPr>
            </w:pPr>
          </w:p>
          <w:p w14:paraId="77E65AAC" w14:textId="77777777" w:rsidR="000A6DC3" w:rsidRDefault="000A6DC3" w:rsidP="000A6DC3">
            <w:pPr>
              <w:rPr>
                <w:rFonts w:eastAsia="Batang" w:cs="Arial"/>
                <w:lang w:eastAsia="ko-KR"/>
              </w:rPr>
            </w:pPr>
            <w:r>
              <w:rPr>
                <w:rFonts w:eastAsia="Batang" w:cs="Arial"/>
                <w:lang w:eastAsia="ko-KR"/>
              </w:rPr>
              <w:t>Rae Tue 3:34</w:t>
            </w:r>
          </w:p>
          <w:p w14:paraId="5B316774" w14:textId="77777777" w:rsidR="000A6DC3" w:rsidRDefault="000A6DC3" w:rsidP="000A6DC3">
            <w:pPr>
              <w:rPr>
                <w:rFonts w:eastAsia="Batang" w:cs="Arial"/>
                <w:lang w:eastAsia="ko-KR"/>
              </w:rPr>
            </w:pPr>
            <w:r>
              <w:rPr>
                <w:rFonts w:eastAsia="Batang" w:cs="Arial"/>
                <w:lang w:eastAsia="ko-KR"/>
              </w:rPr>
              <w:t xml:space="preserve">Answers </w:t>
            </w:r>
            <w:proofErr w:type="spellStart"/>
            <w:r>
              <w:rPr>
                <w:rFonts w:eastAsia="Batang" w:cs="Arial"/>
                <w:lang w:eastAsia="ko-KR"/>
              </w:rPr>
              <w:t>Yizhong</w:t>
            </w:r>
            <w:proofErr w:type="spellEnd"/>
          </w:p>
          <w:p w14:paraId="115AA76F" w14:textId="77777777" w:rsidR="000A6DC3" w:rsidRDefault="000A6DC3" w:rsidP="000A6DC3">
            <w:pPr>
              <w:rPr>
                <w:rFonts w:eastAsia="Batang" w:cs="Arial"/>
                <w:lang w:eastAsia="ko-KR"/>
              </w:rPr>
            </w:pPr>
          </w:p>
          <w:p w14:paraId="5DD5FC14" w14:textId="77777777" w:rsidR="000A6DC3" w:rsidRDefault="000A6DC3" w:rsidP="000A6DC3">
            <w:pPr>
              <w:rPr>
                <w:rFonts w:eastAsia="Batang" w:cs="Arial"/>
                <w:lang w:eastAsia="ko-KR"/>
              </w:rPr>
            </w:pPr>
            <w:r>
              <w:rPr>
                <w:rFonts w:eastAsia="Batang" w:cs="Arial"/>
                <w:lang w:eastAsia="ko-KR"/>
              </w:rPr>
              <w:t>Ivo Wed 3:24</w:t>
            </w:r>
          </w:p>
          <w:p w14:paraId="7534724A" w14:textId="77777777" w:rsidR="000A6DC3" w:rsidRDefault="000A6DC3" w:rsidP="000A6DC3">
            <w:pPr>
              <w:rPr>
                <w:rFonts w:eastAsia="Batang" w:cs="Arial"/>
                <w:lang w:eastAsia="ko-KR"/>
              </w:rPr>
            </w:pPr>
            <w:r>
              <w:rPr>
                <w:rFonts w:eastAsia="Batang" w:cs="Arial"/>
                <w:lang w:eastAsia="ko-KR"/>
              </w:rPr>
              <w:t>Rev required</w:t>
            </w:r>
          </w:p>
          <w:p w14:paraId="781177B7" w14:textId="77777777" w:rsidR="000A6DC3" w:rsidRDefault="000A6DC3" w:rsidP="000A6DC3">
            <w:pPr>
              <w:rPr>
                <w:rFonts w:eastAsia="Batang" w:cs="Arial"/>
                <w:lang w:eastAsia="ko-KR"/>
              </w:rPr>
            </w:pPr>
          </w:p>
          <w:p w14:paraId="512AAAFB"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8:36</w:t>
            </w:r>
          </w:p>
          <w:p w14:paraId="6CEE30A1" w14:textId="77777777" w:rsidR="000A6DC3" w:rsidRDefault="000A6DC3" w:rsidP="000A6DC3">
            <w:pPr>
              <w:rPr>
                <w:rFonts w:eastAsia="Batang" w:cs="Arial"/>
                <w:lang w:eastAsia="ko-KR"/>
              </w:rPr>
            </w:pPr>
            <w:r>
              <w:rPr>
                <w:rFonts w:eastAsia="Batang" w:cs="Arial"/>
                <w:lang w:eastAsia="ko-KR"/>
              </w:rPr>
              <w:t>Provides draft revision</w:t>
            </w:r>
          </w:p>
          <w:p w14:paraId="08CC7B57" w14:textId="77777777" w:rsidR="000A6DC3" w:rsidRDefault="000A6DC3" w:rsidP="000A6DC3">
            <w:pPr>
              <w:rPr>
                <w:rFonts w:eastAsia="Batang" w:cs="Arial"/>
                <w:lang w:eastAsia="ko-KR"/>
              </w:rPr>
            </w:pPr>
          </w:p>
          <w:p w14:paraId="27A46CFB" w14:textId="77777777" w:rsidR="000A6DC3" w:rsidRDefault="000A6DC3" w:rsidP="000A6DC3">
            <w:pPr>
              <w:rPr>
                <w:rFonts w:eastAsia="Batang" w:cs="Arial"/>
                <w:lang w:eastAsia="ko-KR"/>
              </w:rPr>
            </w:pPr>
            <w:r>
              <w:rPr>
                <w:rFonts w:eastAsia="Batang" w:cs="Arial"/>
                <w:lang w:eastAsia="ko-KR"/>
              </w:rPr>
              <w:t>Ivo Thu 1:18</w:t>
            </w:r>
          </w:p>
          <w:p w14:paraId="69F5B1BF" w14:textId="77777777" w:rsidR="000A6DC3" w:rsidRDefault="000A6DC3" w:rsidP="000A6DC3">
            <w:pPr>
              <w:rPr>
                <w:rFonts w:eastAsia="Batang" w:cs="Arial"/>
                <w:lang w:eastAsia="ko-KR"/>
              </w:rPr>
            </w:pPr>
            <w:r>
              <w:rPr>
                <w:rFonts w:eastAsia="Batang" w:cs="Arial"/>
                <w:lang w:eastAsia="ko-KR"/>
              </w:rPr>
              <w:t>Ok with draft revision, would like to co-sign</w:t>
            </w:r>
          </w:p>
          <w:p w14:paraId="3EA73EA2" w14:textId="77777777" w:rsidR="000A6DC3" w:rsidRPr="00D95972" w:rsidRDefault="000A6DC3" w:rsidP="000A6DC3">
            <w:pPr>
              <w:rPr>
                <w:rFonts w:eastAsia="Batang" w:cs="Arial"/>
                <w:lang w:eastAsia="ko-KR"/>
              </w:rPr>
            </w:pPr>
          </w:p>
        </w:tc>
      </w:tr>
      <w:tr w:rsidR="000A6DC3" w:rsidRPr="00D95972" w14:paraId="6FEA70A2" w14:textId="77777777" w:rsidTr="002E3799">
        <w:tc>
          <w:tcPr>
            <w:tcW w:w="976" w:type="dxa"/>
            <w:tcBorders>
              <w:top w:val="nil"/>
              <w:left w:val="thinThickThinSmallGap" w:sz="24" w:space="0" w:color="auto"/>
              <w:bottom w:val="nil"/>
            </w:tcBorders>
            <w:shd w:val="clear" w:color="auto" w:fill="auto"/>
          </w:tcPr>
          <w:p w14:paraId="316672B5"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24B5B20"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5FF3BE81" w14:textId="2339E271" w:rsidR="000A6DC3" w:rsidRPr="00D95972" w:rsidRDefault="000A6DC3" w:rsidP="000A6DC3">
            <w:pPr>
              <w:overflowPunct/>
              <w:autoSpaceDE/>
              <w:autoSpaceDN/>
              <w:adjustRightInd/>
              <w:textAlignment w:val="auto"/>
              <w:rPr>
                <w:rFonts w:cs="Arial"/>
                <w:lang w:val="en-US"/>
              </w:rPr>
            </w:pPr>
            <w:r w:rsidRPr="002E3799">
              <w:t>C1-220745</w:t>
            </w:r>
          </w:p>
        </w:tc>
        <w:tc>
          <w:tcPr>
            <w:tcW w:w="4191" w:type="dxa"/>
            <w:gridSpan w:val="3"/>
            <w:tcBorders>
              <w:top w:val="single" w:sz="4" w:space="0" w:color="auto"/>
              <w:bottom w:val="single" w:sz="4" w:space="0" w:color="auto"/>
            </w:tcBorders>
            <w:shd w:val="clear" w:color="auto" w:fill="FFFF00"/>
          </w:tcPr>
          <w:p w14:paraId="24E03993" w14:textId="19FB0672" w:rsidR="000A6DC3" w:rsidRPr="00D95972" w:rsidRDefault="000A6DC3" w:rsidP="000A6DC3">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490D86A8" w14:textId="4E32FDEF" w:rsidR="000A6DC3" w:rsidRPr="00D95972" w:rsidRDefault="000A6DC3" w:rsidP="000A6DC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F3B519" w14:textId="15448E59"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463EF"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2159B9E" w14:textId="77777777" w:rsidR="000A6DC3" w:rsidRDefault="000A6DC3" w:rsidP="000A6DC3">
            <w:pPr>
              <w:rPr>
                <w:rFonts w:eastAsia="Batang" w:cs="Arial"/>
                <w:lang w:eastAsia="ko-KR"/>
              </w:rPr>
            </w:pPr>
            <w:r>
              <w:rPr>
                <w:rFonts w:eastAsia="Batang" w:cs="Arial"/>
                <w:lang w:eastAsia="ko-KR"/>
              </w:rPr>
              <w:t>Revision of C1-220468</w:t>
            </w:r>
          </w:p>
          <w:p w14:paraId="11FFA11E" w14:textId="77777777" w:rsidR="000A6DC3" w:rsidRDefault="000A6DC3" w:rsidP="000A6DC3">
            <w:pPr>
              <w:rPr>
                <w:rFonts w:eastAsia="Batang" w:cs="Arial"/>
                <w:lang w:eastAsia="ko-KR"/>
              </w:rPr>
            </w:pPr>
          </w:p>
          <w:p w14:paraId="16D4AF87" w14:textId="77777777" w:rsidR="000A6DC3" w:rsidRDefault="000A6DC3" w:rsidP="000A6DC3">
            <w:pPr>
              <w:rPr>
                <w:rFonts w:eastAsia="Batang" w:cs="Arial"/>
                <w:lang w:eastAsia="ko-KR"/>
              </w:rPr>
            </w:pPr>
            <w:r>
              <w:rPr>
                <w:rFonts w:eastAsia="Batang" w:cs="Arial"/>
                <w:lang w:eastAsia="ko-KR"/>
              </w:rPr>
              <w:t>--------------------------------------------------------------</w:t>
            </w:r>
          </w:p>
          <w:p w14:paraId="785E9E4A" w14:textId="77777777" w:rsidR="000A6DC3" w:rsidRDefault="000A6DC3" w:rsidP="000A6DC3">
            <w:pPr>
              <w:rPr>
                <w:rFonts w:eastAsia="Batang" w:cs="Arial"/>
                <w:lang w:eastAsia="ko-KR"/>
              </w:rPr>
            </w:pPr>
            <w:r>
              <w:rPr>
                <w:rFonts w:eastAsia="Batang" w:cs="Arial"/>
                <w:lang w:eastAsia="ko-KR"/>
              </w:rPr>
              <w:t>Mohamed Mon 1:04</w:t>
            </w:r>
          </w:p>
          <w:p w14:paraId="60EB6B53" w14:textId="77777777" w:rsidR="000A6DC3" w:rsidRDefault="000A6DC3" w:rsidP="000A6DC3">
            <w:pPr>
              <w:rPr>
                <w:rFonts w:eastAsia="Batang" w:cs="Arial"/>
                <w:lang w:eastAsia="ko-KR"/>
              </w:rPr>
            </w:pPr>
            <w:r>
              <w:rPr>
                <w:rFonts w:eastAsia="Batang" w:cs="Arial"/>
                <w:lang w:eastAsia="ko-KR"/>
              </w:rPr>
              <w:t>Rev required. Conflicts with C1-220492.</w:t>
            </w:r>
          </w:p>
          <w:p w14:paraId="42814577" w14:textId="77777777" w:rsidR="000A6DC3" w:rsidRDefault="000A6DC3" w:rsidP="000A6DC3">
            <w:pPr>
              <w:rPr>
                <w:rFonts w:eastAsia="Batang" w:cs="Arial"/>
                <w:lang w:eastAsia="ko-KR"/>
              </w:rPr>
            </w:pPr>
          </w:p>
          <w:p w14:paraId="7452B8CC"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10:25</w:t>
            </w:r>
          </w:p>
          <w:p w14:paraId="248870C2" w14:textId="77777777" w:rsidR="000A6DC3" w:rsidRDefault="000A6DC3" w:rsidP="000A6DC3">
            <w:pPr>
              <w:rPr>
                <w:rFonts w:eastAsia="Batang" w:cs="Arial"/>
                <w:lang w:eastAsia="ko-KR"/>
              </w:rPr>
            </w:pPr>
            <w:r>
              <w:rPr>
                <w:rFonts w:eastAsia="Batang" w:cs="Arial"/>
                <w:lang w:eastAsia="ko-KR"/>
              </w:rPr>
              <w:t>Proposes split between C1-220468 and C1-220492</w:t>
            </w:r>
          </w:p>
          <w:p w14:paraId="215A85B0" w14:textId="77777777" w:rsidR="000A6DC3" w:rsidRDefault="000A6DC3" w:rsidP="000A6DC3">
            <w:pPr>
              <w:rPr>
                <w:rFonts w:eastAsia="Batang" w:cs="Arial"/>
                <w:lang w:eastAsia="ko-KR"/>
              </w:rPr>
            </w:pPr>
          </w:p>
          <w:p w14:paraId="28C78828" w14:textId="77777777" w:rsidR="000A6DC3" w:rsidRDefault="000A6DC3" w:rsidP="000A6DC3">
            <w:pPr>
              <w:rPr>
                <w:rFonts w:eastAsia="Batang" w:cs="Arial"/>
                <w:lang w:eastAsia="ko-KR"/>
              </w:rPr>
            </w:pPr>
            <w:r>
              <w:rPr>
                <w:rFonts w:eastAsia="Batang" w:cs="Arial"/>
                <w:lang w:eastAsia="ko-KR"/>
              </w:rPr>
              <w:t>Mohamed Mon 11:50</w:t>
            </w:r>
          </w:p>
          <w:p w14:paraId="09BF2A7F" w14:textId="77777777" w:rsidR="000A6DC3" w:rsidRDefault="000A6DC3" w:rsidP="000A6DC3">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05CDF3F3" w14:textId="77777777" w:rsidR="000A6DC3" w:rsidRDefault="000A6DC3" w:rsidP="000A6DC3">
            <w:pPr>
              <w:rPr>
                <w:rFonts w:eastAsia="Batang" w:cs="Arial"/>
                <w:lang w:eastAsia="ko-KR"/>
              </w:rPr>
            </w:pPr>
          </w:p>
          <w:p w14:paraId="49147264"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15:22</w:t>
            </w:r>
          </w:p>
          <w:p w14:paraId="30753A40" w14:textId="77777777" w:rsidR="000A6DC3" w:rsidRDefault="000A6DC3" w:rsidP="000A6DC3">
            <w:pPr>
              <w:rPr>
                <w:rFonts w:eastAsia="Batang" w:cs="Arial"/>
                <w:lang w:eastAsia="ko-KR"/>
              </w:rPr>
            </w:pPr>
            <w:r>
              <w:rPr>
                <w:rFonts w:eastAsia="Batang" w:cs="Arial"/>
                <w:lang w:eastAsia="ko-KR"/>
              </w:rPr>
              <w:t>Provides draft revision</w:t>
            </w:r>
          </w:p>
          <w:p w14:paraId="1C486D83" w14:textId="77777777" w:rsidR="000A6DC3" w:rsidRDefault="000A6DC3" w:rsidP="000A6DC3">
            <w:pPr>
              <w:rPr>
                <w:rFonts w:eastAsia="Batang" w:cs="Arial"/>
                <w:lang w:eastAsia="ko-KR"/>
              </w:rPr>
            </w:pPr>
          </w:p>
          <w:p w14:paraId="219E0046" w14:textId="77777777" w:rsidR="000A6DC3" w:rsidRDefault="000A6DC3" w:rsidP="000A6DC3">
            <w:pPr>
              <w:rPr>
                <w:rFonts w:eastAsia="Batang" w:cs="Arial"/>
                <w:lang w:eastAsia="ko-KR"/>
              </w:rPr>
            </w:pPr>
            <w:r>
              <w:rPr>
                <w:rFonts w:eastAsia="Batang" w:cs="Arial"/>
                <w:lang w:eastAsia="ko-KR"/>
              </w:rPr>
              <w:t>Mohamed Mon 15:57</w:t>
            </w:r>
          </w:p>
          <w:p w14:paraId="457D546C" w14:textId="77777777" w:rsidR="000A6DC3" w:rsidRDefault="000A6DC3" w:rsidP="000A6DC3">
            <w:pPr>
              <w:rPr>
                <w:rFonts w:eastAsia="Batang" w:cs="Arial"/>
                <w:lang w:eastAsia="ko-KR"/>
              </w:rPr>
            </w:pPr>
            <w:r>
              <w:rPr>
                <w:rFonts w:eastAsia="Batang" w:cs="Arial"/>
                <w:lang w:eastAsia="ko-KR"/>
              </w:rPr>
              <w:t>Rev required. Would like to co-sign.</w:t>
            </w:r>
          </w:p>
          <w:p w14:paraId="741C88A6" w14:textId="77777777" w:rsidR="000A6DC3" w:rsidRDefault="000A6DC3" w:rsidP="000A6DC3">
            <w:pPr>
              <w:rPr>
                <w:rFonts w:eastAsia="Batang" w:cs="Arial"/>
                <w:lang w:eastAsia="ko-KR"/>
              </w:rPr>
            </w:pPr>
          </w:p>
          <w:p w14:paraId="05B34B35"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9:19</w:t>
            </w:r>
          </w:p>
          <w:p w14:paraId="4A58F051" w14:textId="77777777" w:rsidR="000A6DC3" w:rsidRDefault="000A6DC3" w:rsidP="000A6DC3">
            <w:pPr>
              <w:rPr>
                <w:rFonts w:eastAsia="Batang" w:cs="Arial"/>
                <w:lang w:eastAsia="ko-KR"/>
              </w:rPr>
            </w:pPr>
            <w:r>
              <w:rPr>
                <w:rFonts w:eastAsia="Batang" w:cs="Arial"/>
                <w:lang w:eastAsia="ko-KR"/>
              </w:rPr>
              <w:t>Provides draft revision</w:t>
            </w:r>
          </w:p>
          <w:p w14:paraId="510838E1" w14:textId="77777777" w:rsidR="000A6DC3" w:rsidRDefault="000A6DC3" w:rsidP="000A6DC3">
            <w:pPr>
              <w:rPr>
                <w:rFonts w:eastAsia="Batang" w:cs="Arial"/>
                <w:lang w:eastAsia="ko-KR"/>
              </w:rPr>
            </w:pPr>
          </w:p>
          <w:p w14:paraId="437AE754" w14:textId="77777777" w:rsidR="000A6DC3" w:rsidRDefault="000A6DC3" w:rsidP="000A6DC3">
            <w:pPr>
              <w:rPr>
                <w:rFonts w:eastAsia="Batang" w:cs="Arial"/>
                <w:lang w:eastAsia="ko-KR"/>
              </w:rPr>
            </w:pPr>
            <w:r>
              <w:rPr>
                <w:rFonts w:eastAsia="Batang" w:cs="Arial"/>
                <w:lang w:eastAsia="ko-KR"/>
              </w:rPr>
              <w:t>Mohamed Tue 12:12</w:t>
            </w:r>
          </w:p>
          <w:p w14:paraId="5D096851" w14:textId="77777777" w:rsidR="000A6DC3" w:rsidRDefault="000A6DC3" w:rsidP="000A6DC3">
            <w:pPr>
              <w:rPr>
                <w:rFonts w:eastAsia="Batang" w:cs="Arial"/>
                <w:lang w:eastAsia="ko-KR"/>
              </w:rPr>
            </w:pPr>
            <w:r>
              <w:rPr>
                <w:rFonts w:eastAsia="Batang" w:cs="Arial"/>
                <w:lang w:eastAsia="ko-KR"/>
              </w:rPr>
              <w:t>Ok with draft revision</w:t>
            </w:r>
          </w:p>
          <w:p w14:paraId="6E77404B" w14:textId="77777777" w:rsidR="000A6DC3" w:rsidRPr="00D95972" w:rsidRDefault="000A6DC3" w:rsidP="000A6DC3">
            <w:pPr>
              <w:rPr>
                <w:rFonts w:eastAsia="Batang" w:cs="Arial"/>
                <w:lang w:eastAsia="ko-KR"/>
              </w:rPr>
            </w:pPr>
          </w:p>
        </w:tc>
      </w:tr>
      <w:tr w:rsidR="000A6DC3" w:rsidRPr="00D95972" w14:paraId="4C109C9D" w14:textId="77777777" w:rsidTr="007B6E2B">
        <w:tc>
          <w:tcPr>
            <w:tcW w:w="976" w:type="dxa"/>
            <w:tcBorders>
              <w:top w:val="nil"/>
              <w:left w:val="thinThickThinSmallGap" w:sz="24" w:space="0" w:color="auto"/>
              <w:bottom w:val="nil"/>
            </w:tcBorders>
            <w:shd w:val="clear" w:color="auto" w:fill="auto"/>
          </w:tcPr>
          <w:p w14:paraId="66FE3A97"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21AA75F"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1393AC4D" w14:textId="6BEC8A82" w:rsidR="000A6DC3" w:rsidRPr="00D95972" w:rsidRDefault="000A6DC3" w:rsidP="000A6DC3">
            <w:pPr>
              <w:overflowPunct/>
              <w:autoSpaceDE/>
              <w:autoSpaceDN/>
              <w:adjustRightInd/>
              <w:textAlignment w:val="auto"/>
              <w:rPr>
                <w:rFonts w:cs="Arial"/>
                <w:lang w:val="en-US"/>
              </w:rPr>
            </w:pPr>
            <w:r w:rsidRPr="007B6E2B">
              <w:t>C1-220746</w:t>
            </w:r>
          </w:p>
        </w:tc>
        <w:tc>
          <w:tcPr>
            <w:tcW w:w="4191" w:type="dxa"/>
            <w:gridSpan w:val="3"/>
            <w:tcBorders>
              <w:top w:val="single" w:sz="4" w:space="0" w:color="auto"/>
              <w:bottom w:val="single" w:sz="4" w:space="0" w:color="auto"/>
            </w:tcBorders>
            <w:shd w:val="clear" w:color="auto" w:fill="FFFF00"/>
          </w:tcPr>
          <w:p w14:paraId="2345AFB6" w14:textId="4099E3F6" w:rsidR="000A6DC3" w:rsidRPr="00D95972" w:rsidRDefault="000A6DC3" w:rsidP="000A6DC3">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43729343" w14:textId="6ACB3818" w:rsidR="000A6DC3" w:rsidRPr="00D95972" w:rsidRDefault="000A6DC3" w:rsidP="000A6DC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884962" w14:textId="1133E7DC"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AA781"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F528F35" w14:textId="77777777" w:rsidR="000A6DC3" w:rsidRDefault="000A6DC3" w:rsidP="000A6DC3">
            <w:pPr>
              <w:rPr>
                <w:rFonts w:eastAsia="Batang" w:cs="Arial"/>
                <w:lang w:eastAsia="ko-KR"/>
              </w:rPr>
            </w:pPr>
            <w:r>
              <w:rPr>
                <w:rFonts w:eastAsia="Batang" w:cs="Arial"/>
                <w:lang w:eastAsia="ko-KR"/>
              </w:rPr>
              <w:t>Revision of C1-220469</w:t>
            </w:r>
          </w:p>
          <w:p w14:paraId="6D4CA524" w14:textId="77777777" w:rsidR="000A6DC3" w:rsidRDefault="000A6DC3" w:rsidP="000A6DC3">
            <w:pPr>
              <w:rPr>
                <w:rFonts w:eastAsia="Batang" w:cs="Arial"/>
                <w:lang w:eastAsia="ko-KR"/>
              </w:rPr>
            </w:pPr>
          </w:p>
          <w:p w14:paraId="30683B75" w14:textId="77777777" w:rsidR="000A6DC3" w:rsidRDefault="000A6DC3" w:rsidP="000A6DC3">
            <w:pPr>
              <w:rPr>
                <w:rFonts w:eastAsia="Batang" w:cs="Arial"/>
                <w:lang w:eastAsia="ko-KR"/>
              </w:rPr>
            </w:pPr>
            <w:r>
              <w:rPr>
                <w:rFonts w:eastAsia="Batang" w:cs="Arial"/>
                <w:lang w:eastAsia="ko-KR"/>
              </w:rPr>
              <w:t>-------------------------------------------------------------</w:t>
            </w:r>
          </w:p>
          <w:p w14:paraId="29BDC834" w14:textId="77777777" w:rsidR="000A6DC3" w:rsidRDefault="000A6DC3" w:rsidP="000A6DC3">
            <w:pPr>
              <w:rPr>
                <w:rFonts w:eastAsia="Batang" w:cs="Arial"/>
                <w:lang w:eastAsia="ko-KR"/>
              </w:rPr>
            </w:pPr>
            <w:r>
              <w:rPr>
                <w:rFonts w:eastAsia="Batang" w:cs="Arial"/>
                <w:lang w:eastAsia="ko-KR"/>
              </w:rPr>
              <w:t>Mohamed Mon 1:04</w:t>
            </w:r>
          </w:p>
          <w:p w14:paraId="70B63E6A" w14:textId="77777777" w:rsidR="000A6DC3" w:rsidRDefault="000A6DC3" w:rsidP="000A6DC3">
            <w:r>
              <w:rPr>
                <w:rFonts w:eastAsia="Batang" w:cs="Arial"/>
                <w:lang w:eastAsia="ko-KR"/>
              </w:rPr>
              <w:t>Rev required. Changes covered in</w:t>
            </w:r>
            <w:r>
              <w:t xml:space="preserve"> C1-220490, C1-220491, C1-220212 and C1-220064.</w:t>
            </w:r>
          </w:p>
          <w:p w14:paraId="1A856C4F" w14:textId="77777777" w:rsidR="000A6DC3" w:rsidRDefault="000A6DC3" w:rsidP="000A6DC3">
            <w:pPr>
              <w:rPr>
                <w:rFonts w:eastAsia="Batang" w:cs="Arial"/>
                <w:lang w:eastAsia="ko-KR"/>
              </w:rPr>
            </w:pPr>
          </w:p>
          <w:p w14:paraId="0B98D9A9" w14:textId="77777777" w:rsidR="000A6DC3" w:rsidRDefault="000A6DC3" w:rsidP="000A6DC3">
            <w:pPr>
              <w:rPr>
                <w:rFonts w:eastAsia="Batang" w:cs="Arial"/>
                <w:lang w:eastAsia="ko-KR"/>
              </w:rPr>
            </w:pPr>
            <w:r>
              <w:rPr>
                <w:rFonts w:eastAsia="Batang" w:cs="Arial"/>
                <w:lang w:eastAsia="ko-KR"/>
              </w:rPr>
              <w:t>Sunghoon Mon 5:29</w:t>
            </w:r>
          </w:p>
          <w:p w14:paraId="01E2DC66" w14:textId="77777777" w:rsidR="000A6DC3" w:rsidRDefault="000A6DC3" w:rsidP="000A6DC3">
            <w:pPr>
              <w:rPr>
                <w:rFonts w:eastAsia="Batang" w:cs="Arial"/>
                <w:lang w:eastAsia="ko-KR"/>
              </w:rPr>
            </w:pPr>
            <w:r>
              <w:rPr>
                <w:rFonts w:eastAsia="Batang" w:cs="Arial"/>
                <w:lang w:eastAsia="ko-KR"/>
              </w:rPr>
              <w:t>Rev required, question for clarification</w:t>
            </w:r>
          </w:p>
          <w:p w14:paraId="772DEAC6" w14:textId="77777777" w:rsidR="000A6DC3" w:rsidRDefault="000A6DC3" w:rsidP="000A6DC3">
            <w:pPr>
              <w:rPr>
                <w:rFonts w:eastAsia="Batang" w:cs="Arial"/>
                <w:lang w:eastAsia="ko-KR"/>
              </w:rPr>
            </w:pPr>
          </w:p>
          <w:p w14:paraId="3794B734" w14:textId="77777777" w:rsidR="000A6DC3" w:rsidRDefault="000A6DC3" w:rsidP="000A6DC3">
            <w:pPr>
              <w:rPr>
                <w:rFonts w:eastAsia="Batang" w:cs="Arial"/>
                <w:lang w:eastAsia="ko-KR"/>
              </w:rPr>
            </w:pPr>
            <w:r>
              <w:rPr>
                <w:rFonts w:eastAsia="Batang" w:cs="Arial"/>
                <w:lang w:eastAsia="ko-KR"/>
              </w:rPr>
              <w:t>Ivo Mon 8:35</w:t>
            </w:r>
          </w:p>
          <w:p w14:paraId="5F450774" w14:textId="77777777" w:rsidR="000A6DC3" w:rsidRDefault="000A6DC3" w:rsidP="000A6DC3">
            <w:pPr>
              <w:rPr>
                <w:rFonts w:eastAsia="Batang" w:cs="Arial"/>
                <w:lang w:eastAsia="ko-KR"/>
              </w:rPr>
            </w:pPr>
            <w:r>
              <w:rPr>
                <w:rFonts w:eastAsia="Batang" w:cs="Arial"/>
                <w:lang w:eastAsia="ko-KR"/>
              </w:rPr>
              <w:t>Rev required</w:t>
            </w:r>
          </w:p>
          <w:p w14:paraId="763BC481" w14:textId="77777777" w:rsidR="000A6DC3" w:rsidRDefault="000A6DC3" w:rsidP="000A6DC3">
            <w:pPr>
              <w:rPr>
                <w:rFonts w:eastAsia="Batang" w:cs="Arial"/>
                <w:lang w:eastAsia="ko-KR"/>
              </w:rPr>
            </w:pPr>
          </w:p>
          <w:p w14:paraId="6DEE811F"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5:00</w:t>
            </w:r>
          </w:p>
          <w:p w14:paraId="71DC70A1" w14:textId="77777777" w:rsidR="000A6DC3" w:rsidRDefault="000A6DC3" w:rsidP="000A6DC3">
            <w:pPr>
              <w:rPr>
                <w:rFonts w:eastAsia="Batang" w:cs="Arial"/>
                <w:lang w:eastAsia="ko-KR"/>
              </w:rPr>
            </w:pPr>
            <w:r>
              <w:rPr>
                <w:rFonts w:eastAsia="Batang" w:cs="Arial"/>
                <w:lang w:eastAsia="ko-KR"/>
              </w:rPr>
              <w:lastRenderedPageBreak/>
              <w:t>Provides draft revision</w:t>
            </w:r>
          </w:p>
          <w:p w14:paraId="30D9BFC2" w14:textId="77777777" w:rsidR="000A6DC3" w:rsidRDefault="000A6DC3" w:rsidP="000A6DC3">
            <w:pPr>
              <w:rPr>
                <w:rFonts w:eastAsia="Batang" w:cs="Arial"/>
                <w:lang w:eastAsia="ko-KR"/>
              </w:rPr>
            </w:pPr>
          </w:p>
          <w:p w14:paraId="2C9E4547" w14:textId="77777777" w:rsidR="000A6DC3" w:rsidRDefault="000A6DC3" w:rsidP="000A6DC3">
            <w:pPr>
              <w:rPr>
                <w:rFonts w:eastAsia="Batang" w:cs="Arial"/>
                <w:lang w:eastAsia="ko-KR"/>
              </w:rPr>
            </w:pPr>
            <w:r>
              <w:rPr>
                <w:rFonts w:eastAsia="Batang" w:cs="Arial"/>
                <w:lang w:eastAsia="ko-KR"/>
              </w:rPr>
              <w:t>Sunghoon Tue 7:55</w:t>
            </w:r>
          </w:p>
          <w:p w14:paraId="4ED4796D" w14:textId="77777777" w:rsidR="000A6DC3" w:rsidRDefault="000A6DC3" w:rsidP="000A6DC3">
            <w:pPr>
              <w:rPr>
                <w:rFonts w:eastAsia="Batang" w:cs="Arial"/>
                <w:lang w:eastAsia="ko-KR"/>
              </w:rPr>
            </w:pPr>
            <w:r>
              <w:rPr>
                <w:rFonts w:eastAsia="Batang" w:cs="Arial"/>
                <w:lang w:eastAsia="ko-KR"/>
              </w:rPr>
              <w:t>Ok with draft revision</w:t>
            </w:r>
          </w:p>
          <w:p w14:paraId="4843331F" w14:textId="77777777" w:rsidR="000A6DC3" w:rsidRDefault="000A6DC3" w:rsidP="000A6DC3">
            <w:pPr>
              <w:rPr>
                <w:rFonts w:eastAsia="Batang" w:cs="Arial"/>
                <w:lang w:eastAsia="ko-KR"/>
              </w:rPr>
            </w:pPr>
          </w:p>
          <w:p w14:paraId="550D1503" w14:textId="77777777" w:rsidR="000A6DC3" w:rsidRDefault="000A6DC3" w:rsidP="000A6DC3">
            <w:pPr>
              <w:rPr>
                <w:rFonts w:eastAsia="Batang" w:cs="Arial"/>
                <w:lang w:eastAsia="ko-KR"/>
              </w:rPr>
            </w:pPr>
            <w:r>
              <w:rPr>
                <w:rFonts w:eastAsia="Batang" w:cs="Arial"/>
                <w:lang w:eastAsia="ko-KR"/>
              </w:rPr>
              <w:t>Mohamed Tue 12:10</w:t>
            </w:r>
          </w:p>
          <w:p w14:paraId="71EBEB61" w14:textId="77777777" w:rsidR="000A6DC3" w:rsidRDefault="000A6DC3" w:rsidP="000A6DC3">
            <w:pPr>
              <w:rPr>
                <w:rFonts w:eastAsia="Batang" w:cs="Arial"/>
                <w:lang w:eastAsia="ko-KR"/>
              </w:rPr>
            </w:pPr>
            <w:r>
              <w:rPr>
                <w:rFonts w:eastAsia="Batang" w:cs="Arial"/>
                <w:lang w:eastAsia="ko-KR"/>
              </w:rPr>
              <w:t>Ok with draft revision, would like to co-sign</w:t>
            </w:r>
          </w:p>
          <w:p w14:paraId="02B1D989" w14:textId="77777777" w:rsidR="000A6DC3" w:rsidRDefault="000A6DC3" w:rsidP="000A6DC3">
            <w:pPr>
              <w:rPr>
                <w:rFonts w:eastAsia="Batang" w:cs="Arial"/>
                <w:lang w:eastAsia="ko-KR"/>
              </w:rPr>
            </w:pPr>
          </w:p>
          <w:p w14:paraId="7BF30275" w14:textId="77777777" w:rsidR="000A6DC3" w:rsidRDefault="000A6DC3" w:rsidP="000A6DC3">
            <w:pPr>
              <w:rPr>
                <w:rFonts w:eastAsia="Batang" w:cs="Arial"/>
                <w:lang w:eastAsia="ko-KR"/>
              </w:rPr>
            </w:pPr>
            <w:r>
              <w:rPr>
                <w:rFonts w:eastAsia="Batang" w:cs="Arial"/>
                <w:lang w:eastAsia="ko-KR"/>
              </w:rPr>
              <w:t>Ivo Wed 3:25</w:t>
            </w:r>
          </w:p>
          <w:p w14:paraId="34B22A5C" w14:textId="77777777" w:rsidR="000A6DC3" w:rsidRDefault="000A6DC3" w:rsidP="000A6DC3">
            <w:pPr>
              <w:rPr>
                <w:rFonts w:eastAsia="Batang" w:cs="Arial"/>
                <w:lang w:eastAsia="ko-KR"/>
              </w:rPr>
            </w:pPr>
            <w:r>
              <w:rPr>
                <w:rFonts w:eastAsia="Batang" w:cs="Arial"/>
                <w:lang w:eastAsia="ko-KR"/>
              </w:rPr>
              <w:t>Ok with draft revision</w:t>
            </w:r>
          </w:p>
          <w:p w14:paraId="1073F87D" w14:textId="77777777" w:rsidR="000A6DC3" w:rsidRPr="00D95972" w:rsidRDefault="000A6DC3" w:rsidP="000A6DC3">
            <w:pPr>
              <w:rPr>
                <w:rFonts w:eastAsia="Batang" w:cs="Arial"/>
                <w:lang w:eastAsia="ko-KR"/>
              </w:rPr>
            </w:pPr>
          </w:p>
        </w:tc>
      </w:tr>
      <w:tr w:rsidR="000A6DC3" w:rsidRPr="00D95972" w14:paraId="37FB4CEE" w14:textId="77777777" w:rsidTr="00C03BE7">
        <w:tc>
          <w:tcPr>
            <w:tcW w:w="976" w:type="dxa"/>
            <w:tcBorders>
              <w:top w:val="nil"/>
              <w:left w:val="thinThickThinSmallGap" w:sz="24" w:space="0" w:color="auto"/>
              <w:bottom w:val="nil"/>
            </w:tcBorders>
            <w:shd w:val="clear" w:color="auto" w:fill="auto"/>
          </w:tcPr>
          <w:p w14:paraId="7519649F"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A361C33"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38E4B4DB" w14:textId="6C4B0DFF" w:rsidR="000A6DC3" w:rsidRPr="00D95972" w:rsidRDefault="000A6DC3" w:rsidP="000A6DC3">
            <w:pPr>
              <w:overflowPunct/>
              <w:autoSpaceDE/>
              <w:autoSpaceDN/>
              <w:adjustRightInd/>
              <w:textAlignment w:val="auto"/>
              <w:rPr>
                <w:rFonts w:cs="Arial"/>
                <w:lang w:val="en-US"/>
              </w:rPr>
            </w:pPr>
            <w:r w:rsidRPr="006062DC">
              <w:t>C1-2207</w:t>
            </w:r>
            <w:r>
              <w:t>52</w:t>
            </w:r>
          </w:p>
        </w:tc>
        <w:tc>
          <w:tcPr>
            <w:tcW w:w="4191" w:type="dxa"/>
            <w:gridSpan w:val="3"/>
            <w:tcBorders>
              <w:top w:val="single" w:sz="4" w:space="0" w:color="auto"/>
              <w:bottom w:val="single" w:sz="4" w:space="0" w:color="auto"/>
            </w:tcBorders>
            <w:shd w:val="clear" w:color="auto" w:fill="FFFF00"/>
          </w:tcPr>
          <w:p w14:paraId="38FB17B7" w14:textId="1664E4D4" w:rsidR="000A6DC3" w:rsidRPr="00D95972" w:rsidRDefault="000A6DC3" w:rsidP="000A6DC3">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13C99F60" w14:textId="37AB4FCA" w:rsidR="000A6DC3" w:rsidRPr="00D95972" w:rsidRDefault="000A6DC3" w:rsidP="000A6DC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F3DBD3" w14:textId="4220C9C1"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09CF"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7EE8D4FD" w14:textId="77777777" w:rsidR="000A6DC3" w:rsidRDefault="000A6DC3" w:rsidP="000A6DC3">
            <w:pPr>
              <w:rPr>
                <w:rFonts w:eastAsia="Batang" w:cs="Arial"/>
                <w:lang w:eastAsia="ko-KR"/>
              </w:rPr>
            </w:pPr>
            <w:r>
              <w:rPr>
                <w:rFonts w:eastAsia="Batang" w:cs="Arial"/>
                <w:lang w:eastAsia="ko-KR"/>
              </w:rPr>
              <w:t>Revision of C1-220744</w:t>
            </w:r>
          </w:p>
          <w:p w14:paraId="453FF2FC" w14:textId="77777777" w:rsidR="000A6DC3" w:rsidRDefault="000A6DC3" w:rsidP="000A6DC3">
            <w:pPr>
              <w:rPr>
                <w:rFonts w:eastAsia="Batang" w:cs="Arial"/>
                <w:lang w:eastAsia="ko-KR"/>
              </w:rPr>
            </w:pPr>
          </w:p>
          <w:p w14:paraId="415977CD" w14:textId="77777777" w:rsidR="000A6DC3" w:rsidRDefault="000A6DC3" w:rsidP="000A6DC3">
            <w:pPr>
              <w:rPr>
                <w:rFonts w:eastAsia="Batang" w:cs="Arial"/>
                <w:lang w:eastAsia="ko-KR"/>
              </w:rPr>
            </w:pPr>
            <w:r>
              <w:rPr>
                <w:rFonts w:eastAsia="Batang" w:cs="Arial"/>
                <w:lang w:eastAsia="ko-KR"/>
              </w:rPr>
              <w:t>----------------------------------------------------------------</w:t>
            </w:r>
          </w:p>
          <w:p w14:paraId="2055CD8A" w14:textId="77777777" w:rsidR="000A6DC3" w:rsidRDefault="000A6DC3" w:rsidP="000A6DC3">
            <w:pPr>
              <w:rPr>
                <w:rFonts w:eastAsia="Batang" w:cs="Arial"/>
                <w:lang w:eastAsia="ko-KR"/>
              </w:rPr>
            </w:pPr>
            <w:r>
              <w:rPr>
                <w:rFonts w:eastAsia="Batang" w:cs="Arial"/>
                <w:lang w:eastAsia="ko-KR"/>
              </w:rPr>
              <w:t>Revision of C1-220467</w:t>
            </w:r>
          </w:p>
          <w:p w14:paraId="16BAE759" w14:textId="77777777" w:rsidR="000A6DC3" w:rsidRDefault="000A6DC3" w:rsidP="000A6DC3">
            <w:pPr>
              <w:rPr>
                <w:rFonts w:eastAsia="Batang" w:cs="Arial"/>
                <w:lang w:eastAsia="ko-KR"/>
              </w:rPr>
            </w:pPr>
          </w:p>
          <w:p w14:paraId="1B4A0E5C" w14:textId="77777777" w:rsidR="000A6DC3" w:rsidRDefault="000A6DC3" w:rsidP="000A6DC3">
            <w:pPr>
              <w:rPr>
                <w:rFonts w:eastAsia="Batang" w:cs="Arial"/>
                <w:lang w:eastAsia="ko-KR"/>
              </w:rPr>
            </w:pPr>
            <w:r>
              <w:rPr>
                <w:rFonts w:eastAsia="Batang" w:cs="Arial"/>
                <w:lang w:eastAsia="ko-KR"/>
              </w:rPr>
              <w:t>----------------------------------------------------------------</w:t>
            </w:r>
          </w:p>
          <w:p w14:paraId="0315AEC6" w14:textId="77777777" w:rsidR="000A6DC3" w:rsidRDefault="000A6DC3" w:rsidP="000A6DC3">
            <w:pPr>
              <w:rPr>
                <w:rFonts w:eastAsia="Batang" w:cs="Arial"/>
                <w:lang w:eastAsia="ko-KR"/>
              </w:rPr>
            </w:pPr>
            <w:r>
              <w:rPr>
                <w:rFonts w:eastAsia="Batang" w:cs="Arial"/>
                <w:lang w:eastAsia="ko-KR"/>
              </w:rPr>
              <w:t>Rae Mon 2:58</w:t>
            </w:r>
          </w:p>
          <w:p w14:paraId="71DEA31D" w14:textId="77777777" w:rsidR="000A6DC3" w:rsidRDefault="000A6DC3" w:rsidP="000A6DC3">
            <w:pPr>
              <w:rPr>
                <w:rFonts w:eastAsia="Batang" w:cs="Arial"/>
                <w:lang w:eastAsia="ko-KR"/>
              </w:rPr>
            </w:pPr>
            <w:r>
              <w:rPr>
                <w:rFonts w:eastAsia="Batang" w:cs="Arial"/>
                <w:lang w:eastAsia="ko-KR"/>
              </w:rPr>
              <w:t>Rev required</w:t>
            </w:r>
          </w:p>
          <w:p w14:paraId="052490CB" w14:textId="77777777" w:rsidR="000A6DC3" w:rsidRDefault="000A6DC3" w:rsidP="000A6DC3">
            <w:pPr>
              <w:rPr>
                <w:rFonts w:eastAsia="Batang" w:cs="Arial"/>
                <w:lang w:eastAsia="ko-KR"/>
              </w:rPr>
            </w:pPr>
          </w:p>
          <w:p w14:paraId="66D36C86"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15:14</w:t>
            </w:r>
          </w:p>
          <w:p w14:paraId="57F73409" w14:textId="77777777" w:rsidR="000A6DC3" w:rsidRDefault="000A6DC3" w:rsidP="000A6DC3">
            <w:pPr>
              <w:rPr>
                <w:rFonts w:eastAsia="Batang" w:cs="Arial"/>
                <w:lang w:eastAsia="ko-KR"/>
              </w:rPr>
            </w:pPr>
            <w:r>
              <w:rPr>
                <w:rFonts w:eastAsia="Batang" w:cs="Arial"/>
                <w:lang w:eastAsia="ko-KR"/>
              </w:rPr>
              <w:t>Provides draft revision</w:t>
            </w:r>
          </w:p>
          <w:p w14:paraId="41941190" w14:textId="77777777" w:rsidR="000A6DC3" w:rsidRDefault="000A6DC3" w:rsidP="000A6DC3">
            <w:pPr>
              <w:rPr>
                <w:rFonts w:eastAsia="Batang" w:cs="Arial"/>
                <w:lang w:eastAsia="ko-KR"/>
              </w:rPr>
            </w:pPr>
          </w:p>
          <w:p w14:paraId="6872A869" w14:textId="77777777" w:rsidR="000A6DC3" w:rsidRDefault="000A6DC3" w:rsidP="000A6DC3">
            <w:pPr>
              <w:rPr>
                <w:rFonts w:eastAsia="Batang" w:cs="Arial"/>
                <w:lang w:eastAsia="ko-KR"/>
              </w:rPr>
            </w:pPr>
            <w:r>
              <w:rPr>
                <w:rFonts w:eastAsia="Batang" w:cs="Arial"/>
                <w:lang w:eastAsia="ko-KR"/>
              </w:rPr>
              <w:t>Mohamed Mon 15:20</w:t>
            </w:r>
          </w:p>
          <w:p w14:paraId="11B3C1F4" w14:textId="77777777" w:rsidR="000A6DC3" w:rsidRDefault="000A6DC3" w:rsidP="000A6DC3">
            <w:pPr>
              <w:rPr>
                <w:rFonts w:eastAsia="Batang" w:cs="Arial"/>
                <w:lang w:eastAsia="ko-KR"/>
              </w:rPr>
            </w:pPr>
            <w:r>
              <w:rPr>
                <w:rFonts w:eastAsia="Batang" w:cs="Arial"/>
                <w:lang w:eastAsia="ko-KR"/>
              </w:rPr>
              <w:t>Rev required</w:t>
            </w:r>
          </w:p>
          <w:p w14:paraId="38246025" w14:textId="77777777" w:rsidR="000A6DC3" w:rsidRDefault="000A6DC3" w:rsidP="000A6DC3">
            <w:pPr>
              <w:rPr>
                <w:rFonts w:eastAsia="Batang" w:cs="Arial"/>
                <w:lang w:eastAsia="ko-KR"/>
              </w:rPr>
            </w:pPr>
          </w:p>
          <w:p w14:paraId="66892F40"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9:13</w:t>
            </w:r>
          </w:p>
          <w:p w14:paraId="37E692DA" w14:textId="77777777" w:rsidR="000A6DC3" w:rsidRDefault="000A6DC3" w:rsidP="000A6DC3">
            <w:pPr>
              <w:rPr>
                <w:rFonts w:eastAsia="Batang" w:cs="Arial"/>
                <w:lang w:eastAsia="ko-KR"/>
              </w:rPr>
            </w:pPr>
            <w:r>
              <w:rPr>
                <w:rFonts w:eastAsia="Batang" w:cs="Arial"/>
                <w:lang w:eastAsia="ko-KR"/>
              </w:rPr>
              <w:t>Provides draft revision</w:t>
            </w:r>
          </w:p>
          <w:p w14:paraId="239C7E8D" w14:textId="77777777" w:rsidR="000A6DC3" w:rsidRDefault="000A6DC3" w:rsidP="000A6DC3">
            <w:pPr>
              <w:rPr>
                <w:rFonts w:eastAsia="Batang" w:cs="Arial"/>
                <w:lang w:eastAsia="ko-KR"/>
              </w:rPr>
            </w:pPr>
          </w:p>
          <w:p w14:paraId="45AFBA65" w14:textId="77777777" w:rsidR="000A6DC3" w:rsidRDefault="000A6DC3" w:rsidP="000A6DC3">
            <w:pPr>
              <w:rPr>
                <w:rFonts w:eastAsia="Batang" w:cs="Arial"/>
                <w:lang w:eastAsia="ko-KR"/>
              </w:rPr>
            </w:pPr>
            <w:r>
              <w:rPr>
                <w:rFonts w:eastAsia="Batang" w:cs="Arial"/>
                <w:lang w:eastAsia="ko-KR"/>
              </w:rPr>
              <w:t>Rae Tue 9:22</w:t>
            </w:r>
          </w:p>
          <w:p w14:paraId="018E8000" w14:textId="77777777" w:rsidR="000A6DC3" w:rsidRDefault="000A6DC3" w:rsidP="000A6DC3">
            <w:pPr>
              <w:rPr>
                <w:rFonts w:eastAsia="Batang" w:cs="Arial"/>
                <w:lang w:eastAsia="ko-KR"/>
              </w:rPr>
            </w:pPr>
            <w:r>
              <w:rPr>
                <w:rFonts w:eastAsia="Batang" w:cs="Arial"/>
                <w:lang w:eastAsia="ko-KR"/>
              </w:rPr>
              <w:t>Rev required</w:t>
            </w:r>
          </w:p>
          <w:p w14:paraId="52D1222B" w14:textId="77777777" w:rsidR="000A6DC3" w:rsidRDefault="000A6DC3" w:rsidP="000A6DC3">
            <w:pPr>
              <w:rPr>
                <w:rFonts w:eastAsia="Batang" w:cs="Arial"/>
                <w:lang w:eastAsia="ko-KR"/>
              </w:rPr>
            </w:pPr>
          </w:p>
          <w:p w14:paraId="3C189EDE"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8:51</w:t>
            </w:r>
          </w:p>
          <w:p w14:paraId="17938863" w14:textId="77777777" w:rsidR="000A6DC3" w:rsidRDefault="000A6DC3" w:rsidP="000A6DC3">
            <w:pPr>
              <w:rPr>
                <w:rFonts w:eastAsia="Batang" w:cs="Arial"/>
                <w:lang w:eastAsia="ko-KR"/>
              </w:rPr>
            </w:pPr>
            <w:r>
              <w:rPr>
                <w:rFonts w:eastAsia="Batang" w:cs="Arial"/>
                <w:lang w:eastAsia="ko-KR"/>
              </w:rPr>
              <w:t>Provides draft revision</w:t>
            </w:r>
          </w:p>
          <w:p w14:paraId="11E3FA5C" w14:textId="77777777" w:rsidR="000A6DC3" w:rsidRDefault="000A6DC3" w:rsidP="000A6DC3">
            <w:pPr>
              <w:rPr>
                <w:rFonts w:eastAsia="Batang" w:cs="Arial"/>
                <w:lang w:eastAsia="ko-KR"/>
              </w:rPr>
            </w:pPr>
          </w:p>
          <w:p w14:paraId="72085E55" w14:textId="77777777" w:rsidR="000A6DC3" w:rsidRDefault="000A6DC3" w:rsidP="000A6DC3">
            <w:pPr>
              <w:rPr>
                <w:rFonts w:eastAsia="Batang" w:cs="Arial"/>
                <w:lang w:eastAsia="ko-KR"/>
              </w:rPr>
            </w:pPr>
            <w:r>
              <w:rPr>
                <w:rFonts w:eastAsia="Batang" w:cs="Arial"/>
                <w:lang w:eastAsia="ko-KR"/>
              </w:rPr>
              <w:t>Rae Wed 9:36</w:t>
            </w:r>
          </w:p>
          <w:p w14:paraId="4617C496" w14:textId="77777777" w:rsidR="000A6DC3" w:rsidRDefault="000A6DC3" w:rsidP="000A6DC3">
            <w:pPr>
              <w:rPr>
                <w:rFonts w:eastAsia="Batang" w:cs="Arial"/>
                <w:lang w:eastAsia="ko-KR"/>
              </w:rPr>
            </w:pPr>
            <w:r>
              <w:rPr>
                <w:rFonts w:eastAsia="Batang" w:cs="Arial"/>
                <w:lang w:eastAsia="ko-KR"/>
              </w:rPr>
              <w:t>Ok with draft revision</w:t>
            </w:r>
          </w:p>
          <w:p w14:paraId="7E44FF19" w14:textId="77777777" w:rsidR="000A6DC3" w:rsidRPr="00D95972" w:rsidRDefault="000A6DC3" w:rsidP="000A6DC3">
            <w:pPr>
              <w:rPr>
                <w:rFonts w:eastAsia="Batang" w:cs="Arial"/>
                <w:lang w:eastAsia="ko-KR"/>
              </w:rPr>
            </w:pPr>
          </w:p>
        </w:tc>
      </w:tr>
      <w:tr w:rsidR="000A6DC3" w:rsidRPr="00D95972" w14:paraId="7FE59AAD" w14:textId="77777777" w:rsidTr="002021F9">
        <w:tc>
          <w:tcPr>
            <w:tcW w:w="976" w:type="dxa"/>
            <w:tcBorders>
              <w:top w:val="nil"/>
              <w:left w:val="thinThickThinSmallGap" w:sz="24" w:space="0" w:color="auto"/>
              <w:bottom w:val="nil"/>
            </w:tcBorders>
            <w:shd w:val="clear" w:color="auto" w:fill="auto"/>
          </w:tcPr>
          <w:p w14:paraId="48D57ED5"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16F9795"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7116FFAD" w14:textId="6127F38B" w:rsidR="000A6DC3" w:rsidRPr="00D95972" w:rsidRDefault="000A6DC3" w:rsidP="000A6DC3">
            <w:pPr>
              <w:overflowPunct/>
              <w:autoSpaceDE/>
              <w:autoSpaceDN/>
              <w:adjustRightInd/>
              <w:textAlignment w:val="auto"/>
              <w:rPr>
                <w:rFonts w:cs="Arial"/>
                <w:lang w:val="en-US"/>
              </w:rPr>
            </w:pPr>
            <w:r w:rsidRPr="002021F9">
              <w:t>C1-220775</w:t>
            </w:r>
          </w:p>
        </w:tc>
        <w:tc>
          <w:tcPr>
            <w:tcW w:w="4191" w:type="dxa"/>
            <w:gridSpan w:val="3"/>
            <w:tcBorders>
              <w:top w:val="single" w:sz="4" w:space="0" w:color="auto"/>
              <w:bottom w:val="single" w:sz="4" w:space="0" w:color="auto"/>
            </w:tcBorders>
            <w:shd w:val="clear" w:color="auto" w:fill="FFFF00"/>
          </w:tcPr>
          <w:p w14:paraId="1A5B73CE" w14:textId="2B348DA1" w:rsidR="000A6DC3" w:rsidRPr="00D95972" w:rsidRDefault="000A6DC3" w:rsidP="000A6DC3">
            <w:pPr>
              <w:rPr>
                <w:rFonts w:cs="Arial"/>
              </w:rPr>
            </w:pPr>
            <w:r>
              <w:rPr>
                <w:rFonts w:cs="Arial"/>
              </w:rPr>
              <w:t xml:space="preserve">Specifying the usage of PC5 QoS Rules in the </w:t>
            </w:r>
            <w:proofErr w:type="spellStart"/>
            <w:r>
              <w:rPr>
                <w:rFonts w:cs="Arial"/>
              </w:rPr>
              <w:t>ProSe</w:t>
            </w:r>
            <w:proofErr w:type="spellEnd"/>
            <w:r>
              <w:rPr>
                <w:rFonts w:cs="Arial"/>
              </w:rPr>
              <w:t xml:space="preserve"> PC5 direct link procedures</w:t>
            </w:r>
          </w:p>
        </w:tc>
        <w:tc>
          <w:tcPr>
            <w:tcW w:w="1767" w:type="dxa"/>
            <w:tcBorders>
              <w:top w:val="single" w:sz="4" w:space="0" w:color="auto"/>
              <w:bottom w:val="single" w:sz="4" w:space="0" w:color="auto"/>
            </w:tcBorders>
            <w:shd w:val="clear" w:color="auto" w:fill="FFFF00"/>
          </w:tcPr>
          <w:p w14:paraId="4176654D" w14:textId="1A2A112A" w:rsidR="000A6DC3" w:rsidRPr="00D95972" w:rsidRDefault="000A6DC3" w:rsidP="000A6DC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76190F0A" w14:textId="5AE12A29"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0D1B"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B1B3FB0" w14:textId="72E568CB" w:rsidR="000A6DC3" w:rsidRDefault="000A6DC3" w:rsidP="000A6DC3">
            <w:pPr>
              <w:rPr>
                <w:rFonts w:eastAsia="Batang" w:cs="Arial"/>
                <w:lang w:eastAsia="ko-KR"/>
              </w:rPr>
            </w:pPr>
            <w:r>
              <w:rPr>
                <w:rFonts w:eastAsia="Batang" w:cs="Arial"/>
                <w:lang w:eastAsia="ko-KR"/>
              </w:rPr>
              <w:t>Revis</w:t>
            </w:r>
            <w:r>
              <w:rPr>
                <w:rFonts w:eastAsia="Batang" w:cs="Arial"/>
                <w:lang w:eastAsia="ko-KR"/>
              </w:rPr>
              <w:t>ion of</w:t>
            </w:r>
            <w:r>
              <w:rPr>
                <w:rFonts w:eastAsia="Batang" w:cs="Arial"/>
                <w:lang w:eastAsia="ko-KR"/>
              </w:rPr>
              <w:t xml:space="preserve"> C1-220491</w:t>
            </w:r>
          </w:p>
          <w:p w14:paraId="2F66FFC8" w14:textId="77777777" w:rsidR="000A6DC3" w:rsidRDefault="000A6DC3" w:rsidP="000A6DC3">
            <w:pPr>
              <w:rPr>
                <w:rFonts w:eastAsia="Batang" w:cs="Arial"/>
                <w:lang w:eastAsia="ko-KR"/>
              </w:rPr>
            </w:pPr>
          </w:p>
          <w:p w14:paraId="1D6F6204" w14:textId="77777777" w:rsidR="000A6DC3" w:rsidRDefault="000A6DC3" w:rsidP="000A6DC3">
            <w:pPr>
              <w:rPr>
                <w:rFonts w:eastAsia="Batang" w:cs="Arial"/>
                <w:lang w:eastAsia="ko-KR"/>
              </w:rPr>
            </w:pPr>
            <w:r>
              <w:rPr>
                <w:rFonts w:eastAsia="Batang" w:cs="Arial"/>
                <w:lang w:eastAsia="ko-KR"/>
              </w:rPr>
              <w:t>--------------------------------------------------------------</w:t>
            </w:r>
          </w:p>
          <w:p w14:paraId="550FFC6F" w14:textId="77777777" w:rsidR="000A6DC3" w:rsidRDefault="000A6DC3" w:rsidP="000A6DC3">
            <w:pPr>
              <w:rPr>
                <w:rFonts w:eastAsia="Batang" w:cs="Arial"/>
                <w:lang w:eastAsia="ko-KR"/>
              </w:rPr>
            </w:pPr>
            <w:r>
              <w:rPr>
                <w:rFonts w:eastAsia="Batang" w:cs="Arial"/>
                <w:lang w:eastAsia="ko-KR"/>
              </w:rPr>
              <w:t>Ivo Mon 8:35</w:t>
            </w:r>
          </w:p>
          <w:p w14:paraId="61540504" w14:textId="77777777" w:rsidR="000A6DC3" w:rsidRDefault="000A6DC3" w:rsidP="000A6DC3">
            <w:pPr>
              <w:rPr>
                <w:rFonts w:eastAsia="Batang" w:cs="Arial"/>
                <w:lang w:eastAsia="ko-KR"/>
              </w:rPr>
            </w:pPr>
            <w:r>
              <w:rPr>
                <w:rFonts w:eastAsia="Batang" w:cs="Arial"/>
                <w:lang w:eastAsia="ko-KR"/>
              </w:rPr>
              <w:t>Rev required</w:t>
            </w:r>
          </w:p>
          <w:p w14:paraId="6F514A5C" w14:textId="77777777" w:rsidR="000A6DC3" w:rsidRDefault="000A6DC3" w:rsidP="000A6DC3">
            <w:pPr>
              <w:rPr>
                <w:rFonts w:eastAsia="Batang" w:cs="Arial"/>
                <w:lang w:eastAsia="ko-KR"/>
              </w:rPr>
            </w:pPr>
          </w:p>
          <w:p w14:paraId="1C9E9872" w14:textId="77777777" w:rsidR="000A6DC3" w:rsidRDefault="000A6DC3" w:rsidP="000A6DC3">
            <w:pPr>
              <w:rPr>
                <w:rFonts w:eastAsia="Batang" w:cs="Arial"/>
                <w:lang w:eastAsia="ko-KR"/>
              </w:rPr>
            </w:pPr>
            <w:r>
              <w:rPr>
                <w:rFonts w:eastAsia="Batang" w:cs="Arial"/>
                <w:lang w:eastAsia="ko-KR"/>
              </w:rPr>
              <w:t>Mohamed Mon 12:19</w:t>
            </w:r>
          </w:p>
          <w:p w14:paraId="0B4B0BFC" w14:textId="77777777" w:rsidR="000A6DC3" w:rsidRDefault="000A6DC3" w:rsidP="000A6DC3">
            <w:pPr>
              <w:rPr>
                <w:rFonts w:eastAsia="Batang" w:cs="Arial"/>
                <w:lang w:eastAsia="ko-KR"/>
              </w:rPr>
            </w:pPr>
            <w:r>
              <w:rPr>
                <w:rFonts w:eastAsia="Batang" w:cs="Arial"/>
                <w:lang w:eastAsia="ko-KR"/>
              </w:rPr>
              <w:t>Agrees with Ivo’s comment</w:t>
            </w:r>
          </w:p>
          <w:p w14:paraId="5917695C" w14:textId="77777777" w:rsidR="000A6DC3" w:rsidRDefault="000A6DC3" w:rsidP="000A6DC3">
            <w:pPr>
              <w:rPr>
                <w:rFonts w:eastAsia="Batang" w:cs="Arial"/>
                <w:lang w:eastAsia="ko-KR"/>
              </w:rPr>
            </w:pPr>
          </w:p>
          <w:p w14:paraId="7231CBB4" w14:textId="77777777" w:rsidR="000A6DC3" w:rsidRDefault="000A6DC3" w:rsidP="000A6DC3">
            <w:pPr>
              <w:rPr>
                <w:rFonts w:eastAsia="Batang" w:cs="Arial"/>
                <w:lang w:eastAsia="ko-KR"/>
              </w:rPr>
            </w:pPr>
            <w:r>
              <w:rPr>
                <w:rFonts w:eastAsia="Batang" w:cs="Arial"/>
                <w:lang w:eastAsia="ko-KR"/>
              </w:rPr>
              <w:t>Mohamed Tue 16:16</w:t>
            </w:r>
          </w:p>
          <w:p w14:paraId="7B60BE0F" w14:textId="77777777" w:rsidR="000A6DC3" w:rsidRDefault="000A6DC3" w:rsidP="000A6DC3">
            <w:pPr>
              <w:rPr>
                <w:rFonts w:eastAsia="Batang" w:cs="Arial"/>
                <w:lang w:eastAsia="ko-KR"/>
              </w:rPr>
            </w:pPr>
            <w:r>
              <w:rPr>
                <w:rFonts w:eastAsia="Batang" w:cs="Arial"/>
                <w:lang w:eastAsia="ko-KR"/>
              </w:rPr>
              <w:t>Provides draft revision</w:t>
            </w:r>
          </w:p>
          <w:p w14:paraId="49684773" w14:textId="77777777" w:rsidR="000A6DC3" w:rsidRDefault="000A6DC3" w:rsidP="000A6DC3">
            <w:pPr>
              <w:rPr>
                <w:rFonts w:eastAsia="Batang" w:cs="Arial"/>
                <w:lang w:eastAsia="ko-KR"/>
              </w:rPr>
            </w:pPr>
          </w:p>
          <w:p w14:paraId="4089E650" w14:textId="77777777" w:rsidR="000A6DC3" w:rsidRDefault="000A6DC3" w:rsidP="000A6DC3">
            <w:pPr>
              <w:rPr>
                <w:rFonts w:eastAsia="Batang" w:cs="Arial"/>
                <w:lang w:eastAsia="ko-KR"/>
              </w:rPr>
            </w:pPr>
            <w:r>
              <w:rPr>
                <w:rFonts w:eastAsia="Batang" w:cs="Arial"/>
                <w:lang w:eastAsia="ko-KR"/>
              </w:rPr>
              <w:t>Ivo Wed 3:28</w:t>
            </w:r>
          </w:p>
          <w:p w14:paraId="0555553F" w14:textId="77777777" w:rsidR="000A6DC3" w:rsidRDefault="000A6DC3" w:rsidP="000A6DC3">
            <w:pPr>
              <w:rPr>
                <w:rFonts w:eastAsia="Batang" w:cs="Arial"/>
                <w:lang w:eastAsia="ko-KR"/>
              </w:rPr>
            </w:pPr>
            <w:r>
              <w:rPr>
                <w:rFonts w:eastAsia="Batang" w:cs="Arial"/>
                <w:lang w:eastAsia="ko-KR"/>
              </w:rPr>
              <w:t>Rev required</w:t>
            </w:r>
          </w:p>
          <w:p w14:paraId="35B3FE9F" w14:textId="77777777" w:rsidR="000A6DC3" w:rsidRDefault="000A6DC3" w:rsidP="000A6DC3">
            <w:pPr>
              <w:rPr>
                <w:rFonts w:eastAsia="Batang" w:cs="Arial"/>
                <w:lang w:eastAsia="ko-KR"/>
              </w:rPr>
            </w:pPr>
          </w:p>
          <w:p w14:paraId="553BDE18" w14:textId="77777777" w:rsidR="000A6DC3" w:rsidRDefault="000A6DC3" w:rsidP="000A6DC3">
            <w:pPr>
              <w:rPr>
                <w:rFonts w:eastAsia="Batang" w:cs="Arial"/>
                <w:lang w:eastAsia="ko-KR"/>
              </w:rPr>
            </w:pPr>
            <w:r>
              <w:rPr>
                <w:rFonts w:eastAsia="Batang" w:cs="Arial"/>
                <w:lang w:eastAsia="ko-KR"/>
              </w:rPr>
              <w:t>Mohamed Wed 12:03</w:t>
            </w:r>
          </w:p>
          <w:p w14:paraId="74C431BB" w14:textId="77777777" w:rsidR="000A6DC3" w:rsidRDefault="000A6DC3" w:rsidP="000A6DC3">
            <w:pPr>
              <w:rPr>
                <w:rFonts w:eastAsia="Batang" w:cs="Arial"/>
                <w:lang w:eastAsia="ko-KR"/>
              </w:rPr>
            </w:pPr>
            <w:r>
              <w:rPr>
                <w:rFonts w:eastAsia="Batang" w:cs="Arial"/>
                <w:lang w:eastAsia="ko-KR"/>
              </w:rPr>
              <w:t>Provides draft revision</w:t>
            </w:r>
          </w:p>
          <w:p w14:paraId="25B4CC2B" w14:textId="77777777" w:rsidR="000A6DC3" w:rsidRDefault="000A6DC3" w:rsidP="000A6DC3">
            <w:pPr>
              <w:rPr>
                <w:rFonts w:eastAsia="Batang" w:cs="Arial"/>
                <w:lang w:eastAsia="ko-KR"/>
              </w:rPr>
            </w:pPr>
          </w:p>
          <w:p w14:paraId="24096391" w14:textId="77777777" w:rsidR="000A6DC3" w:rsidRDefault="000A6DC3" w:rsidP="000A6DC3">
            <w:pPr>
              <w:rPr>
                <w:rFonts w:eastAsia="Batang" w:cs="Arial"/>
                <w:lang w:eastAsia="ko-KR"/>
              </w:rPr>
            </w:pPr>
            <w:r>
              <w:rPr>
                <w:rFonts w:eastAsia="Batang" w:cs="Arial"/>
                <w:lang w:eastAsia="ko-KR"/>
              </w:rPr>
              <w:t>Ivo Thu 1:19</w:t>
            </w:r>
          </w:p>
          <w:p w14:paraId="173D7244" w14:textId="77777777" w:rsidR="000A6DC3" w:rsidRDefault="000A6DC3" w:rsidP="000A6DC3">
            <w:pPr>
              <w:rPr>
                <w:rFonts w:eastAsia="Batang" w:cs="Arial"/>
                <w:lang w:eastAsia="ko-KR"/>
              </w:rPr>
            </w:pPr>
            <w:r>
              <w:rPr>
                <w:rFonts w:eastAsia="Batang" w:cs="Arial"/>
                <w:lang w:eastAsia="ko-KR"/>
              </w:rPr>
              <w:t>Ok with draft revision</w:t>
            </w:r>
          </w:p>
          <w:p w14:paraId="3A62EB31" w14:textId="77777777" w:rsidR="000A6DC3" w:rsidRPr="00D95972" w:rsidRDefault="000A6DC3" w:rsidP="000A6DC3">
            <w:pPr>
              <w:rPr>
                <w:rFonts w:eastAsia="Batang" w:cs="Arial"/>
                <w:lang w:eastAsia="ko-KR"/>
              </w:rPr>
            </w:pPr>
          </w:p>
        </w:tc>
      </w:tr>
      <w:tr w:rsidR="000A6DC3" w:rsidRPr="00D95972" w14:paraId="372FBF74" w14:textId="77777777" w:rsidTr="0028579A">
        <w:tc>
          <w:tcPr>
            <w:tcW w:w="976" w:type="dxa"/>
            <w:tcBorders>
              <w:top w:val="nil"/>
              <w:left w:val="thinThickThinSmallGap" w:sz="24" w:space="0" w:color="auto"/>
              <w:bottom w:val="nil"/>
            </w:tcBorders>
            <w:shd w:val="clear" w:color="auto" w:fill="auto"/>
          </w:tcPr>
          <w:p w14:paraId="5B48FAD0"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19CAD681"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1593DDA5" w14:textId="0EDD01A4" w:rsidR="000A6DC3" w:rsidRPr="00D95972" w:rsidRDefault="000A6DC3" w:rsidP="000A6DC3">
            <w:pPr>
              <w:overflowPunct/>
              <w:autoSpaceDE/>
              <w:autoSpaceDN/>
              <w:adjustRightInd/>
              <w:textAlignment w:val="auto"/>
              <w:rPr>
                <w:rFonts w:cs="Arial"/>
                <w:lang w:val="en-US"/>
              </w:rPr>
            </w:pPr>
            <w:r w:rsidRPr="0028579A">
              <w:t>C1-220777</w:t>
            </w:r>
          </w:p>
        </w:tc>
        <w:tc>
          <w:tcPr>
            <w:tcW w:w="4191" w:type="dxa"/>
            <w:gridSpan w:val="3"/>
            <w:tcBorders>
              <w:top w:val="single" w:sz="4" w:space="0" w:color="auto"/>
              <w:bottom w:val="single" w:sz="4" w:space="0" w:color="auto"/>
            </w:tcBorders>
            <w:shd w:val="clear" w:color="auto" w:fill="FFFF00"/>
          </w:tcPr>
          <w:p w14:paraId="64AAC10E" w14:textId="6BB21C5A" w:rsidR="000A6DC3" w:rsidRPr="00D95972" w:rsidRDefault="000A6DC3" w:rsidP="000A6DC3">
            <w:pPr>
              <w:rPr>
                <w:rFonts w:cs="Arial"/>
              </w:rPr>
            </w:pPr>
            <w:r>
              <w:rPr>
                <w:rFonts w:cs="Arial"/>
              </w:rPr>
              <w:t xml:space="preserve">Deriving the PC5 packet filters from the packet filters received over </w:t>
            </w:r>
            <w:proofErr w:type="spellStart"/>
            <w:r>
              <w:rPr>
                <w:rFonts w:cs="Arial"/>
              </w:rPr>
              <w:t>Uu</w:t>
            </w:r>
            <w:proofErr w:type="spellEnd"/>
            <w:r>
              <w:rPr>
                <w:rFonts w:cs="Arial"/>
              </w:rPr>
              <w:t xml:space="preserve"> reference point by the layer-3 Relay UE</w:t>
            </w:r>
          </w:p>
        </w:tc>
        <w:tc>
          <w:tcPr>
            <w:tcW w:w="1767" w:type="dxa"/>
            <w:tcBorders>
              <w:top w:val="single" w:sz="4" w:space="0" w:color="auto"/>
              <w:bottom w:val="single" w:sz="4" w:space="0" w:color="auto"/>
            </w:tcBorders>
            <w:shd w:val="clear" w:color="auto" w:fill="FFFF00"/>
          </w:tcPr>
          <w:p w14:paraId="05BD262F" w14:textId="2AF6A5E7" w:rsidR="000A6DC3" w:rsidRPr="00D95972" w:rsidRDefault="000A6DC3" w:rsidP="000A6DC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446E825C" w14:textId="53475679"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5CCE1"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72CD4BB3" w14:textId="77777777" w:rsidR="000A6DC3" w:rsidRDefault="000A6DC3" w:rsidP="000A6DC3">
            <w:pPr>
              <w:rPr>
                <w:rFonts w:eastAsia="Batang" w:cs="Arial"/>
                <w:lang w:eastAsia="ko-KR"/>
              </w:rPr>
            </w:pPr>
            <w:r>
              <w:rPr>
                <w:rFonts w:eastAsia="Batang" w:cs="Arial"/>
                <w:lang w:eastAsia="ko-KR"/>
              </w:rPr>
              <w:t>Revision of C1-220492</w:t>
            </w:r>
          </w:p>
          <w:p w14:paraId="48DE19DF" w14:textId="77777777" w:rsidR="000A6DC3" w:rsidRDefault="000A6DC3" w:rsidP="000A6DC3">
            <w:pPr>
              <w:rPr>
                <w:rFonts w:eastAsia="Batang" w:cs="Arial"/>
                <w:lang w:eastAsia="ko-KR"/>
              </w:rPr>
            </w:pPr>
          </w:p>
          <w:p w14:paraId="0B9365FE" w14:textId="77777777" w:rsidR="000A6DC3" w:rsidRDefault="000A6DC3" w:rsidP="000A6DC3">
            <w:pPr>
              <w:rPr>
                <w:rFonts w:eastAsia="Batang" w:cs="Arial"/>
                <w:lang w:eastAsia="ko-KR"/>
              </w:rPr>
            </w:pPr>
            <w:r>
              <w:rPr>
                <w:rFonts w:eastAsia="Batang" w:cs="Arial"/>
                <w:lang w:eastAsia="ko-KR"/>
              </w:rPr>
              <w:t>--------------------------------------------------------------</w:t>
            </w:r>
          </w:p>
          <w:p w14:paraId="30BC7CEB" w14:textId="77777777" w:rsidR="000A6DC3" w:rsidRDefault="000A6DC3" w:rsidP="000A6DC3">
            <w:pPr>
              <w:rPr>
                <w:rFonts w:eastAsia="Batang" w:cs="Arial"/>
                <w:lang w:eastAsia="ko-KR"/>
              </w:rPr>
            </w:pPr>
            <w:r>
              <w:rPr>
                <w:rFonts w:eastAsia="Batang" w:cs="Arial"/>
                <w:lang w:eastAsia="ko-KR"/>
              </w:rPr>
              <w:t>Ivo Mon 8:35</w:t>
            </w:r>
          </w:p>
          <w:p w14:paraId="4A110D53" w14:textId="77777777" w:rsidR="000A6DC3" w:rsidRDefault="000A6DC3" w:rsidP="000A6DC3">
            <w:pPr>
              <w:rPr>
                <w:rFonts w:eastAsia="Batang" w:cs="Arial"/>
                <w:lang w:eastAsia="ko-KR"/>
              </w:rPr>
            </w:pPr>
            <w:r>
              <w:rPr>
                <w:rFonts w:eastAsia="Batang" w:cs="Arial"/>
                <w:lang w:eastAsia="ko-KR"/>
              </w:rPr>
              <w:t>Rev required</w:t>
            </w:r>
          </w:p>
          <w:p w14:paraId="0B390DB6" w14:textId="77777777" w:rsidR="000A6DC3" w:rsidRDefault="000A6DC3" w:rsidP="000A6DC3">
            <w:pPr>
              <w:rPr>
                <w:rFonts w:eastAsia="Batang" w:cs="Arial"/>
                <w:lang w:eastAsia="ko-KR"/>
              </w:rPr>
            </w:pPr>
          </w:p>
          <w:p w14:paraId="26CFA974" w14:textId="77777777" w:rsidR="000A6DC3" w:rsidRDefault="000A6DC3" w:rsidP="000A6DC3">
            <w:pPr>
              <w:rPr>
                <w:rFonts w:eastAsia="Batang" w:cs="Arial"/>
                <w:lang w:eastAsia="ko-KR"/>
              </w:rPr>
            </w:pPr>
            <w:r>
              <w:rPr>
                <w:rFonts w:eastAsia="Batang" w:cs="Arial"/>
                <w:lang w:eastAsia="ko-KR"/>
              </w:rPr>
              <w:t>Mohamed Mon 11:55</w:t>
            </w:r>
          </w:p>
          <w:p w14:paraId="07A492AC" w14:textId="77777777" w:rsidR="000A6DC3" w:rsidRDefault="000A6DC3" w:rsidP="000A6DC3">
            <w:pPr>
              <w:rPr>
                <w:rFonts w:eastAsia="Batang" w:cs="Arial"/>
                <w:lang w:eastAsia="ko-KR"/>
              </w:rPr>
            </w:pPr>
            <w:r>
              <w:rPr>
                <w:rFonts w:eastAsia="Batang" w:cs="Arial"/>
                <w:lang w:eastAsia="ko-KR"/>
              </w:rPr>
              <w:t>Answers Ivo</w:t>
            </w:r>
          </w:p>
          <w:p w14:paraId="4F9B878E" w14:textId="77777777" w:rsidR="000A6DC3" w:rsidRDefault="000A6DC3" w:rsidP="000A6DC3">
            <w:pPr>
              <w:rPr>
                <w:rFonts w:eastAsia="Batang" w:cs="Arial"/>
                <w:lang w:eastAsia="ko-KR"/>
              </w:rPr>
            </w:pPr>
          </w:p>
          <w:p w14:paraId="1CAC3FD5" w14:textId="77777777" w:rsidR="000A6DC3" w:rsidRDefault="000A6DC3" w:rsidP="000A6DC3">
            <w:pPr>
              <w:rPr>
                <w:rFonts w:eastAsia="Batang" w:cs="Arial"/>
                <w:lang w:eastAsia="ko-KR"/>
              </w:rPr>
            </w:pPr>
            <w:r>
              <w:rPr>
                <w:rFonts w:eastAsia="Batang" w:cs="Arial"/>
                <w:lang w:eastAsia="ko-KR"/>
              </w:rPr>
              <w:t>Mohamed Mon 14:41</w:t>
            </w:r>
          </w:p>
          <w:p w14:paraId="1719A1C7" w14:textId="77777777" w:rsidR="000A6DC3" w:rsidRDefault="000A6DC3" w:rsidP="000A6DC3">
            <w:pPr>
              <w:rPr>
                <w:rFonts w:eastAsia="Batang" w:cs="Arial"/>
                <w:lang w:eastAsia="ko-KR"/>
              </w:rPr>
            </w:pPr>
            <w:r>
              <w:rPr>
                <w:rFonts w:eastAsia="Batang" w:cs="Arial"/>
                <w:lang w:eastAsia="ko-KR"/>
              </w:rPr>
              <w:t>Makes proposal</w:t>
            </w:r>
          </w:p>
          <w:p w14:paraId="4D600923" w14:textId="77777777" w:rsidR="000A6DC3" w:rsidRDefault="000A6DC3" w:rsidP="000A6DC3">
            <w:pPr>
              <w:rPr>
                <w:rFonts w:eastAsia="Batang" w:cs="Arial"/>
                <w:lang w:eastAsia="ko-KR"/>
              </w:rPr>
            </w:pPr>
          </w:p>
          <w:p w14:paraId="784B663E" w14:textId="77777777" w:rsidR="000A6DC3" w:rsidRDefault="000A6DC3" w:rsidP="000A6DC3">
            <w:pPr>
              <w:rPr>
                <w:rFonts w:eastAsia="Batang" w:cs="Arial"/>
                <w:lang w:eastAsia="ko-KR"/>
              </w:rPr>
            </w:pPr>
            <w:r>
              <w:rPr>
                <w:rFonts w:eastAsia="Batang" w:cs="Arial"/>
                <w:lang w:eastAsia="ko-KR"/>
              </w:rPr>
              <w:t>Mohamed Tue 16:42</w:t>
            </w:r>
          </w:p>
          <w:p w14:paraId="7F9E5341" w14:textId="77777777" w:rsidR="000A6DC3" w:rsidRDefault="000A6DC3" w:rsidP="000A6DC3">
            <w:pPr>
              <w:rPr>
                <w:rFonts w:eastAsia="Batang" w:cs="Arial"/>
                <w:lang w:eastAsia="ko-KR"/>
              </w:rPr>
            </w:pPr>
            <w:r>
              <w:rPr>
                <w:rFonts w:eastAsia="Batang" w:cs="Arial"/>
                <w:lang w:eastAsia="ko-KR"/>
              </w:rPr>
              <w:t>Provides draft revision</w:t>
            </w:r>
          </w:p>
          <w:p w14:paraId="77ECD2D4" w14:textId="77777777" w:rsidR="000A6DC3" w:rsidRDefault="000A6DC3" w:rsidP="000A6DC3">
            <w:pPr>
              <w:rPr>
                <w:rFonts w:eastAsia="Batang" w:cs="Arial"/>
                <w:lang w:eastAsia="ko-KR"/>
              </w:rPr>
            </w:pPr>
          </w:p>
          <w:p w14:paraId="536116B6" w14:textId="77777777" w:rsidR="000A6DC3" w:rsidRDefault="000A6DC3" w:rsidP="000A6DC3">
            <w:pPr>
              <w:rPr>
                <w:rFonts w:eastAsia="Batang" w:cs="Arial"/>
                <w:lang w:eastAsia="ko-KR"/>
              </w:rPr>
            </w:pPr>
            <w:r>
              <w:rPr>
                <w:rFonts w:eastAsia="Batang" w:cs="Arial"/>
                <w:lang w:eastAsia="ko-KR"/>
              </w:rPr>
              <w:t>Ivo Wed 3:31</w:t>
            </w:r>
          </w:p>
          <w:p w14:paraId="4EB11C28" w14:textId="77777777" w:rsidR="000A6DC3" w:rsidRDefault="000A6DC3" w:rsidP="000A6DC3">
            <w:pPr>
              <w:rPr>
                <w:rFonts w:eastAsia="Batang" w:cs="Arial"/>
                <w:lang w:eastAsia="ko-KR"/>
              </w:rPr>
            </w:pPr>
            <w:r>
              <w:rPr>
                <w:rFonts w:eastAsia="Batang" w:cs="Arial"/>
                <w:lang w:eastAsia="ko-KR"/>
              </w:rPr>
              <w:t>Rev required</w:t>
            </w:r>
          </w:p>
          <w:p w14:paraId="7B9214C7" w14:textId="77777777" w:rsidR="000A6DC3" w:rsidRDefault="000A6DC3" w:rsidP="000A6DC3">
            <w:pPr>
              <w:rPr>
                <w:rFonts w:eastAsia="Batang" w:cs="Arial"/>
                <w:lang w:eastAsia="ko-KR"/>
              </w:rPr>
            </w:pPr>
          </w:p>
          <w:p w14:paraId="2E3405DD" w14:textId="77777777" w:rsidR="000A6DC3" w:rsidRDefault="000A6DC3" w:rsidP="000A6DC3">
            <w:pPr>
              <w:rPr>
                <w:rFonts w:eastAsia="Batang" w:cs="Arial"/>
                <w:lang w:eastAsia="ko-KR"/>
              </w:rPr>
            </w:pPr>
            <w:r>
              <w:rPr>
                <w:rFonts w:eastAsia="Batang" w:cs="Arial"/>
                <w:lang w:eastAsia="ko-KR"/>
              </w:rPr>
              <w:t>Mohamed Wed 12:15</w:t>
            </w:r>
          </w:p>
          <w:p w14:paraId="1CD1B499" w14:textId="77777777" w:rsidR="000A6DC3" w:rsidRDefault="000A6DC3" w:rsidP="000A6DC3">
            <w:pPr>
              <w:rPr>
                <w:rFonts w:eastAsia="Batang" w:cs="Arial"/>
                <w:lang w:eastAsia="ko-KR"/>
              </w:rPr>
            </w:pPr>
            <w:r>
              <w:rPr>
                <w:rFonts w:eastAsia="Batang" w:cs="Arial"/>
                <w:lang w:eastAsia="ko-KR"/>
              </w:rPr>
              <w:t>Provides draft revision</w:t>
            </w:r>
          </w:p>
          <w:p w14:paraId="340A05BC" w14:textId="77777777" w:rsidR="000A6DC3" w:rsidRDefault="000A6DC3" w:rsidP="000A6DC3">
            <w:pPr>
              <w:rPr>
                <w:rFonts w:eastAsia="Batang" w:cs="Arial"/>
                <w:lang w:eastAsia="ko-KR"/>
              </w:rPr>
            </w:pPr>
          </w:p>
          <w:p w14:paraId="7F8AC0F4" w14:textId="77777777" w:rsidR="000A6DC3" w:rsidRDefault="000A6DC3" w:rsidP="000A6DC3">
            <w:pPr>
              <w:rPr>
                <w:rFonts w:eastAsia="Batang" w:cs="Arial"/>
                <w:lang w:eastAsia="ko-KR"/>
              </w:rPr>
            </w:pPr>
            <w:r>
              <w:rPr>
                <w:rFonts w:eastAsia="Batang" w:cs="Arial"/>
                <w:lang w:eastAsia="ko-KR"/>
              </w:rPr>
              <w:t>Ivo Thu 1:22</w:t>
            </w:r>
          </w:p>
          <w:p w14:paraId="091951AC" w14:textId="77777777" w:rsidR="000A6DC3" w:rsidRDefault="000A6DC3" w:rsidP="000A6DC3">
            <w:pPr>
              <w:rPr>
                <w:rFonts w:eastAsia="Batang" w:cs="Arial"/>
                <w:lang w:eastAsia="ko-KR"/>
              </w:rPr>
            </w:pPr>
            <w:r>
              <w:rPr>
                <w:rFonts w:eastAsia="Batang" w:cs="Arial"/>
                <w:lang w:eastAsia="ko-KR"/>
              </w:rPr>
              <w:t>Comment</w:t>
            </w:r>
          </w:p>
          <w:p w14:paraId="2B5EDEDF" w14:textId="77777777" w:rsidR="000A6DC3" w:rsidRDefault="000A6DC3" w:rsidP="000A6DC3">
            <w:pPr>
              <w:rPr>
                <w:rFonts w:eastAsia="Batang" w:cs="Arial"/>
                <w:lang w:eastAsia="ko-KR"/>
              </w:rPr>
            </w:pPr>
          </w:p>
          <w:p w14:paraId="7198CB01" w14:textId="77777777" w:rsidR="000A6DC3" w:rsidRDefault="000A6DC3" w:rsidP="000A6DC3">
            <w:pPr>
              <w:rPr>
                <w:rFonts w:eastAsia="Batang" w:cs="Arial"/>
                <w:lang w:eastAsia="ko-KR"/>
              </w:rPr>
            </w:pPr>
            <w:r>
              <w:rPr>
                <w:rFonts w:eastAsia="Batang" w:cs="Arial"/>
                <w:lang w:eastAsia="ko-KR"/>
              </w:rPr>
              <w:t>Mohamed Thu 7:19</w:t>
            </w:r>
          </w:p>
          <w:p w14:paraId="0DB0D5D6" w14:textId="77777777" w:rsidR="000A6DC3" w:rsidRDefault="000A6DC3" w:rsidP="000A6DC3">
            <w:pPr>
              <w:rPr>
                <w:rFonts w:eastAsia="Batang" w:cs="Arial"/>
                <w:lang w:eastAsia="ko-KR"/>
              </w:rPr>
            </w:pPr>
            <w:r>
              <w:rPr>
                <w:rFonts w:eastAsia="Batang" w:cs="Arial"/>
                <w:lang w:eastAsia="ko-KR"/>
              </w:rPr>
              <w:lastRenderedPageBreak/>
              <w:t>Draft revision is as per Ivo’s comment</w:t>
            </w:r>
          </w:p>
          <w:p w14:paraId="5E8BE07B" w14:textId="77777777" w:rsidR="000A6DC3" w:rsidRPr="00D95972" w:rsidRDefault="000A6DC3" w:rsidP="000A6DC3">
            <w:pPr>
              <w:rPr>
                <w:rFonts w:eastAsia="Batang" w:cs="Arial"/>
                <w:lang w:eastAsia="ko-KR"/>
              </w:rPr>
            </w:pPr>
          </w:p>
        </w:tc>
      </w:tr>
      <w:tr w:rsidR="000A6DC3" w:rsidRPr="00D95972" w14:paraId="6F904742" w14:textId="77777777" w:rsidTr="00AB2597">
        <w:tc>
          <w:tcPr>
            <w:tcW w:w="976" w:type="dxa"/>
            <w:tcBorders>
              <w:top w:val="nil"/>
              <w:left w:val="thinThickThinSmallGap" w:sz="24" w:space="0" w:color="auto"/>
              <w:bottom w:val="nil"/>
            </w:tcBorders>
            <w:shd w:val="clear" w:color="auto" w:fill="auto"/>
          </w:tcPr>
          <w:p w14:paraId="28B1CB59"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7D2D997"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7EF261E6" w14:textId="252585A9" w:rsidR="000A6DC3" w:rsidRPr="00D95972" w:rsidRDefault="000A6DC3" w:rsidP="000A6DC3">
            <w:pPr>
              <w:overflowPunct/>
              <w:autoSpaceDE/>
              <w:autoSpaceDN/>
              <w:adjustRightInd/>
              <w:textAlignment w:val="auto"/>
              <w:rPr>
                <w:rFonts w:cs="Arial"/>
                <w:lang w:val="en-US"/>
              </w:rPr>
            </w:pPr>
            <w:r w:rsidRPr="00AB2597">
              <w:t>C1-220779</w:t>
            </w:r>
          </w:p>
        </w:tc>
        <w:tc>
          <w:tcPr>
            <w:tcW w:w="4191" w:type="dxa"/>
            <w:gridSpan w:val="3"/>
            <w:tcBorders>
              <w:top w:val="single" w:sz="4" w:space="0" w:color="auto"/>
              <w:bottom w:val="single" w:sz="4" w:space="0" w:color="auto"/>
            </w:tcBorders>
            <w:shd w:val="clear" w:color="auto" w:fill="FFFF00"/>
          </w:tcPr>
          <w:p w14:paraId="71B89F34" w14:textId="238DF01C" w:rsidR="000A6DC3" w:rsidRDefault="000A6DC3" w:rsidP="000A6DC3">
            <w:pPr>
              <w:rPr>
                <w:rFonts w:cs="Arial"/>
              </w:rPr>
            </w:pPr>
            <w:r>
              <w:rPr>
                <w:rFonts w:cs="Arial"/>
              </w:rPr>
              <w:t>Clarifications on the parameters provided in the Relay Discovery Additional Information procedure and the destination layer-2 ID for Relay discovery</w:t>
            </w:r>
          </w:p>
          <w:p w14:paraId="33A2B1E9" w14:textId="34711829"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FFFF00"/>
          </w:tcPr>
          <w:p w14:paraId="03900D24" w14:textId="4582E26D" w:rsidR="000A6DC3" w:rsidRPr="00D95972"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54DB38" w14:textId="49354E28"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A82E"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D043737" w14:textId="77777777" w:rsidR="000A6DC3" w:rsidRDefault="000A6DC3" w:rsidP="000A6DC3">
            <w:pPr>
              <w:rPr>
                <w:rFonts w:eastAsia="Batang" w:cs="Arial"/>
                <w:lang w:eastAsia="ko-KR"/>
              </w:rPr>
            </w:pPr>
            <w:r>
              <w:rPr>
                <w:rFonts w:eastAsia="Batang" w:cs="Arial"/>
                <w:lang w:eastAsia="ko-KR"/>
              </w:rPr>
              <w:t>Revision of C1-220493</w:t>
            </w:r>
          </w:p>
          <w:p w14:paraId="45C6F4EC" w14:textId="77777777" w:rsidR="000A6DC3" w:rsidRDefault="000A6DC3" w:rsidP="000A6DC3">
            <w:pPr>
              <w:rPr>
                <w:rFonts w:eastAsia="Batang" w:cs="Arial"/>
                <w:lang w:eastAsia="ko-KR"/>
              </w:rPr>
            </w:pPr>
          </w:p>
          <w:p w14:paraId="7CAEE78F" w14:textId="77777777" w:rsidR="000A6DC3" w:rsidRDefault="000A6DC3" w:rsidP="000A6DC3">
            <w:pPr>
              <w:rPr>
                <w:rFonts w:eastAsia="Batang" w:cs="Arial"/>
                <w:lang w:eastAsia="ko-KR"/>
              </w:rPr>
            </w:pPr>
            <w:r>
              <w:rPr>
                <w:rFonts w:eastAsia="Batang" w:cs="Arial"/>
                <w:lang w:eastAsia="ko-KR"/>
              </w:rPr>
              <w:t>----------------------------------------------------------------</w:t>
            </w:r>
          </w:p>
          <w:p w14:paraId="5CF65361" w14:textId="77777777" w:rsidR="000A6DC3" w:rsidRDefault="000A6DC3" w:rsidP="000A6DC3">
            <w:pPr>
              <w:rPr>
                <w:rFonts w:eastAsia="Batang" w:cs="Arial"/>
                <w:lang w:eastAsia="ko-KR"/>
              </w:rPr>
            </w:pPr>
            <w:r>
              <w:rPr>
                <w:rFonts w:eastAsia="Batang" w:cs="Arial"/>
                <w:lang w:eastAsia="ko-KR"/>
              </w:rPr>
              <w:t>Rae Mon 5:18</w:t>
            </w:r>
          </w:p>
          <w:p w14:paraId="70E9A8F2" w14:textId="77777777" w:rsidR="000A6DC3" w:rsidRDefault="000A6DC3" w:rsidP="000A6DC3">
            <w:pPr>
              <w:rPr>
                <w:rFonts w:eastAsia="Batang" w:cs="Arial"/>
                <w:lang w:eastAsia="ko-KR"/>
              </w:rPr>
            </w:pPr>
            <w:r>
              <w:rPr>
                <w:rFonts w:eastAsia="Batang" w:cs="Arial"/>
                <w:lang w:eastAsia="ko-KR"/>
              </w:rPr>
              <w:t>Rev required. Proposes split between C1-220493 and C1-220066.</w:t>
            </w:r>
          </w:p>
          <w:p w14:paraId="4F033DA8" w14:textId="77777777" w:rsidR="000A6DC3" w:rsidRDefault="000A6DC3" w:rsidP="000A6DC3">
            <w:pPr>
              <w:rPr>
                <w:rFonts w:eastAsia="Batang" w:cs="Arial"/>
                <w:lang w:eastAsia="ko-KR"/>
              </w:rPr>
            </w:pPr>
          </w:p>
          <w:p w14:paraId="4A6125AE" w14:textId="77777777" w:rsidR="000A6DC3" w:rsidRDefault="000A6DC3" w:rsidP="000A6DC3">
            <w:pPr>
              <w:rPr>
                <w:rFonts w:eastAsia="Batang" w:cs="Arial"/>
                <w:lang w:eastAsia="ko-KR"/>
              </w:rPr>
            </w:pPr>
            <w:r>
              <w:rPr>
                <w:rFonts w:eastAsia="Batang" w:cs="Arial"/>
                <w:lang w:eastAsia="ko-KR"/>
              </w:rPr>
              <w:t>Mohamed Mon 12:29</w:t>
            </w:r>
          </w:p>
          <w:p w14:paraId="0BEF6146" w14:textId="77777777" w:rsidR="000A6DC3" w:rsidRDefault="000A6DC3" w:rsidP="000A6DC3">
            <w:pPr>
              <w:rPr>
                <w:rFonts w:eastAsia="Batang" w:cs="Arial"/>
                <w:lang w:eastAsia="ko-KR"/>
              </w:rPr>
            </w:pPr>
            <w:r>
              <w:rPr>
                <w:rFonts w:eastAsia="Batang" w:cs="Arial"/>
                <w:lang w:eastAsia="ko-KR"/>
              </w:rPr>
              <w:t>Ok with Rae’s proposal</w:t>
            </w:r>
          </w:p>
          <w:p w14:paraId="797384D5" w14:textId="77777777" w:rsidR="000A6DC3" w:rsidRDefault="000A6DC3" w:rsidP="000A6DC3">
            <w:pPr>
              <w:rPr>
                <w:rFonts w:eastAsia="Batang" w:cs="Arial"/>
                <w:lang w:eastAsia="ko-KR"/>
              </w:rPr>
            </w:pPr>
          </w:p>
          <w:p w14:paraId="5FBBC761" w14:textId="77777777" w:rsidR="000A6DC3" w:rsidRDefault="000A6DC3" w:rsidP="000A6DC3">
            <w:pPr>
              <w:rPr>
                <w:rFonts w:eastAsia="Batang" w:cs="Arial"/>
                <w:lang w:eastAsia="ko-KR"/>
              </w:rPr>
            </w:pPr>
            <w:r>
              <w:rPr>
                <w:rFonts w:eastAsia="Batang" w:cs="Arial"/>
                <w:lang w:eastAsia="ko-KR"/>
              </w:rPr>
              <w:t>Mohamed Tue 16:52</w:t>
            </w:r>
          </w:p>
          <w:p w14:paraId="41DCB293" w14:textId="77777777" w:rsidR="000A6DC3" w:rsidRDefault="000A6DC3" w:rsidP="000A6DC3">
            <w:pPr>
              <w:rPr>
                <w:rFonts w:eastAsia="Batang" w:cs="Arial"/>
                <w:lang w:eastAsia="ko-KR"/>
              </w:rPr>
            </w:pPr>
            <w:r>
              <w:rPr>
                <w:rFonts w:eastAsia="Batang" w:cs="Arial"/>
                <w:lang w:eastAsia="ko-KR"/>
              </w:rPr>
              <w:t>Provides draft revision</w:t>
            </w:r>
          </w:p>
          <w:p w14:paraId="4ABB7F2D" w14:textId="77777777" w:rsidR="000A6DC3" w:rsidRDefault="000A6DC3" w:rsidP="000A6DC3">
            <w:pPr>
              <w:rPr>
                <w:rFonts w:eastAsia="Batang" w:cs="Arial"/>
                <w:lang w:eastAsia="ko-KR"/>
              </w:rPr>
            </w:pPr>
          </w:p>
          <w:p w14:paraId="160AD005" w14:textId="77777777" w:rsidR="000A6DC3" w:rsidRDefault="000A6DC3" w:rsidP="000A6DC3">
            <w:pPr>
              <w:rPr>
                <w:rFonts w:eastAsia="Batang" w:cs="Arial"/>
                <w:lang w:eastAsia="ko-KR"/>
              </w:rPr>
            </w:pPr>
            <w:r>
              <w:rPr>
                <w:rFonts w:eastAsia="Batang" w:cs="Arial"/>
                <w:lang w:eastAsia="ko-KR"/>
              </w:rPr>
              <w:t>Rae Wed 3:16</w:t>
            </w:r>
          </w:p>
          <w:p w14:paraId="37DB0E28" w14:textId="77777777" w:rsidR="000A6DC3" w:rsidRDefault="000A6DC3" w:rsidP="000A6DC3">
            <w:pPr>
              <w:rPr>
                <w:rFonts w:eastAsia="Batang" w:cs="Arial"/>
                <w:lang w:eastAsia="ko-KR"/>
              </w:rPr>
            </w:pPr>
            <w:r>
              <w:rPr>
                <w:rFonts w:eastAsia="Batang" w:cs="Arial"/>
                <w:lang w:eastAsia="ko-KR"/>
              </w:rPr>
              <w:t>Ok with draft revision</w:t>
            </w:r>
          </w:p>
          <w:p w14:paraId="7A6AD592" w14:textId="77777777" w:rsidR="000A6DC3" w:rsidRPr="00D95972" w:rsidRDefault="000A6DC3" w:rsidP="000A6DC3">
            <w:pPr>
              <w:rPr>
                <w:rFonts w:eastAsia="Batang" w:cs="Arial"/>
                <w:lang w:eastAsia="ko-KR"/>
              </w:rPr>
            </w:pPr>
          </w:p>
        </w:tc>
      </w:tr>
      <w:tr w:rsidR="000A6DC3" w:rsidRPr="00D95972" w14:paraId="3326FA5B" w14:textId="77777777" w:rsidTr="0001525E">
        <w:tc>
          <w:tcPr>
            <w:tcW w:w="976" w:type="dxa"/>
            <w:tcBorders>
              <w:top w:val="nil"/>
              <w:left w:val="thinThickThinSmallGap" w:sz="24" w:space="0" w:color="auto"/>
              <w:bottom w:val="nil"/>
            </w:tcBorders>
            <w:shd w:val="clear" w:color="auto" w:fill="auto"/>
          </w:tcPr>
          <w:p w14:paraId="52C27C4D"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A27731D"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2677CA8C" w14:textId="5B2940EA" w:rsidR="000A6DC3" w:rsidRPr="00D95972" w:rsidRDefault="000A6DC3" w:rsidP="000A6DC3">
            <w:pPr>
              <w:overflowPunct/>
              <w:autoSpaceDE/>
              <w:autoSpaceDN/>
              <w:adjustRightInd/>
              <w:textAlignment w:val="auto"/>
              <w:rPr>
                <w:rFonts w:cs="Arial"/>
                <w:lang w:val="en-US"/>
              </w:rPr>
            </w:pPr>
            <w:r w:rsidRPr="0001525E">
              <w:t>C1-220781</w:t>
            </w:r>
          </w:p>
        </w:tc>
        <w:tc>
          <w:tcPr>
            <w:tcW w:w="4191" w:type="dxa"/>
            <w:gridSpan w:val="3"/>
            <w:tcBorders>
              <w:top w:val="single" w:sz="4" w:space="0" w:color="auto"/>
              <w:bottom w:val="single" w:sz="4" w:space="0" w:color="auto"/>
            </w:tcBorders>
            <w:shd w:val="clear" w:color="auto" w:fill="FFFF00"/>
          </w:tcPr>
          <w:p w14:paraId="5CA21A60" w14:textId="542150B0" w:rsidR="000A6DC3" w:rsidRPr="00D95972" w:rsidRDefault="000A6DC3" w:rsidP="000A6DC3">
            <w:pPr>
              <w:rPr>
                <w:rFonts w:cs="Arial"/>
              </w:rPr>
            </w:pPr>
            <w:r>
              <w:rPr>
                <w:rFonts w:cs="Arial"/>
              </w:rPr>
              <w:t xml:space="preserve">Defining the Metadata IE that is used in the 5G </w:t>
            </w:r>
            <w:proofErr w:type="spellStart"/>
            <w:r>
              <w:rPr>
                <w:rFonts w:cs="Arial"/>
              </w:rPr>
              <w:t>ProSe</w:t>
            </w:r>
            <w:proofErr w:type="spellEnd"/>
            <w:r>
              <w:rPr>
                <w:rFonts w:cs="Arial"/>
              </w:rPr>
              <w:t xml:space="preserve"> direct discovery messages</w:t>
            </w:r>
          </w:p>
        </w:tc>
        <w:tc>
          <w:tcPr>
            <w:tcW w:w="1767" w:type="dxa"/>
            <w:tcBorders>
              <w:top w:val="single" w:sz="4" w:space="0" w:color="auto"/>
              <w:bottom w:val="single" w:sz="4" w:space="0" w:color="auto"/>
            </w:tcBorders>
            <w:shd w:val="clear" w:color="auto" w:fill="FFFF00"/>
          </w:tcPr>
          <w:p w14:paraId="51DAB395" w14:textId="1D215EE9" w:rsidR="000A6DC3" w:rsidRPr="00D95972"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4BBF" w14:textId="2442C47F"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DE1C0"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30790A4A" w14:textId="77777777" w:rsidR="000A6DC3" w:rsidRDefault="000A6DC3" w:rsidP="000A6DC3">
            <w:pPr>
              <w:rPr>
                <w:rFonts w:eastAsia="Batang" w:cs="Arial"/>
                <w:lang w:eastAsia="ko-KR"/>
              </w:rPr>
            </w:pPr>
            <w:r>
              <w:rPr>
                <w:rFonts w:eastAsia="Batang" w:cs="Arial"/>
                <w:lang w:eastAsia="ko-KR"/>
              </w:rPr>
              <w:t>Revision of C1-220495</w:t>
            </w:r>
          </w:p>
          <w:p w14:paraId="2E8C7DAB" w14:textId="77777777" w:rsidR="000A6DC3" w:rsidRDefault="000A6DC3" w:rsidP="000A6DC3">
            <w:pPr>
              <w:rPr>
                <w:rFonts w:eastAsia="Batang" w:cs="Arial"/>
                <w:lang w:eastAsia="ko-KR"/>
              </w:rPr>
            </w:pPr>
          </w:p>
          <w:p w14:paraId="5EBDD938" w14:textId="77777777" w:rsidR="000A6DC3" w:rsidRDefault="000A6DC3" w:rsidP="000A6DC3">
            <w:pPr>
              <w:rPr>
                <w:rFonts w:eastAsia="Batang" w:cs="Arial"/>
                <w:lang w:eastAsia="ko-KR"/>
              </w:rPr>
            </w:pPr>
            <w:r>
              <w:rPr>
                <w:rFonts w:eastAsia="Batang" w:cs="Arial"/>
                <w:lang w:eastAsia="ko-KR"/>
              </w:rPr>
              <w:t>-------------------------------------------------------------------</w:t>
            </w:r>
          </w:p>
          <w:p w14:paraId="344319DA" w14:textId="77777777" w:rsidR="000A6DC3" w:rsidRDefault="000A6DC3" w:rsidP="000A6DC3">
            <w:pPr>
              <w:rPr>
                <w:rFonts w:eastAsia="Batang" w:cs="Arial"/>
                <w:lang w:eastAsia="ko-KR"/>
              </w:rPr>
            </w:pPr>
            <w:r>
              <w:rPr>
                <w:rFonts w:eastAsia="Batang" w:cs="Arial"/>
                <w:lang w:eastAsia="ko-KR"/>
              </w:rPr>
              <w:t>Sunghoon Mon 5:30</w:t>
            </w:r>
          </w:p>
          <w:p w14:paraId="0D43983D" w14:textId="77777777" w:rsidR="000A6DC3" w:rsidRDefault="000A6DC3" w:rsidP="000A6DC3">
            <w:pPr>
              <w:rPr>
                <w:rFonts w:eastAsia="Batang" w:cs="Arial"/>
                <w:lang w:eastAsia="ko-KR"/>
              </w:rPr>
            </w:pPr>
            <w:r>
              <w:rPr>
                <w:rFonts w:eastAsia="Batang" w:cs="Arial"/>
                <w:lang w:eastAsia="ko-KR"/>
              </w:rPr>
              <w:t>Rev required</w:t>
            </w:r>
          </w:p>
          <w:p w14:paraId="7534200B" w14:textId="77777777" w:rsidR="000A6DC3" w:rsidRDefault="000A6DC3" w:rsidP="000A6DC3">
            <w:pPr>
              <w:rPr>
                <w:rFonts w:eastAsia="Batang" w:cs="Arial"/>
                <w:lang w:eastAsia="ko-KR"/>
              </w:rPr>
            </w:pPr>
          </w:p>
          <w:p w14:paraId="6BBE3590" w14:textId="77777777" w:rsidR="000A6DC3" w:rsidRDefault="000A6DC3" w:rsidP="000A6DC3">
            <w:pPr>
              <w:rPr>
                <w:rFonts w:eastAsia="Batang" w:cs="Arial"/>
                <w:lang w:eastAsia="ko-KR"/>
              </w:rPr>
            </w:pPr>
            <w:r>
              <w:rPr>
                <w:rFonts w:eastAsia="Batang" w:cs="Arial"/>
                <w:lang w:eastAsia="ko-KR"/>
              </w:rPr>
              <w:t>Ivo Mon 8:35</w:t>
            </w:r>
          </w:p>
          <w:p w14:paraId="7B19C0FB" w14:textId="77777777" w:rsidR="000A6DC3" w:rsidRDefault="000A6DC3" w:rsidP="000A6DC3">
            <w:pPr>
              <w:rPr>
                <w:rFonts w:eastAsia="Batang" w:cs="Arial"/>
                <w:lang w:eastAsia="ko-KR"/>
              </w:rPr>
            </w:pPr>
            <w:r>
              <w:rPr>
                <w:rFonts w:eastAsia="Batang" w:cs="Arial"/>
                <w:lang w:eastAsia="ko-KR"/>
              </w:rPr>
              <w:t>Rev required</w:t>
            </w:r>
          </w:p>
          <w:p w14:paraId="260D5E23" w14:textId="77777777" w:rsidR="000A6DC3" w:rsidRDefault="000A6DC3" w:rsidP="000A6DC3">
            <w:pPr>
              <w:rPr>
                <w:rFonts w:eastAsia="Batang" w:cs="Arial"/>
                <w:lang w:eastAsia="ko-KR"/>
              </w:rPr>
            </w:pPr>
          </w:p>
          <w:p w14:paraId="69E12F6B" w14:textId="77777777" w:rsidR="000A6DC3" w:rsidRDefault="000A6DC3" w:rsidP="000A6DC3">
            <w:pPr>
              <w:rPr>
                <w:rFonts w:eastAsia="Batang" w:cs="Arial"/>
                <w:lang w:eastAsia="ko-KR"/>
              </w:rPr>
            </w:pPr>
            <w:r>
              <w:rPr>
                <w:rFonts w:eastAsia="Batang" w:cs="Arial"/>
                <w:lang w:eastAsia="ko-KR"/>
              </w:rPr>
              <w:t>Mohamed Mon 12:35</w:t>
            </w:r>
          </w:p>
          <w:p w14:paraId="7EE4F961" w14:textId="77777777" w:rsidR="000A6DC3" w:rsidRDefault="000A6DC3" w:rsidP="000A6DC3">
            <w:pPr>
              <w:rPr>
                <w:rFonts w:eastAsia="Batang" w:cs="Arial"/>
                <w:lang w:eastAsia="ko-KR"/>
              </w:rPr>
            </w:pPr>
            <w:r>
              <w:rPr>
                <w:rFonts w:eastAsia="Batang" w:cs="Arial"/>
                <w:lang w:eastAsia="ko-KR"/>
              </w:rPr>
              <w:t>Answers Ivo</w:t>
            </w:r>
          </w:p>
          <w:p w14:paraId="313FF274" w14:textId="77777777" w:rsidR="000A6DC3" w:rsidRDefault="000A6DC3" w:rsidP="000A6DC3">
            <w:pPr>
              <w:rPr>
                <w:rFonts w:eastAsia="Batang" w:cs="Arial"/>
                <w:lang w:eastAsia="ko-KR"/>
              </w:rPr>
            </w:pPr>
          </w:p>
          <w:p w14:paraId="7D451B7C" w14:textId="77777777" w:rsidR="000A6DC3" w:rsidRDefault="000A6DC3" w:rsidP="000A6DC3">
            <w:pPr>
              <w:rPr>
                <w:rFonts w:eastAsia="Batang" w:cs="Arial"/>
                <w:lang w:eastAsia="ko-KR"/>
              </w:rPr>
            </w:pPr>
            <w:r>
              <w:rPr>
                <w:rFonts w:eastAsia="Batang" w:cs="Arial"/>
                <w:lang w:eastAsia="ko-KR"/>
              </w:rPr>
              <w:t>Mohamed Mon 12:42</w:t>
            </w:r>
          </w:p>
          <w:p w14:paraId="5F3C71F6" w14:textId="77777777" w:rsidR="000A6DC3" w:rsidRDefault="000A6DC3" w:rsidP="000A6DC3">
            <w:pPr>
              <w:rPr>
                <w:rFonts w:eastAsia="Batang" w:cs="Arial"/>
                <w:lang w:eastAsia="ko-KR"/>
              </w:rPr>
            </w:pPr>
            <w:r>
              <w:rPr>
                <w:rFonts w:eastAsia="Batang" w:cs="Arial"/>
                <w:lang w:eastAsia="ko-KR"/>
              </w:rPr>
              <w:t>Provides draft revision</w:t>
            </w:r>
          </w:p>
          <w:p w14:paraId="2CECC568" w14:textId="77777777" w:rsidR="000A6DC3" w:rsidRDefault="000A6DC3" w:rsidP="000A6DC3">
            <w:pPr>
              <w:rPr>
                <w:rFonts w:eastAsia="Batang" w:cs="Arial"/>
                <w:lang w:eastAsia="ko-KR"/>
              </w:rPr>
            </w:pPr>
          </w:p>
          <w:p w14:paraId="125DF4DC" w14:textId="77777777" w:rsidR="000A6DC3" w:rsidRDefault="000A6DC3" w:rsidP="000A6DC3">
            <w:pPr>
              <w:rPr>
                <w:rFonts w:eastAsia="Batang" w:cs="Arial"/>
                <w:lang w:eastAsia="ko-KR"/>
              </w:rPr>
            </w:pPr>
            <w:r>
              <w:rPr>
                <w:rFonts w:eastAsia="Batang" w:cs="Arial"/>
                <w:lang w:eastAsia="ko-KR"/>
              </w:rPr>
              <w:t>Sunghoon Mon 13:49</w:t>
            </w:r>
          </w:p>
          <w:p w14:paraId="398759BD" w14:textId="77777777" w:rsidR="000A6DC3" w:rsidRDefault="000A6DC3" w:rsidP="000A6DC3">
            <w:pPr>
              <w:rPr>
                <w:rFonts w:eastAsia="Batang" w:cs="Arial"/>
                <w:lang w:eastAsia="ko-KR"/>
              </w:rPr>
            </w:pPr>
            <w:r>
              <w:rPr>
                <w:rFonts w:eastAsia="Batang" w:cs="Arial"/>
                <w:lang w:eastAsia="ko-KR"/>
              </w:rPr>
              <w:t>Ok with draft revision</w:t>
            </w:r>
          </w:p>
          <w:p w14:paraId="188A7BE2" w14:textId="77777777" w:rsidR="000A6DC3" w:rsidRDefault="000A6DC3" w:rsidP="000A6DC3">
            <w:pPr>
              <w:rPr>
                <w:rFonts w:eastAsia="Batang" w:cs="Arial"/>
                <w:lang w:eastAsia="ko-KR"/>
              </w:rPr>
            </w:pPr>
          </w:p>
          <w:p w14:paraId="13BF46E0" w14:textId="77777777" w:rsidR="000A6DC3" w:rsidRDefault="000A6DC3" w:rsidP="000A6DC3">
            <w:pPr>
              <w:rPr>
                <w:rFonts w:eastAsia="Batang" w:cs="Arial"/>
                <w:lang w:eastAsia="ko-KR"/>
              </w:rPr>
            </w:pPr>
            <w:r>
              <w:rPr>
                <w:rFonts w:eastAsia="Batang" w:cs="Arial"/>
                <w:lang w:eastAsia="ko-KR"/>
              </w:rPr>
              <w:t>Sunghoon Wed 0:59</w:t>
            </w:r>
          </w:p>
          <w:p w14:paraId="2C0EB493" w14:textId="77777777" w:rsidR="000A6DC3" w:rsidRDefault="000A6DC3" w:rsidP="000A6DC3">
            <w:pPr>
              <w:rPr>
                <w:rFonts w:eastAsia="Batang" w:cs="Arial"/>
                <w:lang w:eastAsia="ko-KR"/>
              </w:rPr>
            </w:pPr>
            <w:r>
              <w:rPr>
                <w:rFonts w:eastAsia="Batang" w:cs="Arial"/>
                <w:lang w:eastAsia="ko-KR"/>
              </w:rPr>
              <w:t>Provides view</w:t>
            </w:r>
          </w:p>
          <w:p w14:paraId="4B3243E4" w14:textId="77777777" w:rsidR="000A6DC3" w:rsidRDefault="000A6DC3" w:rsidP="000A6DC3">
            <w:pPr>
              <w:rPr>
                <w:rFonts w:eastAsia="Batang" w:cs="Arial"/>
                <w:lang w:eastAsia="ko-KR"/>
              </w:rPr>
            </w:pPr>
          </w:p>
          <w:p w14:paraId="62636F85"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8:17</w:t>
            </w:r>
          </w:p>
          <w:p w14:paraId="1BBA3E86" w14:textId="77777777" w:rsidR="000A6DC3" w:rsidRDefault="000A6DC3" w:rsidP="000A6DC3">
            <w:pPr>
              <w:rPr>
                <w:rFonts w:eastAsia="Batang" w:cs="Arial"/>
                <w:lang w:eastAsia="ko-KR"/>
              </w:rPr>
            </w:pPr>
            <w:r>
              <w:rPr>
                <w:rFonts w:eastAsia="Batang" w:cs="Arial"/>
                <w:lang w:eastAsia="ko-KR"/>
              </w:rPr>
              <w:t>Provides view</w:t>
            </w:r>
          </w:p>
          <w:p w14:paraId="52FD6229" w14:textId="77777777" w:rsidR="000A6DC3" w:rsidRDefault="000A6DC3" w:rsidP="000A6DC3">
            <w:pPr>
              <w:rPr>
                <w:rFonts w:eastAsia="Batang" w:cs="Arial"/>
                <w:lang w:eastAsia="ko-KR"/>
              </w:rPr>
            </w:pPr>
          </w:p>
          <w:p w14:paraId="5DABA3AC" w14:textId="77777777" w:rsidR="000A6DC3" w:rsidRDefault="000A6DC3" w:rsidP="000A6DC3">
            <w:pPr>
              <w:rPr>
                <w:rFonts w:eastAsia="Batang" w:cs="Arial"/>
                <w:lang w:eastAsia="ko-KR"/>
              </w:rPr>
            </w:pPr>
            <w:r>
              <w:rPr>
                <w:rFonts w:eastAsia="Batang" w:cs="Arial"/>
                <w:lang w:eastAsia="ko-KR"/>
              </w:rPr>
              <w:lastRenderedPageBreak/>
              <w:t>Mohamed Wed 13:04</w:t>
            </w:r>
          </w:p>
          <w:p w14:paraId="1CB2E317" w14:textId="77777777" w:rsidR="000A6DC3" w:rsidRDefault="000A6DC3" w:rsidP="000A6DC3">
            <w:pPr>
              <w:rPr>
                <w:rFonts w:eastAsia="Batang" w:cs="Arial"/>
                <w:lang w:eastAsia="ko-KR"/>
              </w:rPr>
            </w:pPr>
            <w:r>
              <w:rPr>
                <w:rFonts w:eastAsia="Batang" w:cs="Arial"/>
                <w:lang w:eastAsia="ko-KR"/>
              </w:rPr>
              <w:t>Provides draft revision</w:t>
            </w:r>
          </w:p>
          <w:p w14:paraId="15BEA886" w14:textId="77777777" w:rsidR="000A6DC3" w:rsidRDefault="000A6DC3" w:rsidP="000A6DC3">
            <w:pPr>
              <w:rPr>
                <w:rFonts w:eastAsia="Batang" w:cs="Arial"/>
                <w:lang w:eastAsia="ko-KR"/>
              </w:rPr>
            </w:pPr>
          </w:p>
          <w:p w14:paraId="4E53D4E0" w14:textId="77777777" w:rsidR="000A6DC3" w:rsidRDefault="000A6DC3" w:rsidP="000A6DC3">
            <w:pPr>
              <w:rPr>
                <w:rFonts w:eastAsia="Batang" w:cs="Arial"/>
                <w:lang w:eastAsia="ko-KR"/>
              </w:rPr>
            </w:pPr>
            <w:r>
              <w:rPr>
                <w:rFonts w:eastAsia="Batang" w:cs="Arial"/>
                <w:lang w:eastAsia="ko-KR"/>
              </w:rPr>
              <w:t>Ivo Thu 1:23</w:t>
            </w:r>
          </w:p>
          <w:p w14:paraId="011A780F" w14:textId="77777777" w:rsidR="000A6DC3" w:rsidRDefault="000A6DC3" w:rsidP="000A6DC3">
            <w:pPr>
              <w:rPr>
                <w:rFonts w:eastAsia="Batang" w:cs="Arial"/>
                <w:lang w:eastAsia="ko-KR"/>
              </w:rPr>
            </w:pPr>
            <w:r>
              <w:rPr>
                <w:rFonts w:eastAsia="Batang" w:cs="Arial"/>
                <w:lang w:eastAsia="ko-KR"/>
              </w:rPr>
              <w:t>Rev required</w:t>
            </w:r>
          </w:p>
          <w:p w14:paraId="6F7C9364" w14:textId="77777777" w:rsidR="000A6DC3" w:rsidRDefault="000A6DC3" w:rsidP="000A6DC3">
            <w:pPr>
              <w:rPr>
                <w:rFonts w:eastAsia="Batang" w:cs="Arial"/>
                <w:lang w:eastAsia="ko-KR"/>
              </w:rPr>
            </w:pPr>
          </w:p>
          <w:p w14:paraId="192F4929"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6:11</w:t>
            </w:r>
          </w:p>
          <w:p w14:paraId="46166337" w14:textId="77777777" w:rsidR="000A6DC3" w:rsidRDefault="000A6DC3" w:rsidP="000A6DC3">
            <w:pPr>
              <w:rPr>
                <w:rFonts w:eastAsia="Batang" w:cs="Arial"/>
                <w:lang w:eastAsia="ko-KR"/>
              </w:rPr>
            </w:pPr>
            <w:r>
              <w:rPr>
                <w:rFonts w:eastAsia="Batang" w:cs="Arial"/>
                <w:lang w:eastAsia="ko-KR"/>
              </w:rPr>
              <w:t>Would like to co-sign</w:t>
            </w:r>
          </w:p>
          <w:p w14:paraId="63E90D18" w14:textId="77777777" w:rsidR="000A6DC3" w:rsidRDefault="000A6DC3" w:rsidP="000A6DC3">
            <w:pPr>
              <w:rPr>
                <w:rFonts w:eastAsia="Batang" w:cs="Arial"/>
                <w:lang w:eastAsia="ko-KR"/>
              </w:rPr>
            </w:pPr>
          </w:p>
          <w:p w14:paraId="7EA842EF" w14:textId="77777777" w:rsidR="000A6DC3" w:rsidRDefault="000A6DC3" w:rsidP="000A6DC3">
            <w:pPr>
              <w:rPr>
                <w:rFonts w:eastAsia="Batang" w:cs="Arial"/>
                <w:lang w:eastAsia="ko-KR"/>
              </w:rPr>
            </w:pPr>
            <w:r>
              <w:rPr>
                <w:rFonts w:eastAsia="Batang" w:cs="Arial"/>
                <w:lang w:eastAsia="ko-KR"/>
              </w:rPr>
              <w:t>Mohamed Thu 7:34</w:t>
            </w:r>
          </w:p>
          <w:p w14:paraId="181CB646" w14:textId="77777777" w:rsidR="000A6DC3" w:rsidRDefault="000A6DC3" w:rsidP="000A6DC3">
            <w:pPr>
              <w:rPr>
                <w:rFonts w:eastAsia="Batang" w:cs="Arial"/>
                <w:lang w:eastAsia="ko-KR"/>
              </w:rPr>
            </w:pPr>
            <w:r>
              <w:rPr>
                <w:rFonts w:eastAsia="Batang" w:cs="Arial"/>
                <w:lang w:eastAsia="ko-KR"/>
              </w:rPr>
              <w:t>Provides draft revision</w:t>
            </w:r>
          </w:p>
          <w:p w14:paraId="20896131" w14:textId="77777777" w:rsidR="000A6DC3" w:rsidRDefault="000A6DC3" w:rsidP="000A6DC3">
            <w:pPr>
              <w:rPr>
                <w:rFonts w:eastAsia="Batang" w:cs="Arial"/>
                <w:lang w:eastAsia="ko-KR"/>
              </w:rPr>
            </w:pPr>
          </w:p>
          <w:p w14:paraId="51624C66"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 8:00</w:t>
            </w:r>
          </w:p>
          <w:p w14:paraId="4319B65A" w14:textId="77777777" w:rsidR="000A6DC3" w:rsidRDefault="000A6DC3" w:rsidP="000A6DC3">
            <w:pPr>
              <w:rPr>
                <w:rFonts w:eastAsia="Batang" w:cs="Arial"/>
                <w:lang w:eastAsia="ko-KR"/>
              </w:rPr>
            </w:pPr>
            <w:r>
              <w:rPr>
                <w:rFonts w:eastAsia="Batang" w:cs="Arial"/>
                <w:lang w:eastAsia="ko-KR"/>
              </w:rPr>
              <w:t>Ok with draft revision, would like to co-sign</w:t>
            </w:r>
          </w:p>
          <w:p w14:paraId="7AEEB872" w14:textId="77777777" w:rsidR="000A6DC3" w:rsidRPr="00D95972" w:rsidRDefault="000A6DC3" w:rsidP="000A6DC3">
            <w:pPr>
              <w:rPr>
                <w:rFonts w:eastAsia="Batang" w:cs="Arial"/>
                <w:lang w:eastAsia="ko-KR"/>
              </w:rPr>
            </w:pPr>
          </w:p>
        </w:tc>
      </w:tr>
      <w:tr w:rsidR="000A6DC3" w:rsidRPr="00D95972" w14:paraId="17D0943C" w14:textId="77777777" w:rsidTr="00474E53">
        <w:tc>
          <w:tcPr>
            <w:tcW w:w="976" w:type="dxa"/>
            <w:tcBorders>
              <w:top w:val="nil"/>
              <w:left w:val="thinThickThinSmallGap" w:sz="24" w:space="0" w:color="auto"/>
              <w:bottom w:val="nil"/>
            </w:tcBorders>
            <w:shd w:val="clear" w:color="auto" w:fill="auto"/>
          </w:tcPr>
          <w:p w14:paraId="078C3BBB"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29DC2D22"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7EBC2DAA" w14:textId="5059394D" w:rsidR="000A6DC3" w:rsidRPr="00D95972" w:rsidRDefault="000A6DC3" w:rsidP="000A6DC3">
            <w:pPr>
              <w:overflowPunct/>
              <w:autoSpaceDE/>
              <w:autoSpaceDN/>
              <w:adjustRightInd/>
              <w:textAlignment w:val="auto"/>
              <w:rPr>
                <w:rFonts w:cs="Arial"/>
                <w:lang w:val="en-US"/>
              </w:rPr>
            </w:pPr>
            <w:r w:rsidRPr="00474E53">
              <w:t>C1-220782</w:t>
            </w:r>
          </w:p>
        </w:tc>
        <w:tc>
          <w:tcPr>
            <w:tcW w:w="4191" w:type="dxa"/>
            <w:gridSpan w:val="3"/>
            <w:tcBorders>
              <w:top w:val="single" w:sz="4" w:space="0" w:color="auto"/>
              <w:bottom w:val="single" w:sz="4" w:space="0" w:color="auto"/>
            </w:tcBorders>
            <w:shd w:val="clear" w:color="auto" w:fill="FFFF00"/>
          </w:tcPr>
          <w:p w14:paraId="1430DB6E" w14:textId="18212779" w:rsidR="000A6DC3" w:rsidRPr="00D95972" w:rsidRDefault="000A6DC3" w:rsidP="000A6DC3">
            <w:pPr>
              <w:rPr>
                <w:rFonts w:cs="Arial"/>
              </w:rPr>
            </w:pPr>
            <w:r>
              <w:rPr>
                <w:rFonts w:cs="Arial"/>
              </w:rPr>
              <w:t xml:space="preserve">Missing description of Metadata information in the procedures of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15ECA6D" w14:textId="4AF418EF" w:rsidR="000A6DC3" w:rsidRPr="00D95972"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888BAB" w14:textId="116D69B6"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D1BD"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D7D1946" w14:textId="640C70A2" w:rsidR="000A6DC3" w:rsidRDefault="000A6DC3" w:rsidP="000A6DC3">
            <w:pPr>
              <w:rPr>
                <w:rFonts w:eastAsia="Batang" w:cs="Arial"/>
                <w:lang w:eastAsia="ko-KR"/>
              </w:rPr>
            </w:pPr>
            <w:r>
              <w:rPr>
                <w:rFonts w:eastAsia="Batang" w:cs="Arial"/>
                <w:lang w:eastAsia="ko-KR"/>
              </w:rPr>
              <w:t>Revision of C1-220496</w:t>
            </w:r>
          </w:p>
          <w:p w14:paraId="333F6813" w14:textId="77777777" w:rsidR="000A6DC3" w:rsidRDefault="000A6DC3" w:rsidP="000A6DC3">
            <w:pPr>
              <w:rPr>
                <w:rFonts w:eastAsia="Batang" w:cs="Arial"/>
                <w:lang w:eastAsia="ko-KR"/>
              </w:rPr>
            </w:pPr>
          </w:p>
          <w:p w14:paraId="22886BFC" w14:textId="77777777" w:rsidR="000A6DC3" w:rsidRDefault="000A6DC3" w:rsidP="000A6DC3">
            <w:pPr>
              <w:rPr>
                <w:rFonts w:eastAsia="Batang" w:cs="Arial"/>
                <w:lang w:eastAsia="ko-KR"/>
              </w:rPr>
            </w:pPr>
            <w:r>
              <w:rPr>
                <w:rFonts w:eastAsia="Batang" w:cs="Arial"/>
                <w:lang w:eastAsia="ko-KR"/>
              </w:rPr>
              <w:t>---------------------------------------------------------------</w:t>
            </w:r>
          </w:p>
          <w:p w14:paraId="66A3562C"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6:11</w:t>
            </w:r>
          </w:p>
          <w:p w14:paraId="232DB598" w14:textId="77777777" w:rsidR="000A6DC3" w:rsidRDefault="000A6DC3" w:rsidP="000A6DC3">
            <w:pPr>
              <w:rPr>
                <w:rFonts w:eastAsia="Batang" w:cs="Arial"/>
                <w:lang w:eastAsia="ko-KR"/>
              </w:rPr>
            </w:pPr>
            <w:r>
              <w:rPr>
                <w:rFonts w:eastAsia="Batang" w:cs="Arial"/>
                <w:lang w:eastAsia="ko-KR"/>
              </w:rPr>
              <w:t>Would like to co-sign</w:t>
            </w:r>
          </w:p>
          <w:p w14:paraId="3D62F151" w14:textId="77777777" w:rsidR="000A6DC3" w:rsidRPr="00D95972" w:rsidRDefault="000A6DC3" w:rsidP="000A6DC3">
            <w:pPr>
              <w:rPr>
                <w:rFonts w:eastAsia="Batang" w:cs="Arial"/>
                <w:lang w:eastAsia="ko-KR"/>
              </w:rPr>
            </w:pPr>
          </w:p>
        </w:tc>
      </w:tr>
      <w:tr w:rsidR="000A6DC3" w:rsidRPr="00D95972" w14:paraId="139554F5" w14:textId="77777777" w:rsidTr="00F77173">
        <w:tc>
          <w:tcPr>
            <w:tcW w:w="976" w:type="dxa"/>
            <w:tcBorders>
              <w:top w:val="nil"/>
              <w:left w:val="thinThickThinSmallGap" w:sz="24" w:space="0" w:color="auto"/>
              <w:bottom w:val="nil"/>
            </w:tcBorders>
            <w:shd w:val="clear" w:color="auto" w:fill="auto"/>
          </w:tcPr>
          <w:p w14:paraId="1C0E2BD6"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6B465B7"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31AF076E" w14:textId="39D2776F" w:rsidR="000A6DC3" w:rsidRPr="00D95972" w:rsidRDefault="000A6DC3" w:rsidP="000A6DC3">
            <w:pPr>
              <w:overflowPunct/>
              <w:autoSpaceDE/>
              <w:autoSpaceDN/>
              <w:adjustRightInd/>
              <w:textAlignment w:val="auto"/>
              <w:rPr>
                <w:rFonts w:cs="Arial"/>
                <w:lang w:val="en-US"/>
              </w:rPr>
            </w:pPr>
            <w:r w:rsidRPr="00F77173">
              <w:t>C1-220789</w:t>
            </w:r>
          </w:p>
        </w:tc>
        <w:tc>
          <w:tcPr>
            <w:tcW w:w="4191" w:type="dxa"/>
            <w:gridSpan w:val="3"/>
            <w:tcBorders>
              <w:top w:val="single" w:sz="4" w:space="0" w:color="auto"/>
              <w:bottom w:val="single" w:sz="4" w:space="0" w:color="auto"/>
            </w:tcBorders>
            <w:shd w:val="clear" w:color="auto" w:fill="FFFF00"/>
          </w:tcPr>
          <w:p w14:paraId="22BCDAA8" w14:textId="143728D5" w:rsidR="000A6DC3" w:rsidRPr="00D95972" w:rsidRDefault="000A6DC3" w:rsidP="000A6DC3">
            <w:pPr>
              <w:rPr>
                <w:rFonts w:cs="Arial"/>
              </w:rPr>
            </w:pPr>
            <w:r>
              <w:rPr>
                <w:rFonts w:cs="Arial"/>
              </w:rPr>
              <w:t xml:space="preserve">Referring to the spec of Security aspects for 5G </w:t>
            </w:r>
            <w:proofErr w:type="spellStart"/>
            <w:r>
              <w:rPr>
                <w:rFonts w:cs="Arial"/>
              </w:rPr>
              <w:t>ProSe</w:t>
            </w:r>
            <w:proofErr w:type="spellEnd"/>
            <w:r>
              <w:rPr>
                <w:rFonts w:cs="Arial"/>
              </w:rPr>
              <w:t xml:space="preserve"> in the Overview clause</w:t>
            </w:r>
          </w:p>
        </w:tc>
        <w:tc>
          <w:tcPr>
            <w:tcW w:w="1767" w:type="dxa"/>
            <w:tcBorders>
              <w:top w:val="single" w:sz="4" w:space="0" w:color="auto"/>
              <w:bottom w:val="single" w:sz="4" w:space="0" w:color="auto"/>
            </w:tcBorders>
            <w:shd w:val="clear" w:color="auto" w:fill="FFFF00"/>
          </w:tcPr>
          <w:p w14:paraId="421D34C0" w14:textId="2326279B" w:rsidR="000A6DC3" w:rsidRPr="00D95972"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D7BCB" w14:textId="09CA2FF1" w:rsidR="000A6DC3" w:rsidRPr="00D95972"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2629"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C9DE0BB" w14:textId="77777777" w:rsidR="000A6DC3" w:rsidRDefault="000A6DC3" w:rsidP="000A6DC3">
            <w:pPr>
              <w:rPr>
                <w:rFonts w:eastAsia="Batang" w:cs="Arial"/>
                <w:lang w:eastAsia="ko-KR"/>
              </w:rPr>
            </w:pPr>
            <w:r>
              <w:rPr>
                <w:rFonts w:eastAsia="Batang" w:cs="Arial"/>
                <w:lang w:eastAsia="ko-KR"/>
              </w:rPr>
              <w:t>Revision of C1-220501</w:t>
            </w:r>
          </w:p>
          <w:p w14:paraId="3FC337E8" w14:textId="77777777" w:rsidR="000A6DC3" w:rsidRDefault="000A6DC3" w:rsidP="000A6DC3">
            <w:pPr>
              <w:rPr>
                <w:rFonts w:eastAsia="Batang" w:cs="Arial"/>
                <w:lang w:eastAsia="ko-KR"/>
              </w:rPr>
            </w:pPr>
          </w:p>
          <w:p w14:paraId="3F448E2E" w14:textId="77777777" w:rsidR="000A6DC3" w:rsidRDefault="000A6DC3" w:rsidP="000A6DC3">
            <w:pPr>
              <w:rPr>
                <w:rFonts w:eastAsia="Batang" w:cs="Arial"/>
                <w:lang w:eastAsia="ko-KR"/>
              </w:rPr>
            </w:pPr>
            <w:r>
              <w:rPr>
                <w:rFonts w:eastAsia="Batang" w:cs="Arial"/>
                <w:lang w:eastAsia="ko-KR"/>
              </w:rPr>
              <w:t>----------------------------------------------------------------</w:t>
            </w:r>
          </w:p>
          <w:p w14:paraId="440F5ED1" w14:textId="77777777" w:rsidR="000A6DC3" w:rsidRDefault="000A6DC3" w:rsidP="000A6DC3">
            <w:pPr>
              <w:rPr>
                <w:rFonts w:eastAsia="Batang" w:cs="Arial"/>
                <w:lang w:eastAsia="ko-KR"/>
              </w:rPr>
            </w:pPr>
            <w:r>
              <w:rPr>
                <w:rFonts w:eastAsia="Batang" w:cs="Arial"/>
                <w:lang w:eastAsia="ko-KR"/>
              </w:rPr>
              <w:t>Rae Mon 3:05</w:t>
            </w:r>
          </w:p>
          <w:p w14:paraId="1CB5452E" w14:textId="77777777" w:rsidR="000A6DC3" w:rsidRDefault="000A6DC3" w:rsidP="000A6DC3">
            <w:pPr>
              <w:rPr>
                <w:rFonts w:eastAsia="Batang" w:cs="Arial"/>
                <w:lang w:eastAsia="ko-KR"/>
              </w:rPr>
            </w:pPr>
            <w:r>
              <w:rPr>
                <w:rFonts w:eastAsia="Batang" w:cs="Arial"/>
                <w:lang w:eastAsia="ko-KR"/>
              </w:rPr>
              <w:t>Rev required</w:t>
            </w:r>
          </w:p>
          <w:p w14:paraId="712BB399" w14:textId="77777777" w:rsidR="000A6DC3" w:rsidRDefault="000A6DC3" w:rsidP="000A6DC3">
            <w:pPr>
              <w:rPr>
                <w:rFonts w:eastAsia="Batang" w:cs="Arial"/>
                <w:lang w:eastAsia="ko-KR"/>
              </w:rPr>
            </w:pPr>
          </w:p>
          <w:p w14:paraId="3495F622" w14:textId="77777777" w:rsidR="000A6DC3" w:rsidRDefault="000A6DC3" w:rsidP="000A6DC3">
            <w:pPr>
              <w:rPr>
                <w:rFonts w:eastAsia="Batang" w:cs="Arial"/>
                <w:lang w:eastAsia="ko-KR"/>
              </w:rPr>
            </w:pPr>
            <w:r>
              <w:rPr>
                <w:rFonts w:eastAsia="Batang" w:cs="Arial"/>
                <w:lang w:eastAsia="ko-KR"/>
              </w:rPr>
              <w:t>Ivo Mon 8:35</w:t>
            </w:r>
          </w:p>
          <w:p w14:paraId="7810526F" w14:textId="77777777" w:rsidR="000A6DC3" w:rsidRDefault="000A6DC3" w:rsidP="000A6DC3">
            <w:pPr>
              <w:rPr>
                <w:rFonts w:eastAsia="Batang" w:cs="Arial"/>
                <w:lang w:eastAsia="ko-KR"/>
              </w:rPr>
            </w:pPr>
            <w:r>
              <w:rPr>
                <w:rFonts w:eastAsia="Batang" w:cs="Arial"/>
                <w:lang w:eastAsia="ko-KR"/>
              </w:rPr>
              <w:t>Rev required</w:t>
            </w:r>
          </w:p>
          <w:p w14:paraId="25377598" w14:textId="77777777" w:rsidR="000A6DC3" w:rsidRDefault="000A6DC3" w:rsidP="000A6DC3">
            <w:pPr>
              <w:rPr>
                <w:rFonts w:eastAsia="Batang" w:cs="Arial"/>
                <w:lang w:eastAsia="ko-KR"/>
              </w:rPr>
            </w:pPr>
          </w:p>
          <w:p w14:paraId="5BA71911" w14:textId="77777777" w:rsidR="000A6DC3" w:rsidRDefault="000A6DC3" w:rsidP="000A6DC3">
            <w:pPr>
              <w:rPr>
                <w:rFonts w:eastAsia="Batang" w:cs="Arial"/>
                <w:lang w:eastAsia="ko-KR"/>
              </w:rPr>
            </w:pPr>
            <w:r>
              <w:rPr>
                <w:rFonts w:eastAsia="Batang" w:cs="Arial"/>
                <w:lang w:eastAsia="ko-KR"/>
              </w:rPr>
              <w:t>Mohamed Mon 10:45</w:t>
            </w:r>
          </w:p>
          <w:p w14:paraId="34797AA4" w14:textId="77777777" w:rsidR="000A6DC3" w:rsidRDefault="000A6DC3" w:rsidP="000A6DC3">
            <w:pPr>
              <w:rPr>
                <w:rFonts w:eastAsia="Batang" w:cs="Arial"/>
                <w:lang w:eastAsia="ko-KR"/>
              </w:rPr>
            </w:pPr>
            <w:r>
              <w:rPr>
                <w:rFonts w:eastAsia="Batang" w:cs="Arial"/>
                <w:lang w:eastAsia="ko-KR"/>
              </w:rPr>
              <w:t>Agrees with Rae’s and Ivo’s comments</w:t>
            </w:r>
          </w:p>
          <w:p w14:paraId="3362BAC6" w14:textId="77777777" w:rsidR="000A6DC3" w:rsidRDefault="000A6DC3" w:rsidP="000A6DC3">
            <w:pPr>
              <w:rPr>
                <w:rFonts w:eastAsia="Batang" w:cs="Arial"/>
                <w:lang w:eastAsia="ko-KR"/>
              </w:rPr>
            </w:pPr>
          </w:p>
          <w:p w14:paraId="6DA4058F" w14:textId="77777777" w:rsidR="000A6DC3" w:rsidRDefault="000A6DC3" w:rsidP="000A6DC3">
            <w:pPr>
              <w:rPr>
                <w:rFonts w:eastAsia="Batang" w:cs="Arial"/>
                <w:lang w:eastAsia="ko-KR"/>
              </w:rPr>
            </w:pPr>
            <w:r>
              <w:rPr>
                <w:rFonts w:eastAsia="Batang" w:cs="Arial"/>
                <w:lang w:eastAsia="ko-KR"/>
              </w:rPr>
              <w:t>Mohamed Tue 17:02</w:t>
            </w:r>
          </w:p>
          <w:p w14:paraId="487631AA" w14:textId="77777777" w:rsidR="000A6DC3" w:rsidRDefault="000A6DC3" w:rsidP="000A6DC3">
            <w:pPr>
              <w:rPr>
                <w:rFonts w:eastAsia="Batang" w:cs="Arial"/>
                <w:lang w:eastAsia="ko-KR"/>
              </w:rPr>
            </w:pPr>
            <w:r>
              <w:rPr>
                <w:rFonts w:eastAsia="Batang" w:cs="Arial"/>
                <w:lang w:eastAsia="ko-KR"/>
              </w:rPr>
              <w:t>Provides draft revision</w:t>
            </w:r>
          </w:p>
          <w:p w14:paraId="795C2431" w14:textId="77777777" w:rsidR="000A6DC3" w:rsidRDefault="000A6DC3" w:rsidP="000A6DC3">
            <w:pPr>
              <w:rPr>
                <w:rFonts w:eastAsia="Batang" w:cs="Arial"/>
                <w:lang w:eastAsia="ko-KR"/>
              </w:rPr>
            </w:pPr>
          </w:p>
          <w:p w14:paraId="5EE5590B" w14:textId="77777777" w:rsidR="000A6DC3" w:rsidRDefault="000A6DC3" w:rsidP="000A6DC3">
            <w:pPr>
              <w:rPr>
                <w:rFonts w:eastAsia="Batang" w:cs="Arial"/>
                <w:lang w:eastAsia="ko-KR"/>
              </w:rPr>
            </w:pPr>
            <w:r>
              <w:rPr>
                <w:rFonts w:eastAsia="Batang" w:cs="Arial"/>
                <w:lang w:eastAsia="ko-KR"/>
              </w:rPr>
              <w:t>Ivo Wed 3:33</w:t>
            </w:r>
          </w:p>
          <w:p w14:paraId="1F95F4E8" w14:textId="77777777" w:rsidR="000A6DC3" w:rsidRDefault="000A6DC3" w:rsidP="000A6DC3">
            <w:pPr>
              <w:rPr>
                <w:rFonts w:eastAsia="Batang" w:cs="Arial"/>
                <w:lang w:eastAsia="ko-KR"/>
              </w:rPr>
            </w:pPr>
            <w:r>
              <w:rPr>
                <w:rFonts w:eastAsia="Batang" w:cs="Arial"/>
                <w:lang w:eastAsia="ko-KR"/>
              </w:rPr>
              <w:t>Ok with draft revision</w:t>
            </w:r>
          </w:p>
          <w:p w14:paraId="6A0316FA" w14:textId="77777777" w:rsidR="000A6DC3" w:rsidRPr="00D95972" w:rsidRDefault="000A6DC3" w:rsidP="000A6DC3">
            <w:pPr>
              <w:rPr>
                <w:rFonts w:eastAsia="Batang" w:cs="Arial"/>
                <w:lang w:eastAsia="ko-KR"/>
              </w:rPr>
            </w:pPr>
          </w:p>
        </w:tc>
      </w:tr>
      <w:tr w:rsidR="000A6DC3" w:rsidRPr="00D95972" w14:paraId="00DD9822" w14:textId="77777777" w:rsidTr="00F77173">
        <w:tc>
          <w:tcPr>
            <w:tcW w:w="976" w:type="dxa"/>
            <w:tcBorders>
              <w:top w:val="nil"/>
              <w:left w:val="thinThickThinSmallGap" w:sz="24" w:space="0" w:color="auto"/>
              <w:bottom w:val="nil"/>
            </w:tcBorders>
            <w:shd w:val="clear" w:color="auto" w:fill="auto"/>
          </w:tcPr>
          <w:p w14:paraId="2BB8BAEB"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8E7A2FC"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196480AE" w14:textId="313B7C51" w:rsidR="000A6DC3" w:rsidRPr="00F77173" w:rsidRDefault="000A6DC3" w:rsidP="000A6DC3">
            <w:pPr>
              <w:overflowPunct/>
              <w:autoSpaceDE/>
              <w:autoSpaceDN/>
              <w:adjustRightInd/>
              <w:textAlignment w:val="auto"/>
            </w:pPr>
            <w:r w:rsidRPr="00D523CD">
              <w:t>C1-220791</w:t>
            </w:r>
          </w:p>
        </w:tc>
        <w:tc>
          <w:tcPr>
            <w:tcW w:w="4191" w:type="dxa"/>
            <w:gridSpan w:val="3"/>
            <w:tcBorders>
              <w:top w:val="single" w:sz="4" w:space="0" w:color="auto"/>
              <w:bottom w:val="single" w:sz="4" w:space="0" w:color="auto"/>
            </w:tcBorders>
            <w:shd w:val="clear" w:color="auto" w:fill="FFFF00"/>
          </w:tcPr>
          <w:p w14:paraId="3FA9529A" w14:textId="3C3F502E" w:rsidR="000A6DC3" w:rsidRDefault="000A6DC3" w:rsidP="000A6DC3">
            <w:pPr>
              <w:rPr>
                <w:rFonts w:cs="Arial"/>
              </w:rPr>
            </w:pPr>
            <w:r>
              <w:rPr>
                <w:rFonts w:cs="Arial"/>
              </w:rPr>
              <w:t xml:space="preserve">Modifications for Security parameters related to Open 5G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5DD2AB0C" w14:textId="63F3C0C3" w:rsidR="000A6DC3"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8C1AC" w14:textId="1936E0B1"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4DF50"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6956B6B2" w14:textId="77777777" w:rsidR="000A6DC3" w:rsidRDefault="000A6DC3" w:rsidP="000A6DC3">
            <w:pPr>
              <w:rPr>
                <w:rFonts w:eastAsia="Batang" w:cs="Arial"/>
                <w:lang w:eastAsia="ko-KR"/>
              </w:rPr>
            </w:pPr>
            <w:r>
              <w:rPr>
                <w:rFonts w:eastAsia="Batang" w:cs="Arial"/>
                <w:lang w:eastAsia="ko-KR"/>
              </w:rPr>
              <w:t>Revision of C1-220502</w:t>
            </w:r>
          </w:p>
          <w:p w14:paraId="3EABC70C" w14:textId="77777777" w:rsidR="000A6DC3" w:rsidRDefault="000A6DC3" w:rsidP="000A6DC3">
            <w:pPr>
              <w:rPr>
                <w:rFonts w:eastAsia="Batang" w:cs="Arial"/>
                <w:lang w:eastAsia="ko-KR"/>
              </w:rPr>
            </w:pPr>
          </w:p>
          <w:p w14:paraId="5EFFDEEA" w14:textId="77777777" w:rsidR="000A6DC3" w:rsidRDefault="000A6DC3" w:rsidP="000A6DC3">
            <w:pPr>
              <w:rPr>
                <w:rFonts w:eastAsia="Batang" w:cs="Arial"/>
                <w:lang w:eastAsia="ko-KR"/>
              </w:rPr>
            </w:pPr>
            <w:r>
              <w:rPr>
                <w:rFonts w:eastAsia="Batang" w:cs="Arial"/>
                <w:lang w:eastAsia="ko-KR"/>
              </w:rPr>
              <w:t>----------------------------------------------------------------</w:t>
            </w:r>
          </w:p>
          <w:p w14:paraId="1917A2C2" w14:textId="77777777" w:rsidR="000A6DC3" w:rsidRDefault="000A6DC3" w:rsidP="000A6DC3">
            <w:pPr>
              <w:rPr>
                <w:rFonts w:eastAsia="Batang" w:cs="Arial"/>
                <w:lang w:eastAsia="ko-KR"/>
              </w:rPr>
            </w:pPr>
            <w:r>
              <w:rPr>
                <w:rFonts w:eastAsia="Batang" w:cs="Arial"/>
                <w:lang w:eastAsia="ko-KR"/>
              </w:rPr>
              <w:t>Taimoor Mon 5:07</w:t>
            </w:r>
          </w:p>
          <w:p w14:paraId="3ACBA798" w14:textId="77777777" w:rsidR="000A6DC3" w:rsidRDefault="000A6DC3" w:rsidP="000A6DC3">
            <w:pPr>
              <w:rPr>
                <w:rFonts w:eastAsia="Batang" w:cs="Arial"/>
                <w:lang w:eastAsia="ko-KR"/>
              </w:rPr>
            </w:pPr>
            <w:r>
              <w:rPr>
                <w:rFonts w:eastAsia="Batang" w:cs="Arial"/>
                <w:lang w:eastAsia="ko-KR"/>
              </w:rPr>
              <w:t>Rev required</w:t>
            </w:r>
          </w:p>
          <w:p w14:paraId="31E9581F" w14:textId="77777777" w:rsidR="000A6DC3" w:rsidRDefault="000A6DC3" w:rsidP="000A6DC3">
            <w:pPr>
              <w:rPr>
                <w:rFonts w:eastAsia="Batang" w:cs="Arial"/>
                <w:lang w:eastAsia="ko-KR"/>
              </w:rPr>
            </w:pPr>
          </w:p>
          <w:p w14:paraId="5FE6784C" w14:textId="77777777" w:rsidR="000A6DC3" w:rsidRDefault="000A6DC3" w:rsidP="000A6DC3">
            <w:pPr>
              <w:rPr>
                <w:rFonts w:eastAsia="Batang" w:cs="Arial"/>
                <w:lang w:eastAsia="ko-KR"/>
              </w:rPr>
            </w:pPr>
            <w:r>
              <w:rPr>
                <w:rFonts w:eastAsia="Batang" w:cs="Arial"/>
                <w:lang w:eastAsia="ko-KR"/>
              </w:rPr>
              <w:t>Sunghoon Mon 5:36</w:t>
            </w:r>
          </w:p>
          <w:p w14:paraId="27A1F00D" w14:textId="77777777" w:rsidR="000A6DC3" w:rsidRDefault="000A6DC3" w:rsidP="000A6DC3">
            <w:pPr>
              <w:rPr>
                <w:rFonts w:eastAsia="Batang" w:cs="Arial"/>
                <w:lang w:eastAsia="ko-KR"/>
              </w:rPr>
            </w:pPr>
            <w:r>
              <w:rPr>
                <w:rFonts w:eastAsia="Batang" w:cs="Arial"/>
                <w:lang w:eastAsia="ko-KR"/>
              </w:rPr>
              <w:t>Rev required. Proposes split between C1-220502 and C1-220253.</w:t>
            </w:r>
          </w:p>
          <w:p w14:paraId="0A82E08B" w14:textId="77777777" w:rsidR="000A6DC3" w:rsidRDefault="000A6DC3" w:rsidP="000A6DC3">
            <w:pPr>
              <w:rPr>
                <w:rFonts w:eastAsia="Batang" w:cs="Arial"/>
                <w:lang w:eastAsia="ko-KR"/>
              </w:rPr>
            </w:pPr>
          </w:p>
          <w:p w14:paraId="59ECE25A" w14:textId="77777777" w:rsidR="000A6DC3" w:rsidRDefault="000A6DC3" w:rsidP="000A6DC3">
            <w:pPr>
              <w:rPr>
                <w:rFonts w:eastAsia="Batang" w:cs="Arial"/>
                <w:lang w:eastAsia="ko-KR"/>
              </w:rPr>
            </w:pPr>
            <w:r>
              <w:rPr>
                <w:rFonts w:eastAsia="Batang" w:cs="Arial"/>
                <w:lang w:eastAsia="ko-KR"/>
              </w:rPr>
              <w:t>Mohamed Mon 12:13</w:t>
            </w:r>
          </w:p>
          <w:p w14:paraId="6FB476D3" w14:textId="77777777" w:rsidR="000A6DC3" w:rsidRDefault="000A6DC3" w:rsidP="000A6DC3">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793F7E93" w14:textId="77777777" w:rsidR="000A6DC3" w:rsidRDefault="000A6DC3" w:rsidP="000A6DC3">
            <w:pPr>
              <w:rPr>
                <w:rFonts w:eastAsia="Batang" w:cs="Arial"/>
                <w:lang w:eastAsia="ko-KR"/>
              </w:rPr>
            </w:pPr>
          </w:p>
          <w:p w14:paraId="13E7CC69" w14:textId="77777777" w:rsidR="000A6DC3" w:rsidRDefault="000A6DC3" w:rsidP="000A6DC3">
            <w:pPr>
              <w:rPr>
                <w:rFonts w:eastAsia="Batang" w:cs="Arial"/>
                <w:lang w:eastAsia="ko-KR"/>
              </w:rPr>
            </w:pPr>
            <w:r>
              <w:rPr>
                <w:rFonts w:eastAsia="Batang" w:cs="Arial"/>
                <w:lang w:eastAsia="ko-KR"/>
              </w:rPr>
              <w:t>Mohamed Mon 12:16</w:t>
            </w:r>
          </w:p>
          <w:p w14:paraId="3E998720" w14:textId="77777777" w:rsidR="000A6DC3" w:rsidRDefault="000A6DC3" w:rsidP="000A6DC3">
            <w:pPr>
              <w:rPr>
                <w:rFonts w:eastAsia="Batang" w:cs="Arial"/>
                <w:lang w:eastAsia="ko-KR"/>
              </w:rPr>
            </w:pPr>
            <w:r>
              <w:rPr>
                <w:rFonts w:eastAsia="Batang" w:cs="Arial"/>
                <w:lang w:eastAsia="ko-KR"/>
              </w:rPr>
              <w:t>Agrees with Taimoor’s comment</w:t>
            </w:r>
          </w:p>
          <w:p w14:paraId="22E1AC32" w14:textId="77777777" w:rsidR="000A6DC3" w:rsidRDefault="000A6DC3" w:rsidP="000A6DC3">
            <w:pPr>
              <w:rPr>
                <w:rFonts w:eastAsia="Batang" w:cs="Arial"/>
                <w:lang w:eastAsia="ko-KR"/>
              </w:rPr>
            </w:pPr>
          </w:p>
          <w:p w14:paraId="4697BE46" w14:textId="77777777" w:rsidR="000A6DC3" w:rsidRDefault="000A6DC3" w:rsidP="000A6DC3">
            <w:pPr>
              <w:rPr>
                <w:rFonts w:eastAsia="Batang" w:cs="Arial"/>
                <w:lang w:eastAsia="ko-KR"/>
              </w:rPr>
            </w:pPr>
            <w:r>
              <w:rPr>
                <w:rFonts w:eastAsia="Batang" w:cs="Arial"/>
                <w:lang w:eastAsia="ko-KR"/>
              </w:rPr>
              <w:t>Taimoor Tue 15:07</w:t>
            </w:r>
          </w:p>
          <w:p w14:paraId="466B618A" w14:textId="77777777" w:rsidR="000A6DC3" w:rsidRDefault="000A6DC3" w:rsidP="000A6DC3">
            <w:pPr>
              <w:rPr>
                <w:rFonts w:eastAsia="Batang" w:cs="Arial"/>
                <w:lang w:eastAsia="ko-KR"/>
              </w:rPr>
            </w:pPr>
            <w:r>
              <w:rPr>
                <w:rFonts w:eastAsia="Batang" w:cs="Arial"/>
                <w:lang w:eastAsia="ko-KR"/>
              </w:rPr>
              <w:t>Would like to co-sign</w:t>
            </w:r>
          </w:p>
          <w:p w14:paraId="2089CA5E" w14:textId="77777777" w:rsidR="000A6DC3" w:rsidRDefault="000A6DC3" w:rsidP="000A6DC3">
            <w:pPr>
              <w:rPr>
                <w:rFonts w:eastAsia="Batang" w:cs="Arial"/>
                <w:lang w:eastAsia="ko-KR"/>
              </w:rPr>
            </w:pPr>
          </w:p>
          <w:p w14:paraId="61254CD1" w14:textId="77777777" w:rsidR="000A6DC3" w:rsidRDefault="000A6DC3" w:rsidP="000A6DC3">
            <w:pPr>
              <w:rPr>
                <w:rFonts w:eastAsia="Batang" w:cs="Arial"/>
                <w:lang w:eastAsia="ko-KR"/>
              </w:rPr>
            </w:pPr>
            <w:r>
              <w:rPr>
                <w:rFonts w:eastAsia="Batang" w:cs="Arial"/>
                <w:lang w:eastAsia="ko-KR"/>
              </w:rPr>
              <w:t>Mohamed Tue 17:15</w:t>
            </w:r>
          </w:p>
          <w:p w14:paraId="6F00D181" w14:textId="77777777" w:rsidR="000A6DC3" w:rsidRDefault="000A6DC3" w:rsidP="000A6DC3">
            <w:pPr>
              <w:rPr>
                <w:rFonts w:eastAsia="Batang" w:cs="Arial"/>
                <w:lang w:eastAsia="ko-KR"/>
              </w:rPr>
            </w:pPr>
            <w:r>
              <w:rPr>
                <w:rFonts w:eastAsia="Batang" w:cs="Arial"/>
                <w:lang w:eastAsia="ko-KR"/>
              </w:rPr>
              <w:t>Provides draft revision</w:t>
            </w:r>
          </w:p>
          <w:p w14:paraId="632AED47" w14:textId="77777777" w:rsidR="000A6DC3" w:rsidRDefault="000A6DC3" w:rsidP="000A6DC3">
            <w:pPr>
              <w:rPr>
                <w:rFonts w:eastAsia="Batang" w:cs="Arial"/>
                <w:lang w:eastAsia="ko-KR"/>
              </w:rPr>
            </w:pPr>
          </w:p>
        </w:tc>
      </w:tr>
      <w:tr w:rsidR="000A6DC3" w:rsidRPr="00D95972" w14:paraId="6338D9C1" w14:textId="77777777" w:rsidTr="00F77173">
        <w:tc>
          <w:tcPr>
            <w:tcW w:w="976" w:type="dxa"/>
            <w:tcBorders>
              <w:top w:val="nil"/>
              <w:left w:val="thinThickThinSmallGap" w:sz="24" w:space="0" w:color="auto"/>
              <w:bottom w:val="nil"/>
            </w:tcBorders>
            <w:shd w:val="clear" w:color="auto" w:fill="auto"/>
          </w:tcPr>
          <w:p w14:paraId="674BD980"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3E3DF49"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37F9E0EA" w14:textId="5B525DFD" w:rsidR="000A6DC3" w:rsidRPr="00D523CD" w:rsidRDefault="000A6DC3" w:rsidP="000A6DC3">
            <w:pPr>
              <w:overflowPunct/>
              <w:autoSpaceDE/>
              <w:autoSpaceDN/>
              <w:adjustRightInd/>
              <w:textAlignment w:val="auto"/>
            </w:pPr>
            <w:r w:rsidRPr="00EF3A70">
              <w:t>C1-220794</w:t>
            </w:r>
          </w:p>
        </w:tc>
        <w:tc>
          <w:tcPr>
            <w:tcW w:w="4191" w:type="dxa"/>
            <w:gridSpan w:val="3"/>
            <w:tcBorders>
              <w:top w:val="single" w:sz="4" w:space="0" w:color="auto"/>
              <w:bottom w:val="single" w:sz="4" w:space="0" w:color="auto"/>
            </w:tcBorders>
            <w:shd w:val="clear" w:color="auto" w:fill="FFFF00"/>
          </w:tcPr>
          <w:p w14:paraId="08365258" w14:textId="23DABD75" w:rsidR="000A6DC3" w:rsidRDefault="000A6DC3" w:rsidP="000A6DC3">
            <w:pPr>
              <w:rPr>
                <w:rFonts w:cs="Arial"/>
              </w:rPr>
            </w:pPr>
            <w:r>
              <w:rPr>
                <w:rFonts w:cs="Arial"/>
              </w:rPr>
              <w:t xml:space="preserve">Modifications for Security parameters related to Restricted 5G </w:t>
            </w:r>
            <w:proofErr w:type="spellStart"/>
            <w:r>
              <w:rPr>
                <w:rFonts w:cs="Arial"/>
              </w:rPr>
              <w:t>ProSe</w:t>
            </w:r>
            <w:proofErr w:type="spellEnd"/>
            <w:r>
              <w:rPr>
                <w:rFonts w:cs="Arial"/>
              </w:rPr>
              <w:t xml:space="preserve"> Direct Discovery (Model A and Model B)</w:t>
            </w:r>
          </w:p>
        </w:tc>
        <w:tc>
          <w:tcPr>
            <w:tcW w:w="1767" w:type="dxa"/>
            <w:tcBorders>
              <w:top w:val="single" w:sz="4" w:space="0" w:color="auto"/>
              <w:bottom w:val="single" w:sz="4" w:space="0" w:color="auto"/>
            </w:tcBorders>
            <w:shd w:val="clear" w:color="auto" w:fill="FFFF00"/>
          </w:tcPr>
          <w:p w14:paraId="2701AB93" w14:textId="19A2F372" w:rsidR="000A6DC3"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1FE353" w14:textId="1B6209E6"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7F9E5"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B2279D9" w14:textId="77777777" w:rsidR="000A6DC3" w:rsidRDefault="000A6DC3" w:rsidP="000A6DC3">
            <w:pPr>
              <w:rPr>
                <w:rFonts w:eastAsia="Batang" w:cs="Arial"/>
                <w:lang w:eastAsia="ko-KR"/>
              </w:rPr>
            </w:pPr>
            <w:r>
              <w:rPr>
                <w:rFonts w:eastAsia="Batang" w:cs="Arial"/>
                <w:lang w:eastAsia="ko-KR"/>
              </w:rPr>
              <w:t>Revision of C1-220503</w:t>
            </w:r>
          </w:p>
          <w:p w14:paraId="14A943A4" w14:textId="77777777" w:rsidR="000A6DC3" w:rsidRDefault="000A6DC3" w:rsidP="000A6DC3">
            <w:pPr>
              <w:rPr>
                <w:rFonts w:eastAsia="Batang" w:cs="Arial"/>
                <w:lang w:eastAsia="ko-KR"/>
              </w:rPr>
            </w:pPr>
          </w:p>
          <w:p w14:paraId="3C949AD5" w14:textId="77777777" w:rsidR="000A6DC3" w:rsidRDefault="000A6DC3" w:rsidP="000A6DC3">
            <w:pPr>
              <w:rPr>
                <w:rFonts w:eastAsia="Batang" w:cs="Arial"/>
                <w:lang w:eastAsia="ko-KR"/>
              </w:rPr>
            </w:pPr>
            <w:r>
              <w:rPr>
                <w:rFonts w:eastAsia="Batang" w:cs="Arial"/>
                <w:lang w:eastAsia="ko-KR"/>
              </w:rPr>
              <w:t>---------------------------------------------------------------</w:t>
            </w:r>
          </w:p>
          <w:p w14:paraId="2C04B652" w14:textId="77777777" w:rsidR="000A6DC3" w:rsidRDefault="000A6DC3" w:rsidP="000A6DC3">
            <w:pPr>
              <w:rPr>
                <w:rFonts w:eastAsia="Batang" w:cs="Arial"/>
                <w:lang w:eastAsia="ko-KR"/>
              </w:rPr>
            </w:pPr>
            <w:r>
              <w:rPr>
                <w:rFonts w:eastAsia="Batang" w:cs="Arial"/>
                <w:lang w:eastAsia="ko-KR"/>
              </w:rPr>
              <w:t>Rae Mon 4:44</w:t>
            </w:r>
          </w:p>
          <w:p w14:paraId="4BD33291" w14:textId="77777777" w:rsidR="000A6DC3" w:rsidRDefault="000A6DC3" w:rsidP="000A6DC3">
            <w:pPr>
              <w:rPr>
                <w:rFonts w:eastAsia="Batang" w:cs="Arial"/>
                <w:lang w:eastAsia="ko-KR"/>
              </w:rPr>
            </w:pPr>
            <w:r>
              <w:rPr>
                <w:rFonts w:eastAsia="Batang" w:cs="Arial"/>
                <w:lang w:eastAsia="ko-KR"/>
              </w:rPr>
              <w:t>Rev required</w:t>
            </w:r>
          </w:p>
          <w:p w14:paraId="0047C929" w14:textId="77777777" w:rsidR="000A6DC3" w:rsidRDefault="000A6DC3" w:rsidP="000A6DC3">
            <w:pPr>
              <w:rPr>
                <w:rFonts w:eastAsia="Batang" w:cs="Arial"/>
                <w:lang w:eastAsia="ko-KR"/>
              </w:rPr>
            </w:pPr>
          </w:p>
          <w:p w14:paraId="5CFCCD42" w14:textId="77777777" w:rsidR="000A6DC3" w:rsidRDefault="000A6DC3" w:rsidP="000A6DC3">
            <w:pPr>
              <w:rPr>
                <w:rFonts w:eastAsia="Batang" w:cs="Arial"/>
                <w:lang w:eastAsia="ko-KR"/>
              </w:rPr>
            </w:pPr>
            <w:r>
              <w:rPr>
                <w:rFonts w:eastAsia="Batang" w:cs="Arial"/>
                <w:lang w:eastAsia="ko-KR"/>
              </w:rPr>
              <w:t>Sunghoon Mon 5:36</w:t>
            </w:r>
          </w:p>
          <w:p w14:paraId="695B52FD" w14:textId="77777777" w:rsidR="000A6DC3" w:rsidRDefault="000A6DC3" w:rsidP="000A6DC3">
            <w:pPr>
              <w:rPr>
                <w:rFonts w:eastAsia="Batang" w:cs="Arial"/>
                <w:lang w:eastAsia="ko-KR"/>
              </w:rPr>
            </w:pPr>
            <w:r>
              <w:rPr>
                <w:rFonts w:eastAsia="Batang" w:cs="Arial"/>
                <w:lang w:eastAsia="ko-KR"/>
              </w:rPr>
              <w:t>Rev required. Proposed split between C1-220503 and C1-220253.</w:t>
            </w:r>
          </w:p>
          <w:p w14:paraId="6F8B9F5B" w14:textId="77777777" w:rsidR="000A6DC3" w:rsidRDefault="000A6DC3" w:rsidP="000A6DC3">
            <w:pPr>
              <w:rPr>
                <w:rFonts w:eastAsia="Batang" w:cs="Arial"/>
                <w:lang w:eastAsia="ko-KR"/>
              </w:rPr>
            </w:pPr>
          </w:p>
          <w:p w14:paraId="5A6D5207" w14:textId="77777777" w:rsidR="000A6DC3" w:rsidRDefault="000A6DC3" w:rsidP="000A6DC3">
            <w:pPr>
              <w:rPr>
                <w:rFonts w:eastAsia="Batang" w:cs="Arial"/>
                <w:lang w:eastAsia="ko-KR"/>
              </w:rPr>
            </w:pPr>
            <w:r>
              <w:rPr>
                <w:rFonts w:eastAsia="Batang" w:cs="Arial"/>
                <w:lang w:eastAsia="ko-KR"/>
              </w:rPr>
              <w:t>Christian Mon 9:49</w:t>
            </w:r>
          </w:p>
          <w:p w14:paraId="2EF0CD02" w14:textId="77777777" w:rsidR="000A6DC3" w:rsidRDefault="000A6DC3" w:rsidP="000A6DC3">
            <w:pPr>
              <w:rPr>
                <w:rFonts w:eastAsia="Batang" w:cs="Arial"/>
                <w:lang w:eastAsia="ko-KR"/>
              </w:rPr>
            </w:pPr>
            <w:r>
              <w:rPr>
                <w:rFonts w:eastAsia="Batang" w:cs="Arial"/>
                <w:lang w:eastAsia="ko-KR"/>
              </w:rPr>
              <w:t>Rev required</w:t>
            </w:r>
          </w:p>
          <w:p w14:paraId="66F57FDE" w14:textId="77777777" w:rsidR="000A6DC3" w:rsidRDefault="000A6DC3" w:rsidP="000A6DC3">
            <w:pPr>
              <w:rPr>
                <w:rFonts w:eastAsia="Batang" w:cs="Arial"/>
                <w:lang w:eastAsia="ko-KR"/>
              </w:rPr>
            </w:pPr>
          </w:p>
          <w:p w14:paraId="7337660D" w14:textId="77777777" w:rsidR="000A6DC3" w:rsidRDefault="000A6DC3" w:rsidP="000A6DC3">
            <w:pPr>
              <w:rPr>
                <w:rFonts w:eastAsia="Batang" w:cs="Arial"/>
                <w:lang w:eastAsia="ko-KR"/>
              </w:rPr>
            </w:pPr>
            <w:r>
              <w:rPr>
                <w:rFonts w:eastAsia="Batang" w:cs="Arial"/>
                <w:lang w:eastAsia="ko-KR"/>
              </w:rPr>
              <w:t>Mohamed Mon 10:31</w:t>
            </w:r>
          </w:p>
          <w:p w14:paraId="2F52EAF9" w14:textId="77777777" w:rsidR="000A6DC3" w:rsidRDefault="000A6DC3" w:rsidP="000A6DC3">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split</w:t>
            </w:r>
          </w:p>
          <w:p w14:paraId="1B0D1BD0" w14:textId="77777777" w:rsidR="000A6DC3" w:rsidRDefault="000A6DC3" w:rsidP="000A6DC3">
            <w:pPr>
              <w:rPr>
                <w:rFonts w:eastAsia="Batang" w:cs="Arial"/>
                <w:lang w:eastAsia="ko-KR"/>
              </w:rPr>
            </w:pPr>
          </w:p>
          <w:p w14:paraId="60F0CDBB" w14:textId="77777777" w:rsidR="000A6DC3" w:rsidRDefault="000A6DC3" w:rsidP="000A6DC3">
            <w:pPr>
              <w:rPr>
                <w:rFonts w:eastAsia="Batang" w:cs="Arial"/>
                <w:lang w:eastAsia="ko-KR"/>
              </w:rPr>
            </w:pPr>
            <w:r>
              <w:rPr>
                <w:rFonts w:eastAsia="Batang" w:cs="Arial"/>
                <w:lang w:eastAsia="ko-KR"/>
              </w:rPr>
              <w:t>Mohamed Mon 10:33</w:t>
            </w:r>
          </w:p>
          <w:p w14:paraId="1111709A" w14:textId="77777777" w:rsidR="000A6DC3" w:rsidRDefault="000A6DC3" w:rsidP="000A6DC3">
            <w:pPr>
              <w:rPr>
                <w:rFonts w:eastAsia="Batang" w:cs="Arial"/>
                <w:lang w:eastAsia="ko-KR"/>
              </w:rPr>
            </w:pPr>
            <w:r>
              <w:rPr>
                <w:rFonts w:eastAsia="Batang" w:cs="Arial"/>
                <w:lang w:eastAsia="ko-KR"/>
              </w:rPr>
              <w:t>Answers Rae</w:t>
            </w:r>
          </w:p>
          <w:p w14:paraId="65198C79" w14:textId="77777777" w:rsidR="000A6DC3" w:rsidRDefault="000A6DC3" w:rsidP="000A6DC3">
            <w:pPr>
              <w:rPr>
                <w:rFonts w:eastAsia="Batang" w:cs="Arial"/>
                <w:lang w:eastAsia="ko-KR"/>
              </w:rPr>
            </w:pPr>
          </w:p>
          <w:p w14:paraId="202EF791" w14:textId="77777777" w:rsidR="000A6DC3" w:rsidRDefault="000A6DC3" w:rsidP="000A6DC3">
            <w:pPr>
              <w:rPr>
                <w:rFonts w:eastAsia="Batang" w:cs="Arial"/>
                <w:lang w:eastAsia="ko-KR"/>
              </w:rPr>
            </w:pPr>
            <w:r>
              <w:rPr>
                <w:rFonts w:eastAsia="Batang" w:cs="Arial"/>
                <w:lang w:eastAsia="ko-KR"/>
              </w:rPr>
              <w:t>Mohamed Mon 10:38</w:t>
            </w:r>
          </w:p>
          <w:p w14:paraId="44DC47F2" w14:textId="77777777" w:rsidR="000A6DC3" w:rsidRDefault="000A6DC3" w:rsidP="000A6DC3">
            <w:pPr>
              <w:rPr>
                <w:rFonts w:eastAsia="Batang" w:cs="Arial"/>
                <w:lang w:eastAsia="ko-KR"/>
              </w:rPr>
            </w:pPr>
            <w:r>
              <w:rPr>
                <w:rFonts w:eastAsia="Batang" w:cs="Arial"/>
                <w:lang w:eastAsia="ko-KR"/>
              </w:rPr>
              <w:t>Answers Christian</w:t>
            </w:r>
          </w:p>
          <w:p w14:paraId="51C0F9B0" w14:textId="77777777" w:rsidR="000A6DC3" w:rsidRDefault="000A6DC3" w:rsidP="000A6DC3">
            <w:pPr>
              <w:rPr>
                <w:rFonts w:eastAsia="Batang" w:cs="Arial"/>
                <w:lang w:eastAsia="ko-KR"/>
              </w:rPr>
            </w:pPr>
          </w:p>
          <w:p w14:paraId="7337A88E" w14:textId="77777777" w:rsidR="000A6DC3" w:rsidRDefault="000A6DC3" w:rsidP="000A6DC3">
            <w:pPr>
              <w:rPr>
                <w:rFonts w:eastAsia="Batang" w:cs="Arial"/>
                <w:lang w:eastAsia="ko-KR"/>
              </w:rPr>
            </w:pPr>
            <w:r>
              <w:rPr>
                <w:rFonts w:eastAsia="Batang" w:cs="Arial"/>
                <w:lang w:eastAsia="ko-KR"/>
              </w:rPr>
              <w:t>Christian Tue 9:47</w:t>
            </w:r>
          </w:p>
          <w:p w14:paraId="394A44B3" w14:textId="77777777" w:rsidR="000A6DC3" w:rsidRDefault="000A6DC3" w:rsidP="000A6DC3">
            <w:pPr>
              <w:rPr>
                <w:rFonts w:eastAsia="Batang" w:cs="Arial"/>
                <w:lang w:eastAsia="ko-KR"/>
              </w:rPr>
            </w:pPr>
            <w:r>
              <w:rPr>
                <w:rFonts w:eastAsia="Batang" w:cs="Arial"/>
                <w:lang w:eastAsia="ko-KR"/>
              </w:rPr>
              <w:t>Disagrees</w:t>
            </w:r>
          </w:p>
          <w:p w14:paraId="713A5D44" w14:textId="77777777" w:rsidR="000A6DC3" w:rsidRDefault="000A6DC3" w:rsidP="000A6DC3">
            <w:pPr>
              <w:rPr>
                <w:rFonts w:eastAsia="Batang" w:cs="Arial"/>
                <w:lang w:eastAsia="ko-KR"/>
              </w:rPr>
            </w:pPr>
          </w:p>
          <w:p w14:paraId="6718FC87" w14:textId="77777777" w:rsidR="000A6DC3" w:rsidRDefault="000A6DC3" w:rsidP="000A6DC3">
            <w:pPr>
              <w:rPr>
                <w:rFonts w:eastAsia="Batang" w:cs="Arial"/>
                <w:lang w:eastAsia="ko-KR"/>
              </w:rPr>
            </w:pPr>
            <w:r>
              <w:rPr>
                <w:rFonts w:eastAsia="Batang" w:cs="Arial"/>
                <w:lang w:eastAsia="ko-KR"/>
              </w:rPr>
              <w:t>Mohamed Tue 11:20</w:t>
            </w:r>
          </w:p>
          <w:p w14:paraId="449CA694" w14:textId="77777777" w:rsidR="000A6DC3" w:rsidRDefault="000A6DC3" w:rsidP="000A6DC3">
            <w:pPr>
              <w:rPr>
                <w:rFonts w:eastAsia="Batang" w:cs="Arial"/>
                <w:lang w:eastAsia="ko-KR"/>
              </w:rPr>
            </w:pPr>
            <w:r>
              <w:rPr>
                <w:rFonts w:eastAsia="Batang" w:cs="Arial"/>
                <w:lang w:eastAsia="ko-KR"/>
              </w:rPr>
              <w:t>Provides draft revision</w:t>
            </w:r>
          </w:p>
          <w:p w14:paraId="10608E1E" w14:textId="77777777" w:rsidR="000A6DC3" w:rsidRDefault="000A6DC3" w:rsidP="000A6DC3">
            <w:pPr>
              <w:rPr>
                <w:rFonts w:eastAsia="Batang" w:cs="Arial"/>
                <w:lang w:eastAsia="ko-KR"/>
              </w:rPr>
            </w:pPr>
          </w:p>
        </w:tc>
      </w:tr>
      <w:tr w:rsidR="000A6DC3" w:rsidRPr="00D95972" w14:paraId="7A757515" w14:textId="77777777" w:rsidTr="00F77173">
        <w:tc>
          <w:tcPr>
            <w:tcW w:w="976" w:type="dxa"/>
            <w:tcBorders>
              <w:top w:val="nil"/>
              <w:left w:val="thinThickThinSmallGap" w:sz="24" w:space="0" w:color="auto"/>
              <w:bottom w:val="nil"/>
            </w:tcBorders>
            <w:shd w:val="clear" w:color="auto" w:fill="auto"/>
          </w:tcPr>
          <w:p w14:paraId="3D73F24A"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2422DB19"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683C1C3B" w14:textId="08197971" w:rsidR="000A6DC3" w:rsidRPr="00EF3A70" w:rsidRDefault="000A6DC3" w:rsidP="000A6DC3">
            <w:pPr>
              <w:overflowPunct/>
              <w:autoSpaceDE/>
              <w:autoSpaceDN/>
              <w:adjustRightInd/>
              <w:textAlignment w:val="auto"/>
            </w:pPr>
            <w:r w:rsidRPr="0017482E">
              <w:t>C1-220803</w:t>
            </w:r>
          </w:p>
        </w:tc>
        <w:tc>
          <w:tcPr>
            <w:tcW w:w="4191" w:type="dxa"/>
            <w:gridSpan w:val="3"/>
            <w:tcBorders>
              <w:top w:val="single" w:sz="4" w:space="0" w:color="auto"/>
              <w:bottom w:val="single" w:sz="4" w:space="0" w:color="auto"/>
            </w:tcBorders>
            <w:shd w:val="clear" w:color="auto" w:fill="FFFF00"/>
          </w:tcPr>
          <w:p w14:paraId="6513EE94" w14:textId="6BB1FFED" w:rsidR="000A6DC3" w:rsidRDefault="000A6DC3" w:rsidP="000A6DC3">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48B49A3A" w14:textId="26B42461" w:rsidR="000A6DC3" w:rsidRDefault="000A6DC3" w:rsidP="000A6DC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8D8394" w14:textId="67E46BB0"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AAD84"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1041F98" w14:textId="77777777" w:rsidR="000A6DC3" w:rsidRDefault="000A6DC3" w:rsidP="000A6DC3">
            <w:pPr>
              <w:rPr>
                <w:rFonts w:eastAsia="Batang" w:cs="Arial"/>
                <w:lang w:eastAsia="ko-KR"/>
              </w:rPr>
            </w:pPr>
            <w:r>
              <w:rPr>
                <w:rFonts w:eastAsia="Batang" w:cs="Arial"/>
                <w:lang w:eastAsia="ko-KR"/>
              </w:rPr>
              <w:t>Revision of C1-220212</w:t>
            </w:r>
          </w:p>
          <w:p w14:paraId="563CF032" w14:textId="77777777" w:rsidR="000A6DC3" w:rsidRDefault="000A6DC3" w:rsidP="000A6DC3">
            <w:pPr>
              <w:rPr>
                <w:rFonts w:eastAsia="Batang" w:cs="Arial"/>
                <w:lang w:eastAsia="ko-KR"/>
              </w:rPr>
            </w:pPr>
          </w:p>
          <w:p w14:paraId="7AD7902B" w14:textId="77777777" w:rsidR="000A6DC3" w:rsidRDefault="000A6DC3" w:rsidP="000A6DC3">
            <w:pPr>
              <w:rPr>
                <w:rFonts w:eastAsia="Batang" w:cs="Arial"/>
                <w:lang w:eastAsia="ko-KR"/>
              </w:rPr>
            </w:pPr>
            <w:r>
              <w:rPr>
                <w:rFonts w:eastAsia="Batang" w:cs="Arial"/>
                <w:lang w:eastAsia="ko-KR"/>
              </w:rPr>
              <w:t>----------------------------------------------------------------</w:t>
            </w:r>
          </w:p>
          <w:p w14:paraId="3AC2B1F0" w14:textId="77777777" w:rsidR="000A6DC3" w:rsidRDefault="000A6DC3" w:rsidP="000A6DC3">
            <w:pPr>
              <w:rPr>
                <w:rFonts w:eastAsia="Batang" w:cs="Arial"/>
                <w:lang w:eastAsia="ko-KR"/>
              </w:rPr>
            </w:pPr>
            <w:r>
              <w:rPr>
                <w:rFonts w:eastAsia="Batang" w:cs="Arial"/>
                <w:lang w:eastAsia="ko-KR"/>
              </w:rPr>
              <w:t>Mohamed Mon 1:04</w:t>
            </w:r>
          </w:p>
          <w:p w14:paraId="5A3128D1" w14:textId="77777777" w:rsidR="000A6DC3" w:rsidRDefault="000A6DC3" w:rsidP="000A6DC3">
            <w:pPr>
              <w:rPr>
                <w:rFonts w:eastAsia="Batang" w:cs="Arial"/>
                <w:lang w:eastAsia="ko-KR"/>
              </w:rPr>
            </w:pPr>
            <w:r>
              <w:rPr>
                <w:rFonts w:eastAsia="Batang" w:cs="Arial"/>
                <w:lang w:eastAsia="ko-KR"/>
              </w:rPr>
              <w:t xml:space="preserve">Rev required. Conflicts with </w:t>
            </w:r>
            <w:r>
              <w:t>C1-220064 and C1-220490</w:t>
            </w:r>
            <w:r>
              <w:rPr>
                <w:rFonts w:eastAsia="Batang" w:cs="Arial"/>
                <w:lang w:eastAsia="ko-KR"/>
              </w:rPr>
              <w:t>.</w:t>
            </w:r>
          </w:p>
          <w:p w14:paraId="2AF7B198" w14:textId="77777777" w:rsidR="000A6DC3" w:rsidRDefault="000A6DC3" w:rsidP="000A6DC3">
            <w:pPr>
              <w:rPr>
                <w:rFonts w:eastAsia="Batang" w:cs="Arial"/>
                <w:lang w:eastAsia="ko-KR"/>
              </w:rPr>
            </w:pPr>
          </w:p>
          <w:p w14:paraId="7B64DB9F" w14:textId="77777777" w:rsidR="000A6DC3" w:rsidRDefault="000A6DC3" w:rsidP="000A6DC3">
            <w:pPr>
              <w:rPr>
                <w:rFonts w:eastAsia="Batang" w:cs="Arial"/>
                <w:lang w:eastAsia="ko-KR"/>
              </w:rPr>
            </w:pPr>
            <w:r>
              <w:rPr>
                <w:rFonts w:eastAsia="Batang" w:cs="Arial"/>
                <w:lang w:eastAsia="ko-KR"/>
              </w:rPr>
              <w:t>Rae Mon 2:22</w:t>
            </w:r>
          </w:p>
          <w:p w14:paraId="674A66EF" w14:textId="77777777" w:rsidR="000A6DC3" w:rsidRDefault="000A6DC3" w:rsidP="000A6DC3">
            <w:pPr>
              <w:rPr>
                <w:rFonts w:eastAsia="Batang" w:cs="Arial"/>
                <w:lang w:eastAsia="ko-KR"/>
              </w:rPr>
            </w:pPr>
            <w:r>
              <w:rPr>
                <w:rFonts w:eastAsia="Batang" w:cs="Arial"/>
                <w:lang w:eastAsia="ko-KR"/>
              </w:rPr>
              <w:t>Rev required. Ok to merge C1-220064 into C1-220212.</w:t>
            </w:r>
          </w:p>
          <w:p w14:paraId="2C5BC88D" w14:textId="77777777" w:rsidR="000A6DC3" w:rsidRDefault="000A6DC3" w:rsidP="000A6DC3">
            <w:pPr>
              <w:rPr>
                <w:rFonts w:eastAsia="Batang" w:cs="Arial"/>
                <w:lang w:eastAsia="ko-KR"/>
              </w:rPr>
            </w:pPr>
          </w:p>
          <w:p w14:paraId="58298803" w14:textId="77777777" w:rsidR="000A6DC3" w:rsidRDefault="000A6DC3" w:rsidP="000A6DC3">
            <w:pPr>
              <w:rPr>
                <w:rFonts w:eastAsia="Batang" w:cs="Arial"/>
                <w:lang w:eastAsia="ko-KR"/>
              </w:rPr>
            </w:pPr>
            <w:r>
              <w:rPr>
                <w:rFonts w:eastAsia="Batang" w:cs="Arial"/>
                <w:lang w:eastAsia="ko-KR"/>
              </w:rPr>
              <w:t>Taimoor Mon 4:54</w:t>
            </w:r>
          </w:p>
          <w:p w14:paraId="4C53BD2C" w14:textId="77777777" w:rsidR="000A6DC3" w:rsidRDefault="000A6DC3" w:rsidP="000A6DC3">
            <w:pPr>
              <w:rPr>
                <w:rFonts w:eastAsia="Batang" w:cs="Arial"/>
                <w:lang w:eastAsia="ko-KR"/>
              </w:rPr>
            </w:pPr>
            <w:r>
              <w:rPr>
                <w:rFonts w:eastAsia="Batang" w:cs="Arial"/>
                <w:lang w:eastAsia="ko-KR"/>
              </w:rPr>
              <w:t>Proposes to merge C1-220470 and C1-220490 into C1-220212. Would like to co-sign.</w:t>
            </w:r>
          </w:p>
          <w:p w14:paraId="438D11E8" w14:textId="77777777" w:rsidR="000A6DC3" w:rsidRDefault="000A6DC3" w:rsidP="000A6DC3">
            <w:pPr>
              <w:rPr>
                <w:rFonts w:eastAsia="Batang" w:cs="Arial"/>
                <w:lang w:eastAsia="ko-KR"/>
              </w:rPr>
            </w:pPr>
          </w:p>
          <w:p w14:paraId="15F4D1B8" w14:textId="77777777" w:rsidR="000A6DC3" w:rsidRDefault="000A6DC3" w:rsidP="000A6DC3">
            <w:pPr>
              <w:rPr>
                <w:rFonts w:eastAsia="Batang" w:cs="Arial"/>
                <w:lang w:eastAsia="ko-KR"/>
              </w:rPr>
            </w:pPr>
            <w:r>
              <w:rPr>
                <w:rFonts w:eastAsia="Batang" w:cs="Arial"/>
                <w:lang w:eastAsia="ko-KR"/>
              </w:rPr>
              <w:t>Joy Mon 9:15</w:t>
            </w:r>
          </w:p>
          <w:p w14:paraId="6C1E2A8D" w14:textId="77777777" w:rsidR="000A6DC3" w:rsidRDefault="000A6DC3" w:rsidP="000A6DC3">
            <w:pPr>
              <w:rPr>
                <w:rFonts w:eastAsia="Batang" w:cs="Arial"/>
                <w:lang w:eastAsia="ko-KR"/>
              </w:rPr>
            </w:pPr>
            <w:r>
              <w:rPr>
                <w:rFonts w:eastAsia="Batang" w:cs="Arial"/>
                <w:lang w:eastAsia="ko-KR"/>
              </w:rPr>
              <w:t>Provides draft revision</w:t>
            </w:r>
          </w:p>
          <w:p w14:paraId="5C535197" w14:textId="77777777" w:rsidR="000A6DC3" w:rsidRDefault="000A6DC3" w:rsidP="000A6DC3">
            <w:pPr>
              <w:rPr>
                <w:rFonts w:eastAsia="Batang" w:cs="Arial"/>
                <w:lang w:eastAsia="ko-KR"/>
              </w:rPr>
            </w:pPr>
          </w:p>
          <w:p w14:paraId="036DFD21" w14:textId="77777777" w:rsidR="000A6DC3" w:rsidRDefault="000A6DC3" w:rsidP="000A6DC3">
            <w:pPr>
              <w:rPr>
                <w:rFonts w:eastAsia="Batang" w:cs="Arial"/>
                <w:lang w:eastAsia="ko-KR"/>
              </w:rPr>
            </w:pPr>
            <w:r>
              <w:rPr>
                <w:rFonts w:eastAsia="Batang" w:cs="Arial"/>
                <w:lang w:eastAsia="ko-KR"/>
              </w:rPr>
              <w:t>Rae Mon 10:29</w:t>
            </w:r>
          </w:p>
          <w:p w14:paraId="2D94845A" w14:textId="77777777" w:rsidR="000A6DC3" w:rsidRDefault="000A6DC3" w:rsidP="000A6DC3">
            <w:pPr>
              <w:rPr>
                <w:rFonts w:eastAsia="Batang" w:cs="Arial"/>
                <w:lang w:eastAsia="ko-KR"/>
              </w:rPr>
            </w:pPr>
            <w:r>
              <w:rPr>
                <w:rFonts w:eastAsia="Batang" w:cs="Arial"/>
                <w:lang w:eastAsia="ko-KR"/>
              </w:rPr>
              <w:t>Ok with draft revision</w:t>
            </w:r>
          </w:p>
          <w:p w14:paraId="35A62E5D" w14:textId="77777777" w:rsidR="000A6DC3" w:rsidRDefault="000A6DC3" w:rsidP="000A6DC3">
            <w:pPr>
              <w:rPr>
                <w:rFonts w:eastAsia="Batang" w:cs="Arial"/>
                <w:lang w:eastAsia="ko-KR"/>
              </w:rPr>
            </w:pPr>
          </w:p>
          <w:p w14:paraId="434D6C11"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10:51</w:t>
            </w:r>
          </w:p>
          <w:p w14:paraId="0C37B08E" w14:textId="77777777" w:rsidR="000A6DC3" w:rsidRDefault="000A6DC3" w:rsidP="000A6DC3">
            <w:pPr>
              <w:rPr>
                <w:rFonts w:eastAsia="Batang" w:cs="Arial"/>
                <w:lang w:eastAsia="ko-KR"/>
              </w:rPr>
            </w:pPr>
            <w:r>
              <w:rPr>
                <w:rFonts w:eastAsia="Batang" w:cs="Arial"/>
                <w:lang w:eastAsia="ko-KR"/>
              </w:rPr>
              <w:t>Ok to remove overlapping parts from C1-220469 and C1-220470</w:t>
            </w:r>
          </w:p>
          <w:p w14:paraId="4F7CEC09" w14:textId="77777777" w:rsidR="000A6DC3" w:rsidRDefault="000A6DC3" w:rsidP="000A6DC3">
            <w:pPr>
              <w:rPr>
                <w:rFonts w:eastAsia="Batang" w:cs="Arial"/>
                <w:lang w:eastAsia="ko-KR"/>
              </w:rPr>
            </w:pPr>
          </w:p>
          <w:p w14:paraId="0677F4CF" w14:textId="77777777" w:rsidR="000A6DC3" w:rsidRDefault="000A6DC3" w:rsidP="000A6DC3">
            <w:pPr>
              <w:rPr>
                <w:rFonts w:eastAsia="Batang" w:cs="Arial"/>
                <w:lang w:eastAsia="ko-KR"/>
              </w:rPr>
            </w:pPr>
            <w:r>
              <w:rPr>
                <w:rFonts w:eastAsia="Batang" w:cs="Arial"/>
                <w:lang w:eastAsia="ko-KR"/>
              </w:rPr>
              <w:t>Mohamed Mon 11:09</w:t>
            </w:r>
          </w:p>
          <w:p w14:paraId="42F74D04" w14:textId="77777777" w:rsidR="000A6DC3" w:rsidRDefault="000A6DC3" w:rsidP="000A6DC3">
            <w:pPr>
              <w:rPr>
                <w:rFonts w:eastAsia="Batang" w:cs="Arial"/>
                <w:lang w:eastAsia="ko-KR"/>
              </w:rPr>
            </w:pPr>
            <w:r>
              <w:rPr>
                <w:rFonts w:eastAsia="Batang" w:cs="Arial"/>
                <w:lang w:eastAsia="ko-KR"/>
              </w:rPr>
              <w:t xml:space="preserve">Rev required. Ok to merge C1-220490 into C1-220212. </w:t>
            </w:r>
            <w:proofErr w:type="spellStart"/>
            <w:r>
              <w:rPr>
                <w:rFonts w:eastAsia="Batang" w:cs="Arial"/>
                <w:lang w:eastAsia="ko-KR"/>
              </w:rPr>
              <w:t>Woud</w:t>
            </w:r>
            <w:proofErr w:type="spellEnd"/>
            <w:r>
              <w:rPr>
                <w:rFonts w:eastAsia="Batang" w:cs="Arial"/>
                <w:lang w:eastAsia="ko-KR"/>
              </w:rPr>
              <w:t xml:space="preserve"> like to co-sign.</w:t>
            </w:r>
          </w:p>
          <w:p w14:paraId="2452658D" w14:textId="77777777" w:rsidR="000A6DC3" w:rsidRDefault="000A6DC3" w:rsidP="000A6DC3">
            <w:pPr>
              <w:rPr>
                <w:rFonts w:eastAsia="Batang" w:cs="Arial"/>
                <w:lang w:eastAsia="ko-KR"/>
              </w:rPr>
            </w:pPr>
          </w:p>
          <w:p w14:paraId="080E9690"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8:11</w:t>
            </w:r>
          </w:p>
          <w:p w14:paraId="32B2B89A" w14:textId="77777777" w:rsidR="000A6DC3" w:rsidRDefault="000A6DC3" w:rsidP="000A6DC3">
            <w:pPr>
              <w:rPr>
                <w:rFonts w:eastAsia="Batang" w:cs="Arial"/>
                <w:lang w:eastAsia="ko-KR"/>
              </w:rPr>
            </w:pPr>
            <w:r>
              <w:rPr>
                <w:rFonts w:eastAsia="Batang" w:cs="Arial"/>
                <w:lang w:eastAsia="ko-KR"/>
              </w:rPr>
              <w:t>Question for clarification</w:t>
            </w:r>
          </w:p>
          <w:p w14:paraId="0D60BED2" w14:textId="77777777" w:rsidR="000A6DC3" w:rsidRDefault="000A6DC3" w:rsidP="000A6DC3">
            <w:pPr>
              <w:rPr>
                <w:rFonts w:eastAsia="Batang" w:cs="Arial"/>
                <w:lang w:eastAsia="ko-KR"/>
              </w:rPr>
            </w:pPr>
          </w:p>
          <w:p w14:paraId="53852DB8" w14:textId="77777777" w:rsidR="000A6DC3" w:rsidRDefault="000A6DC3" w:rsidP="000A6DC3">
            <w:pPr>
              <w:rPr>
                <w:rFonts w:eastAsia="Batang" w:cs="Arial"/>
                <w:lang w:eastAsia="ko-KR"/>
              </w:rPr>
            </w:pPr>
            <w:r>
              <w:rPr>
                <w:rFonts w:eastAsia="Batang" w:cs="Arial"/>
                <w:lang w:eastAsia="ko-KR"/>
              </w:rPr>
              <w:t>Rae Tue 8:19</w:t>
            </w:r>
          </w:p>
          <w:p w14:paraId="3737C4DC" w14:textId="77777777" w:rsidR="000A6DC3" w:rsidRPr="006046DF" w:rsidRDefault="000A6DC3" w:rsidP="000A6DC3">
            <w:pPr>
              <w:rPr>
                <w:rFonts w:eastAsia="Batang"/>
              </w:rPr>
            </w:pPr>
            <w:r>
              <w:rPr>
                <w:rFonts w:eastAsia="Batang" w:cs="Arial"/>
                <w:lang w:eastAsia="ko-KR"/>
              </w:rPr>
              <w:t xml:space="preserve">Answers </w:t>
            </w:r>
            <w:proofErr w:type="spellStart"/>
            <w:r>
              <w:rPr>
                <w:rFonts w:eastAsia="Batang" w:cs="Arial"/>
                <w:lang w:eastAsia="ko-KR"/>
              </w:rPr>
              <w:t>Xiaoyan</w:t>
            </w:r>
            <w:proofErr w:type="spellEnd"/>
          </w:p>
          <w:p w14:paraId="7187FDAA" w14:textId="77777777" w:rsidR="000A6DC3" w:rsidRDefault="000A6DC3" w:rsidP="000A6DC3">
            <w:pPr>
              <w:rPr>
                <w:rFonts w:eastAsia="Batang" w:cs="Arial"/>
                <w:lang w:eastAsia="ko-KR"/>
              </w:rPr>
            </w:pPr>
          </w:p>
          <w:p w14:paraId="091B697C" w14:textId="77777777" w:rsidR="000A6DC3" w:rsidRDefault="000A6DC3" w:rsidP="000A6DC3">
            <w:pPr>
              <w:rPr>
                <w:rFonts w:eastAsia="Batang" w:cs="Arial"/>
                <w:lang w:eastAsia="ko-KR"/>
              </w:rPr>
            </w:pPr>
            <w:r>
              <w:rPr>
                <w:rFonts w:eastAsia="Batang" w:cs="Arial"/>
                <w:lang w:eastAsia="ko-KR"/>
              </w:rPr>
              <w:t>Mahmoud Tue 22:44</w:t>
            </w:r>
          </w:p>
          <w:p w14:paraId="7BAA5DEF" w14:textId="77777777" w:rsidR="000A6DC3" w:rsidRDefault="000A6DC3" w:rsidP="000A6DC3">
            <w:pPr>
              <w:rPr>
                <w:rFonts w:eastAsia="Batang" w:cs="Arial"/>
                <w:lang w:eastAsia="ko-KR"/>
              </w:rPr>
            </w:pPr>
            <w:r>
              <w:rPr>
                <w:rFonts w:eastAsia="Batang" w:cs="Arial"/>
                <w:lang w:eastAsia="ko-KR"/>
              </w:rPr>
              <w:t>Rev required</w:t>
            </w:r>
          </w:p>
          <w:p w14:paraId="51E29A40" w14:textId="77777777" w:rsidR="000A6DC3" w:rsidRDefault="000A6DC3" w:rsidP="000A6DC3">
            <w:pPr>
              <w:rPr>
                <w:rFonts w:eastAsia="Batang" w:cs="Arial"/>
                <w:lang w:eastAsia="ko-KR"/>
              </w:rPr>
            </w:pPr>
          </w:p>
          <w:p w14:paraId="7D446FF9"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10:16</w:t>
            </w:r>
          </w:p>
          <w:p w14:paraId="4588A4C9" w14:textId="77777777" w:rsidR="000A6DC3" w:rsidRDefault="000A6DC3" w:rsidP="000A6DC3">
            <w:pPr>
              <w:rPr>
                <w:rFonts w:eastAsia="Batang" w:cs="Arial"/>
                <w:lang w:eastAsia="ko-KR"/>
              </w:rPr>
            </w:pPr>
            <w:r>
              <w:rPr>
                <w:rFonts w:eastAsia="Batang" w:cs="Arial"/>
                <w:lang w:eastAsia="ko-KR"/>
              </w:rPr>
              <w:t>Question for clarification</w:t>
            </w:r>
          </w:p>
          <w:p w14:paraId="26267A47" w14:textId="77777777" w:rsidR="000A6DC3" w:rsidRDefault="000A6DC3" w:rsidP="000A6DC3">
            <w:pPr>
              <w:rPr>
                <w:rFonts w:eastAsia="Batang" w:cs="Arial"/>
                <w:lang w:eastAsia="ko-KR"/>
              </w:rPr>
            </w:pPr>
          </w:p>
          <w:p w14:paraId="2D2DC5AB" w14:textId="77777777" w:rsidR="000A6DC3" w:rsidRDefault="000A6DC3" w:rsidP="000A6DC3">
            <w:pPr>
              <w:rPr>
                <w:rFonts w:eastAsia="Batang" w:cs="Arial"/>
                <w:lang w:eastAsia="ko-KR"/>
              </w:rPr>
            </w:pPr>
            <w:r>
              <w:rPr>
                <w:rFonts w:eastAsia="Batang" w:cs="Arial"/>
                <w:lang w:eastAsia="ko-KR"/>
              </w:rPr>
              <w:t>Rae Wed 10:36</w:t>
            </w:r>
          </w:p>
          <w:p w14:paraId="5004FCB9" w14:textId="77777777" w:rsidR="000A6DC3" w:rsidRPr="006046DF" w:rsidRDefault="000A6DC3" w:rsidP="000A6DC3">
            <w:pPr>
              <w:rPr>
                <w:rFonts w:eastAsia="Batang"/>
              </w:rPr>
            </w:pPr>
            <w:r>
              <w:rPr>
                <w:rFonts w:eastAsia="Batang" w:cs="Arial"/>
                <w:lang w:eastAsia="ko-KR"/>
              </w:rPr>
              <w:t xml:space="preserve">Answers </w:t>
            </w:r>
            <w:proofErr w:type="spellStart"/>
            <w:r>
              <w:rPr>
                <w:rFonts w:eastAsia="Batang" w:cs="Arial"/>
                <w:lang w:eastAsia="ko-KR"/>
              </w:rPr>
              <w:t>Xiaoyan</w:t>
            </w:r>
            <w:proofErr w:type="spellEnd"/>
          </w:p>
          <w:p w14:paraId="6A60299C" w14:textId="77777777" w:rsidR="000A6DC3" w:rsidRDefault="000A6DC3" w:rsidP="000A6DC3">
            <w:pPr>
              <w:rPr>
                <w:rFonts w:eastAsia="Batang" w:cs="Arial"/>
                <w:lang w:eastAsia="ko-KR"/>
              </w:rPr>
            </w:pPr>
          </w:p>
          <w:p w14:paraId="06292ECD" w14:textId="77777777" w:rsidR="000A6DC3" w:rsidRDefault="000A6DC3" w:rsidP="000A6DC3">
            <w:pPr>
              <w:rPr>
                <w:rFonts w:eastAsia="Batang" w:cs="Arial"/>
                <w:lang w:eastAsia="ko-KR"/>
              </w:rPr>
            </w:pPr>
            <w:r>
              <w:rPr>
                <w:rFonts w:eastAsia="Batang" w:cs="Arial"/>
                <w:lang w:eastAsia="ko-KR"/>
              </w:rPr>
              <w:t>Joy Wed 16:31</w:t>
            </w:r>
          </w:p>
          <w:p w14:paraId="74F51BE0" w14:textId="77777777" w:rsidR="000A6DC3" w:rsidRDefault="000A6DC3" w:rsidP="000A6DC3">
            <w:pPr>
              <w:rPr>
                <w:rFonts w:eastAsia="Batang" w:cs="Arial"/>
                <w:lang w:eastAsia="ko-KR"/>
              </w:rPr>
            </w:pPr>
            <w:r>
              <w:rPr>
                <w:rFonts w:eastAsia="Batang" w:cs="Arial"/>
                <w:lang w:eastAsia="ko-KR"/>
              </w:rPr>
              <w:t>Provides draft revision</w:t>
            </w:r>
          </w:p>
          <w:p w14:paraId="7A3B636C" w14:textId="77777777" w:rsidR="000A6DC3" w:rsidRDefault="000A6DC3" w:rsidP="000A6DC3">
            <w:pPr>
              <w:rPr>
                <w:rFonts w:eastAsia="Batang" w:cs="Arial"/>
                <w:lang w:eastAsia="ko-KR"/>
              </w:rPr>
            </w:pPr>
          </w:p>
          <w:p w14:paraId="53621A99" w14:textId="77777777" w:rsidR="000A6DC3" w:rsidRDefault="000A6DC3" w:rsidP="000A6DC3">
            <w:pPr>
              <w:rPr>
                <w:rFonts w:eastAsia="Batang" w:cs="Arial"/>
                <w:lang w:eastAsia="ko-KR"/>
              </w:rPr>
            </w:pPr>
            <w:r>
              <w:rPr>
                <w:rFonts w:eastAsia="Batang" w:cs="Arial"/>
                <w:lang w:eastAsia="ko-KR"/>
              </w:rPr>
              <w:t>Mohamed Wed 16:57</w:t>
            </w:r>
          </w:p>
          <w:p w14:paraId="75A33CDD" w14:textId="77777777" w:rsidR="000A6DC3" w:rsidRDefault="000A6DC3" w:rsidP="000A6DC3">
            <w:pPr>
              <w:rPr>
                <w:rFonts w:eastAsia="Batang" w:cs="Arial"/>
                <w:lang w:eastAsia="ko-KR"/>
              </w:rPr>
            </w:pPr>
            <w:r>
              <w:rPr>
                <w:rFonts w:eastAsia="Batang" w:cs="Arial"/>
                <w:lang w:eastAsia="ko-KR"/>
              </w:rPr>
              <w:t>Rev required</w:t>
            </w:r>
          </w:p>
          <w:p w14:paraId="1262EFF6" w14:textId="77777777" w:rsidR="000A6DC3" w:rsidRDefault="000A6DC3" w:rsidP="000A6DC3">
            <w:pPr>
              <w:rPr>
                <w:rFonts w:eastAsia="Batang" w:cs="Arial"/>
                <w:lang w:eastAsia="ko-KR"/>
              </w:rPr>
            </w:pPr>
          </w:p>
          <w:p w14:paraId="789C65A3" w14:textId="77777777" w:rsidR="000A6DC3" w:rsidRDefault="000A6DC3" w:rsidP="000A6DC3">
            <w:pPr>
              <w:rPr>
                <w:rFonts w:eastAsia="Batang" w:cs="Arial"/>
                <w:lang w:eastAsia="ko-KR"/>
              </w:rPr>
            </w:pPr>
            <w:r>
              <w:rPr>
                <w:rFonts w:eastAsia="Batang" w:cs="Arial"/>
                <w:lang w:eastAsia="ko-KR"/>
              </w:rPr>
              <w:t>Mahmoud Wed 22:19</w:t>
            </w:r>
          </w:p>
          <w:p w14:paraId="22F4240A" w14:textId="77777777" w:rsidR="000A6DC3" w:rsidRDefault="000A6DC3" w:rsidP="000A6DC3">
            <w:pPr>
              <w:rPr>
                <w:rFonts w:eastAsia="Batang" w:cs="Arial"/>
                <w:lang w:eastAsia="ko-KR"/>
              </w:rPr>
            </w:pPr>
            <w:r>
              <w:rPr>
                <w:rFonts w:eastAsia="Batang" w:cs="Arial"/>
                <w:lang w:eastAsia="ko-KR"/>
              </w:rPr>
              <w:t>Ok with draft revision</w:t>
            </w:r>
          </w:p>
          <w:p w14:paraId="0B1756FF" w14:textId="77777777" w:rsidR="000A6DC3" w:rsidRDefault="000A6DC3" w:rsidP="000A6DC3">
            <w:pPr>
              <w:rPr>
                <w:rFonts w:eastAsia="Batang" w:cs="Arial"/>
                <w:lang w:eastAsia="ko-KR"/>
              </w:rPr>
            </w:pPr>
          </w:p>
          <w:p w14:paraId="1971336E"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2:26</w:t>
            </w:r>
          </w:p>
          <w:p w14:paraId="26CEBEAE" w14:textId="77777777" w:rsidR="000A6DC3" w:rsidRPr="006046DF" w:rsidRDefault="000A6DC3" w:rsidP="000A6DC3">
            <w:pPr>
              <w:rPr>
                <w:rFonts w:eastAsia="Batang"/>
              </w:rPr>
            </w:pPr>
            <w:r>
              <w:rPr>
                <w:rFonts w:eastAsia="Batang" w:cs="Arial"/>
                <w:lang w:eastAsia="ko-KR"/>
              </w:rPr>
              <w:t>Ok with Rae’s answer</w:t>
            </w:r>
          </w:p>
          <w:p w14:paraId="6475EA22" w14:textId="77777777" w:rsidR="000A6DC3" w:rsidRDefault="000A6DC3" w:rsidP="000A6DC3">
            <w:pPr>
              <w:rPr>
                <w:rFonts w:eastAsia="Batang" w:cs="Arial"/>
                <w:lang w:eastAsia="ko-KR"/>
              </w:rPr>
            </w:pPr>
          </w:p>
          <w:p w14:paraId="1AA3FAC9" w14:textId="77777777" w:rsidR="000A6DC3" w:rsidRDefault="000A6DC3" w:rsidP="000A6DC3">
            <w:pPr>
              <w:rPr>
                <w:rFonts w:eastAsia="Batang" w:cs="Arial"/>
                <w:lang w:eastAsia="ko-KR"/>
              </w:rPr>
            </w:pPr>
            <w:r>
              <w:rPr>
                <w:rFonts w:eastAsia="Batang" w:cs="Arial"/>
                <w:lang w:eastAsia="ko-KR"/>
              </w:rPr>
              <w:t>Joy Thu 3:39</w:t>
            </w:r>
          </w:p>
          <w:p w14:paraId="1FD8C218" w14:textId="77777777" w:rsidR="000A6DC3" w:rsidRDefault="000A6DC3" w:rsidP="000A6DC3">
            <w:pPr>
              <w:rPr>
                <w:rFonts w:eastAsia="Batang" w:cs="Arial"/>
                <w:lang w:eastAsia="ko-KR"/>
              </w:rPr>
            </w:pPr>
            <w:r>
              <w:rPr>
                <w:rFonts w:eastAsia="Batang" w:cs="Arial"/>
                <w:lang w:eastAsia="ko-KR"/>
              </w:rPr>
              <w:t>Provides draft revision</w:t>
            </w:r>
          </w:p>
          <w:p w14:paraId="599ADAB9" w14:textId="77777777" w:rsidR="000A6DC3" w:rsidRDefault="000A6DC3" w:rsidP="000A6DC3">
            <w:pPr>
              <w:rPr>
                <w:rFonts w:eastAsia="Batang" w:cs="Arial"/>
                <w:lang w:eastAsia="ko-KR"/>
              </w:rPr>
            </w:pPr>
          </w:p>
          <w:p w14:paraId="24C5DA67" w14:textId="77777777" w:rsidR="000A6DC3" w:rsidRDefault="000A6DC3" w:rsidP="000A6DC3">
            <w:pPr>
              <w:rPr>
                <w:rFonts w:eastAsia="Batang" w:cs="Arial"/>
                <w:lang w:eastAsia="ko-KR"/>
              </w:rPr>
            </w:pPr>
            <w:r>
              <w:rPr>
                <w:rFonts w:eastAsia="Batang" w:cs="Arial"/>
                <w:lang w:eastAsia="ko-KR"/>
              </w:rPr>
              <w:t>Mohamed Thu 7:23</w:t>
            </w:r>
          </w:p>
          <w:p w14:paraId="55586A2C" w14:textId="77777777" w:rsidR="000A6DC3" w:rsidRDefault="000A6DC3" w:rsidP="000A6DC3">
            <w:pPr>
              <w:rPr>
                <w:rFonts w:eastAsia="Batang" w:cs="Arial"/>
                <w:lang w:eastAsia="ko-KR"/>
              </w:rPr>
            </w:pPr>
            <w:r>
              <w:rPr>
                <w:rFonts w:eastAsia="Batang" w:cs="Arial"/>
                <w:lang w:eastAsia="ko-KR"/>
              </w:rPr>
              <w:t>Ok with draft revision</w:t>
            </w:r>
          </w:p>
          <w:p w14:paraId="76FD9CCE" w14:textId="77777777" w:rsidR="000A6DC3" w:rsidRDefault="000A6DC3" w:rsidP="000A6DC3">
            <w:pPr>
              <w:rPr>
                <w:rFonts w:eastAsia="Batang" w:cs="Arial"/>
                <w:lang w:eastAsia="ko-KR"/>
              </w:rPr>
            </w:pPr>
          </w:p>
        </w:tc>
      </w:tr>
      <w:tr w:rsidR="000A6DC3" w:rsidRPr="00D95972" w14:paraId="5D682E2D" w14:textId="77777777" w:rsidTr="00F77173">
        <w:tc>
          <w:tcPr>
            <w:tcW w:w="976" w:type="dxa"/>
            <w:tcBorders>
              <w:top w:val="nil"/>
              <w:left w:val="thinThickThinSmallGap" w:sz="24" w:space="0" w:color="auto"/>
              <w:bottom w:val="nil"/>
            </w:tcBorders>
            <w:shd w:val="clear" w:color="auto" w:fill="auto"/>
          </w:tcPr>
          <w:p w14:paraId="22BCC93D"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F80F104"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50AB07B6" w14:textId="69580FBB" w:rsidR="000A6DC3" w:rsidRPr="0017482E" w:rsidRDefault="000A6DC3" w:rsidP="000A6DC3">
            <w:pPr>
              <w:overflowPunct/>
              <w:autoSpaceDE/>
              <w:autoSpaceDN/>
              <w:adjustRightInd/>
              <w:textAlignment w:val="auto"/>
            </w:pPr>
            <w:r w:rsidRPr="000E62FC">
              <w:t>C1-220805</w:t>
            </w:r>
          </w:p>
        </w:tc>
        <w:tc>
          <w:tcPr>
            <w:tcW w:w="4191" w:type="dxa"/>
            <w:gridSpan w:val="3"/>
            <w:tcBorders>
              <w:top w:val="single" w:sz="4" w:space="0" w:color="auto"/>
              <w:bottom w:val="single" w:sz="4" w:space="0" w:color="auto"/>
            </w:tcBorders>
            <w:shd w:val="clear" w:color="auto" w:fill="FFFF00"/>
          </w:tcPr>
          <w:p w14:paraId="4C53A21D" w14:textId="7F63A4C2" w:rsidR="000A6DC3" w:rsidRDefault="000A6DC3" w:rsidP="000A6DC3">
            <w:pPr>
              <w:rPr>
                <w:rFonts w:cs="Arial"/>
              </w:rPr>
            </w:pPr>
            <w:r>
              <w:rPr>
                <w:rFonts w:cs="Arial"/>
              </w:rPr>
              <w:t xml:space="preserve">Clarifications on QoS handling for 5G </w:t>
            </w:r>
            <w:proofErr w:type="spellStart"/>
            <w:r>
              <w:rPr>
                <w:rFonts w:cs="Arial"/>
              </w:rPr>
              <w:t>ProSe</w:t>
            </w:r>
            <w:proofErr w:type="spellEnd"/>
            <w:r>
              <w:rPr>
                <w:rFonts w:cs="Arial"/>
              </w:rPr>
              <w:t xml:space="preserve"> layer-3 UE-to-network relay without N3IWF</w:t>
            </w:r>
          </w:p>
        </w:tc>
        <w:tc>
          <w:tcPr>
            <w:tcW w:w="1767" w:type="dxa"/>
            <w:tcBorders>
              <w:top w:val="single" w:sz="4" w:space="0" w:color="auto"/>
              <w:bottom w:val="single" w:sz="4" w:space="0" w:color="auto"/>
            </w:tcBorders>
            <w:shd w:val="clear" w:color="auto" w:fill="FFFF00"/>
          </w:tcPr>
          <w:p w14:paraId="3F7F19F0" w14:textId="2CB4AB8D" w:rsidR="000A6DC3" w:rsidRDefault="000A6DC3" w:rsidP="000A6DC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A12D924" w14:textId="2A260A7A"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F8D5F"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06CC463" w14:textId="77777777" w:rsidR="000A6DC3" w:rsidRDefault="000A6DC3" w:rsidP="000A6DC3">
            <w:pPr>
              <w:rPr>
                <w:rFonts w:eastAsia="Batang" w:cs="Arial"/>
                <w:lang w:eastAsia="ko-KR"/>
              </w:rPr>
            </w:pPr>
            <w:r>
              <w:rPr>
                <w:rFonts w:eastAsia="Batang" w:cs="Arial"/>
                <w:lang w:eastAsia="ko-KR"/>
              </w:rPr>
              <w:t>Revision of C1-220213</w:t>
            </w:r>
          </w:p>
          <w:p w14:paraId="37B6CA2E" w14:textId="77777777" w:rsidR="000A6DC3" w:rsidRDefault="000A6DC3" w:rsidP="000A6DC3">
            <w:pPr>
              <w:rPr>
                <w:rFonts w:eastAsia="Batang" w:cs="Arial"/>
                <w:lang w:eastAsia="ko-KR"/>
              </w:rPr>
            </w:pPr>
          </w:p>
          <w:p w14:paraId="7A7713BC" w14:textId="77777777" w:rsidR="000A6DC3" w:rsidRDefault="000A6DC3" w:rsidP="000A6DC3">
            <w:pPr>
              <w:rPr>
                <w:rFonts w:eastAsia="Batang" w:cs="Arial"/>
                <w:lang w:eastAsia="ko-KR"/>
              </w:rPr>
            </w:pPr>
            <w:r>
              <w:rPr>
                <w:rFonts w:eastAsia="Batang" w:cs="Arial"/>
                <w:lang w:eastAsia="ko-KR"/>
              </w:rPr>
              <w:t>--------------------------------------------------------------</w:t>
            </w:r>
          </w:p>
          <w:p w14:paraId="453D0902" w14:textId="77777777" w:rsidR="000A6DC3" w:rsidRDefault="000A6DC3" w:rsidP="000A6DC3">
            <w:pPr>
              <w:rPr>
                <w:rFonts w:eastAsia="Batang" w:cs="Arial"/>
                <w:lang w:eastAsia="ko-KR"/>
              </w:rPr>
            </w:pPr>
            <w:r>
              <w:rPr>
                <w:rFonts w:eastAsia="Batang" w:cs="Arial"/>
                <w:lang w:eastAsia="ko-KR"/>
              </w:rPr>
              <w:t>Rae Mon 3:05</w:t>
            </w:r>
          </w:p>
          <w:p w14:paraId="518F795A" w14:textId="77777777" w:rsidR="000A6DC3" w:rsidRDefault="000A6DC3" w:rsidP="000A6DC3">
            <w:pPr>
              <w:rPr>
                <w:rFonts w:eastAsia="Batang" w:cs="Arial"/>
                <w:lang w:eastAsia="ko-KR"/>
              </w:rPr>
            </w:pPr>
            <w:r>
              <w:rPr>
                <w:rFonts w:eastAsia="Batang" w:cs="Arial"/>
                <w:lang w:eastAsia="ko-KR"/>
              </w:rPr>
              <w:t>Rev required</w:t>
            </w:r>
          </w:p>
          <w:p w14:paraId="082F538E" w14:textId="77777777" w:rsidR="000A6DC3" w:rsidRDefault="000A6DC3" w:rsidP="000A6DC3">
            <w:pPr>
              <w:rPr>
                <w:rFonts w:eastAsia="Batang" w:cs="Arial"/>
                <w:lang w:eastAsia="ko-KR"/>
              </w:rPr>
            </w:pPr>
          </w:p>
          <w:p w14:paraId="1AA52A9B" w14:textId="77777777" w:rsidR="000A6DC3" w:rsidRDefault="000A6DC3" w:rsidP="000A6DC3">
            <w:pPr>
              <w:rPr>
                <w:rFonts w:eastAsia="Batang" w:cs="Arial"/>
                <w:lang w:eastAsia="ko-KR"/>
              </w:rPr>
            </w:pPr>
            <w:r>
              <w:rPr>
                <w:rFonts w:eastAsia="Batang" w:cs="Arial"/>
                <w:lang w:eastAsia="ko-KR"/>
              </w:rPr>
              <w:t>Ivo Mon 8:36</w:t>
            </w:r>
          </w:p>
          <w:p w14:paraId="4D6042BE" w14:textId="77777777" w:rsidR="000A6DC3" w:rsidRDefault="000A6DC3" w:rsidP="000A6DC3">
            <w:pPr>
              <w:rPr>
                <w:rFonts w:eastAsia="Batang" w:cs="Arial"/>
                <w:lang w:eastAsia="ko-KR"/>
              </w:rPr>
            </w:pPr>
            <w:r>
              <w:rPr>
                <w:rFonts w:eastAsia="Batang" w:cs="Arial"/>
                <w:lang w:eastAsia="ko-KR"/>
              </w:rPr>
              <w:t>Rev required</w:t>
            </w:r>
          </w:p>
          <w:p w14:paraId="00ED42FA" w14:textId="77777777" w:rsidR="000A6DC3" w:rsidRDefault="000A6DC3" w:rsidP="000A6DC3">
            <w:pPr>
              <w:rPr>
                <w:rFonts w:eastAsia="Batang" w:cs="Arial"/>
                <w:lang w:eastAsia="ko-KR"/>
              </w:rPr>
            </w:pPr>
          </w:p>
          <w:p w14:paraId="292F1D08" w14:textId="77777777" w:rsidR="000A6DC3" w:rsidRDefault="000A6DC3" w:rsidP="000A6DC3">
            <w:pPr>
              <w:rPr>
                <w:rFonts w:eastAsia="Batang" w:cs="Arial"/>
                <w:lang w:eastAsia="ko-KR"/>
              </w:rPr>
            </w:pPr>
            <w:r>
              <w:rPr>
                <w:rFonts w:eastAsia="Batang" w:cs="Arial"/>
                <w:lang w:eastAsia="ko-KR"/>
              </w:rPr>
              <w:t>Joy Mon 11:50</w:t>
            </w:r>
          </w:p>
          <w:p w14:paraId="0F7975D5" w14:textId="77777777" w:rsidR="000A6DC3" w:rsidRDefault="000A6DC3" w:rsidP="000A6DC3">
            <w:pPr>
              <w:rPr>
                <w:rFonts w:eastAsia="Batang" w:cs="Arial"/>
                <w:lang w:eastAsia="ko-KR"/>
              </w:rPr>
            </w:pPr>
            <w:r>
              <w:rPr>
                <w:rFonts w:eastAsia="Batang" w:cs="Arial"/>
                <w:lang w:eastAsia="ko-KR"/>
              </w:rPr>
              <w:t>Provides draft revision</w:t>
            </w:r>
          </w:p>
          <w:p w14:paraId="41AA14A7" w14:textId="77777777" w:rsidR="000A6DC3" w:rsidRDefault="000A6DC3" w:rsidP="000A6DC3">
            <w:pPr>
              <w:rPr>
                <w:rFonts w:eastAsia="Batang" w:cs="Arial"/>
                <w:lang w:eastAsia="ko-KR"/>
              </w:rPr>
            </w:pPr>
          </w:p>
          <w:p w14:paraId="34E72991" w14:textId="77777777" w:rsidR="000A6DC3" w:rsidRDefault="000A6DC3" w:rsidP="000A6DC3">
            <w:pPr>
              <w:rPr>
                <w:rFonts w:eastAsia="Batang" w:cs="Arial"/>
                <w:lang w:eastAsia="ko-KR"/>
              </w:rPr>
            </w:pPr>
            <w:r>
              <w:rPr>
                <w:rFonts w:eastAsia="Batang" w:cs="Arial"/>
                <w:lang w:eastAsia="ko-KR"/>
              </w:rPr>
              <w:t>Rae Tue 3:48</w:t>
            </w:r>
          </w:p>
          <w:p w14:paraId="23326835" w14:textId="77777777" w:rsidR="000A6DC3" w:rsidRDefault="000A6DC3" w:rsidP="000A6DC3">
            <w:pPr>
              <w:rPr>
                <w:rFonts w:eastAsia="Batang" w:cs="Arial"/>
                <w:lang w:eastAsia="ko-KR"/>
              </w:rPr>
            </w:pPr>
            <w:r>
              <w:rPr>
                <w:rFonts w:eastAsia="Batang" w:cs="Arial"/>
                <w:lang w:eastAsia="ko-KR"/>
              </w:rPr>
              <w:t>Ok with draft revision</w:t>
            </w:r>
          </w:p>
          <w:p w14:paraId="5FD48C7F" w14:textId="77777777" w:rsidR="000A6DC3" w:rsidRDefault="000A6DC3" w:rsidP="000A6DC3">
            <w:pPr>
              <w:rPr>
                <w:rFonts w:eastAsia="Batang" w:cs="Arial"/>
                <w:lang w:eastAsia="ko-KR"/>
              </w:rPr>
            </w:pPr>
          </w:p>
          <w:p w14:paraId="781EDCC5" w14:textId="77777777" w:rsidR="000A6DC3" w:rsidRDefault="000A6DC3" w:rsidP="000A6DC3">
            <w:pPr>
              <w:rPr>
                <w:rFonts w:eastAsia="Batang" w:cs="Arial"/>
                <w:lang w:eastAsia="ko-KR"/>
              </w:rPr>
            </w:pPr>
            <w:r>
              <w:rPr>
                <w:rFonts w:eastAsia="Batang" w:cs="Arial"/>
                <w:lang w:eastAsia="ko-KR"/>
              </w:rPr>
              <w:t>Mahmoud Tue 17:54</w:t>
            </w:r>
          </w:p>
          <w:p w14:paraId="53085C57" w14:textId="77777777" w:rsidR="000A6DC3" w:rsidRDefault="000A6DC3" w:rsidP="000A6DC3">
            <w:pPr>
              <w:rPr>
                <w:rFonts w:eastAsia="Batang" w:cs="Arial"/>
                <w:lang w:eastAsia="ko-KR"/>
              </w:rPr>
            </w:pPr>
            <w:r>
              <w:rPr>
                <w:rFonts w:eastAsia="Batang" w:cs="Arial"/>
                <w:lang w:eastAsia="ko-KR"/>
              </w:rPr>
              <w:lastRenderedPageBreak/>
              <w:t>Rev required</w:t>
            </w:r>
          </w:p>
          <w:p w14:paraId="02CB494E" w14:textId="77777777" w:rsidR="000A6DC3" w:rsidRDefault="000A6DC3" w:rsidP="000A6DC3">
            <w:pPr>
              <w:rPr>
                <w:rFonts w:eastAsia="Batang" w:cs="Arial"/>
                <w:lang w:eastAsia="ko-KR"/>
              </w:rPr>
            </w:pPr>
          </w:p>
          <w:p w14:paraId="4BC7E4B1"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9:48</w:t>
            </w:r>
          </w:p>
          <w:p w14:paraId="4E9D2C59" w14:textId="77777777" w:rsidR="000A6DC3" w:rsidRDefault="000A6DC3" w:rsidP="000A6DC3">
            <w:pPr>
              <w:rPr>
                <w:rFonts w:eastAsia="Batang" w:cs="Arial"/>
                <w:lang w:eastAsia="ko-KR"/>
              </w:rPr>
            </w:pPr>
            <w:r>
              <w:rPr>
                <w:rFonts w:eastAsia="Batang" w:cs="Arial"/>
                <w:lang w:eastAsia="ko-KR"/>
              </w:rPr>
              <w:t>Provides view</w:t>
            </w:r>
          </w:p>
          <w:p w14:paraId="7EBB3F33" w14:textId="77777777" w:rsidR="000A6DC3" w:rsidRDefault="000A6DC3" w:rsidP="000A6DC3">
            <w:pPr>
              <w:rPr>
                <w:rFonts w:eastAsia="Batang" w:cs="Arial"/>
                <w:lang w:eastAsia="ko-KR"/>
              </w:rPr>
            </w:pPr>
          </w:p>
          <w:p w14:paraId="707484CE" w14:textId="77777777" w:rsidR="000A6DC3" w:rsidRDefault="000A6DC3" w:rsidP="000A6DC3">
            <w:pPr>
              <w:rPr>
                <w:rFonts w:eastAsia="Batang" w:cs="Arial"/>
                <w:lang w:eastAsia="ko-KR"/>
              </w:rPr>
            </w:pPr>
            <w:r>
              <w:rPr>
                <w:rFonts w:eastAsia="Batang" w:cs="Arial"/>
                <w:lang w:eastAsia="ko-KR"/>
              </w:rPr>
              <w:t>Joy Wed 15:55</w:t>
            </w:r>
          </w:p>
          <w:p w14:paraId="4117C7A6" w14:textId="77777777" w:rsidR="000A6DC3" w:rsidRDefault="000A6DC3" w:rsidP="000A6DC3">
            <w:pPr>
              <w:rPr>
                <w:rFonts w:eastAsia="Batang" w:cs="Arial"/>
                <w:lang w:eastAsia="ko-KR"/>
              </w:rPr>
            </w:pPr>
            <w:r>
              <w:rPr>
                <w:rFonts w:eastAsia="Batang" w:cs="Arial"/>
                <w:lang w:eastAsia="ko-KR"/>
              </w:rPr>
              <w:t>Answers Mohamed</w:t>
            </w:r>
          </w:p>
          <w:p w14:paraId="48530C09" w14:textId="77777777" w:rsidR="000A6DC3" w:rsidRDefault="000A6DC3" w:rsidP="000A6DC3">
            <w:pPr>
              <w:rPr>
                <w:rFonts w:eastAsia="Batang" w:cs="Arial"/>
                <w:lang w:eastAsia="ko-KR"/>
              </w:rPr>
            </w:pPr>
          </w:p>
          <w:p w14:paraId="3501A237" w14:textId="77777777" w:rsidR="000A6DC3" w:rsidRDefault="000A6DC3" w:rsidP="000A6DC3">
            <w:pPr>
              <w:rPr>
                <w:rFonts w:eastAsia="Batang" w:cs="Arial"/>
                <w:lang w:eastAsia="ko-KR"/>
              </w:rPr>
            </w:pPr>
            <w:r>
              <w:rPr>
                <w:rFonts w:eastAsia="Batang" w:cs="Arial"/>
                <w:lang w:eastAsia="ko-KR"/>
              </w:rPr>
              <w:t>Mahmoud Wed 15:27</w:t>
            </w:r>
          </w:p>
          <w:p w14:paraId="1AB8F5DE" w14:textId="77777777" w:rsidR="000A6DC3" w:rsidRDefault="000A6DC3" w:rsidP="000A6DC3">
            <w:pPr>
              <w:rPr>
                <w:rFonts w:eastAsia="Batang" w:cs="Arial"/>
                <w:lang w:eastAsia="ko-KR"/>
              </w:rPr>
            </w:pPr>
            <w:r>
              <w:rPr>
                <w:rFonts w:eastAsia="Batang" w:cs="Arial"/>
                <w:lang w:eastAsia="ko-KR"/>
              </w:rPr>
              <w:t xml:space="preserve">Answers </w:t>
            </w:r>
            <w:proofErr w:type="spellStart"/>
            <w:r>
              <w:rPr>
                <w:rFonts w:eastAsia="Batang" w:cs="Arial"/>
                <w:lang w:eastAsia="ko-KR"/>
              </w:rPr>
              <w:t>Xiaoyan</w:t>
            </w:r>
            <w:proofErr w:type="spellEnd"/>
          </w:p>
          <w:p w14:paraId="44BD0FFA" w14:textId="77777777" w:rsidR="000A6DC3" w:rsidRDefault="000A6DC3" w:rsidP="000A6DC3">
            <w:pPr>
              <w:rPr>
                <w:rFonts w:eastAsia="Batang" w:cs="Arial"/>
                <w:lang w:eastAsia="ko-KR"/>
              </w:rPr>
            </w:pPr>
          </w:p>
          <w:p w14:paraId="241ACADB" w14:textId="77777777" w:rsidR="000A6DC3" w:rsidRDefault="000A6DC3" w:rsidP="000A6DC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2:57</w:t>
            </w:r>
          </w:p>
          <w:p w14:paraId="32E4EFA7" w14:textId="77777777" w:rsidR="000A6DC3" w:rsidRDefault="000A6DC3" w:rsidP="000A6DC3">
            <w:pPr>
              <w:rPr>
                <w:rFonts w:eastAsia="Batang" w:cs="Arial"/>
                <w:lang w:eastAsia="ko-KR"/>
              </w:rPr>
            </w:pPr>
            <w:r>
              <w:rPr>
                <w:rFonts w:eastAsia="Batang" w:cs="Arial"/>
                <w:lang w:eastAsia="ko-KR"/>
              </w:rPr>
              <w:t>Answers Mahmoud</w:t>
            </w:r>
          </w:p>
          <w:p w14:paraId="13CAA712" w14:textId="77777777" w:rsidR="000A6DC3" w:rsidRDefault="000A6DC3" w:rsidP="000A6DC3">
            <w:pPr>
              <w:rPr>
                <w:rFonts w:eastAsia="Batang" w:cs="Arial"/>
                <w:lang w:eastAsia="ko-KR"/>
              </w:rPr>
            </w:pPr>
          </w:p>
          <w:p w14:paraId="6078295D" w14:textId="77777777" w:rsidR="000A6DC3" w:rsidRDefault="000A6DC3" w:rsidP="000A6DC3">
            <w:pPr>
              <w:rPr>
                <w:rFonts w:eastAsia="Batang" w:cs="Arial"/>
                <w:lang w:eastAsia="ko-KR"/>
              </w:rPr>
            </w:pPr>
            <w:r>
              <w:rPr>
                <w:rFonts w:eastAsia="Batang" w:cs="Arial"/>
                <w:lang w:eastAsia="ko-KR"/>
              </w:rPr>
              <w:t>Rae Thu 3:37</w:t>
            </w:r>
          </w:p>
          <w:p w14:paraId="7CD7CE17" w14:textId="77777777" w:rsidR="000A6DC3" w:rsidRDefault="000A6DC3" w:rsidP="000A6DC3">
            <w:pPr>
              <w:rPr>
                <w:rFonts w:eastAsia="Batang" w:cs="Arial"/>
                <w:lang w:eastAsia="ko-KR"/>
              </w:rPr>
            </w:pPr>
            <w:r>
              <w:rPr>
                <w:rFonts w:eastAsia="Batang" w:cs="Arial"/>
                <w:lang w:eastAsia="ko-KR"/>
              </w:rPr>
              <w:t>Provides view</w:t>
            </w:r>
          </w:p>
          <w:p w14:paraId="7E0A4B7A" w14:textId="77777777" w:rsidR="000A6DC3" w:rsidRDefault="000A6DC3" w:rsidP="000A6DC3">
            <w:pPr>
              <w:rPr>
                <w:rFonts w:eastAsia="Batang" w:cs="Arial"/>
                <w:lang w:eastAsia="ko-KR"/>
              </w:rPr>
            </w:pPr>
          </w:p>
          <w:p w14:paraId="6BFE82BA" w14:textId="77777777" w:rsidR="000A6DC3" w:rsidRDefault="000A6DC3" w:rsidP="000A6DC3">
            <w:pPr>
              <w:rPr>
                <w:rFonts w:eastAsia="Batang" w:cs="Arial"/>
                <w:lang w:eastAsia="ko-KR"/>
              </w:rPr>
            </w:pPr>
            <w:r>
              <w:rPr>
                <w:rFonts w:eastAsia="Batang" w:cs="Arial"/>
                <w:lang w:eastAsia="ko-KR"/>
              </w:rPr>
              <w:t>&lt;&lt; rest of discussion not captured &gt;&gt;</w:t>
            </w:r>
          </w:p>
          <w:p w14:paraId="1DE9F9B5" w14:textId="77777777" w:rsidR="000A6DC3" w:rsidRDefault="000A6DC3" w:rsidP="000A6DC3">
            <w:pPr>
              <w:rPr>
                <w:rFonts w:eastAsia="Batang" w:cs="Arial"/>
                <w:lang w:eastAsia="ko-KR"/>
              </w:rPr>
            </w:pPr>
          </w:p>
          <w:p w14:paraId="341D4A07" w14:textId="77777777" w:rsidR="000A6DC3" w:rsidRDefault="000A6DC3" w:rsidP="000A6DC3">
            <w:pPr>
              <w:rPr>
                <w:rFonts w:eastAsia="Batang" w:cs="Arial"/>
                <w:lang w:eastAsia="ko-KR"/>
              </w:rPr>
            </w:pPr>
            <w:r>
              <w:rPr>
                <w:rFonts w:eastAsia="Batang" w:cs="Arial"/>
                <w:lang w:eastAsia="ko-KR"/>
              </w:rPr>
              <w:t>Joy Thu 5:54</w:t>
            </w:r>
          </w:p>
          <w:p w14:paraId="62ADCE00" w14:textId="77777777" w:rsidR="000A6DC3" w:rsidRDefault="000A6DC3" w:rsidP="000A6DC3">
            <w:pPr>
              <w:rPr>
                <w:rFonts w:eastAsia="Batang" w:cs="Arial"/>
                <w:lang w:eastAsia="ko-KR"/>
              </w:rPr>
            </w:pPr>
            <w:r>
              <w:rPr>
                <w:rFonts w:eastAsia="Batang" w:cs="Arial"/>
                <w:lang w:eastAsia="ko-KR"/>
              </w:rPr>
              <w:t>Provides draft revision</w:t>
            </w:r>
          </w:p>
          <w:p w14:paraId="10210276" w14:textId="77777777" w:rsidR="000A6DC3" w:rsidRDefault="000A6DC3" w:rsidP="000A6DC3">
            <w:pPr>
              <w:rPr>
                <w:rFonts w:eastAsia="Batang" w:cs="Arial"/>
                <w:lang w:eastAsia="ko-KR"/>
              </w:rPr>
            </w:pPr>
          </w:p>
        </w:tc>
      </w:tr>
      <w:tr w:rsidR="000A6DC3" w:rsidRPr="00D95972" w14:paraId="6BCBADB7" w14:textId="77777777" w:rsidTr="00F77173">
        <w:tc>
          <w:tcPr>
            <w:tcW w:w="976" w:type="dxa"/>
            <w:tcBorders>
              <w:top w:val="nil"/>
              <w:left w:val="thinThickThinSmallGap" w:sz="24" w:space="0" w:color="auto"/>
              <w:bottom w:val="nil"/>
            </w:tcBorders>
            <w:shd w:val="clear" w:color="auto" w:fill="auto"/>
          </w:tcPr>
          <w:p w14:paraId="5197FBA8"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E9E3A24"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27295650" w14:textId="49E54DE8" w:rsidR="000A6DC3" w:rsidRPr="000E62FC" w:rsidRDefault="000A6DC3" w:rsidP="000A6DC3">
            <w:pPr>
              <w:overflowPunct/>
              <w:autoSpaceDE/>
              <w:autoSpaceDN/>
              <w:adjustRightInd/>
              <w:textAlignment w:val="auto"/>
            </w:pPr>
            <w:r w:rsidRPr="007F7B75">
              <w:t>C1-220807</w:t>
            </w:r>
          </w:p>
        </w:tc>
        <w:tc>
          <w:tcPr>
            <w:tcW w:w="4191" w:type="dxa"/>
            <w:gridSpan w:val="3"/>
            <w:tcBorders>
              <w:top w:val="single" w:sz="4" w:space="0" w:color="auto"/>
              <w:bottom w:val="single" w:sz="4" w:space="0" w:color="auto"/>
            </w:tcBorders>
            <w:shd w:val="clear" w:color="auto" w:fill="FFFF00"/>
          </w:tcPr>
          <w:p w14:paraId="77E10FBA" w14:textId="510809E6" w:rsidR="000A6DC3" w:rsidRDefault="000A6DC3" w:rsidP="000A6DC3">
            <w:pPr>
              <w:rPr>
                <w:rFonts w:cs="Arial"/>
              </w:rPr>
            </w:pPr>
            <w:r>
              <w:rPr>
                <w:rFonts w:cs="Arial"/>
              </w:rPr>
              <w:t xml:space="preserve">QoS handling for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10255C84" w14:textId="3C708C81" w:rsidR="000A6DC3" w:rsidRDefault="000A6DC3" w:rsidP="000A6DC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5AF6DE" w14:textId="44CB036F" w:rsidR="000A6DC3" w:rsidRDefault="000A6DC3" w:rsidP="000A6DC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6F6C" w14:textId="77777777" w:rsidR="003773B3" w:rsidRPr="00FB50A7" w:rsidRDefault="003773B3" w:rsidP="003773B3">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3B4F999C" w14:textId="77777777" w:rsidR="000A6DC3" w:rsidRDefault="000A6DC3" w:rsidP="000A6DC3">
            <w:pPr>
              <w:rPr>
                <w:rFonts w:eastAsia="Batang" w:cs="Arial"/>
                <w:lang w:eastAsia="ko-KR"/>
              </w:rPr>
            </w:pPr>
            <w:r>
              <w:rPr>
                <w:rFonts w:eastAsia="Batang" w:cs="Arial"/>
                <w:lang w:eastAsia="ko-KR"/>
              </w:rPr>
              <w:t>Revision of C1-220214</w:t>
            </w:r>
          </w:p>
          <w:p w14:paraId="77C4B8CE" w14:textId="77777777" w:rsidR="000A6DC3" w:rsidRDefault="000A6DC3" w:rsidP="000A6DC3">
            <w:pPr>
              <w:rPr>
                <w:rFonts w:eastAsia="Batang" w:cs="Arial"/>
                <w:lang w:eastAsia="ko-KR"/>
              </w:rPr>
            </w:pPr>
          </w:p>
          <w:p w14:paraId="50F2AD72" w14:textId="77777777" w:rsidR="000A6DC3" w:rsidRDefault="000A6DC3" w:rsidP="000A6DC3">
            <w:pPr>
              <w:rPr>
                <w:rFonts w:eastAsia="Batang" w:cs="Arial"/>
                <w:lang w:eastAsia="ko-KR"/>
              </w:rPr>
            </w:pPr>
            <w:r>
              <w:rPr>
                <w:rFonts w:eastAsia="Batang" w:cs="Arial"/>
                <w:lang w:eastAsia="ko-KR"/>
              </w:rPr>
              <w:t>------------------------------------------------------------</w:t>
            </w:r>
          </w:p>
          <w:p w14:paraId="08F4DCF0" w14:textId="77777777" w:rsidR="000A6DC3" w:rsidRDefault="000A6DC3" w:rsidP="000A6DC3">
            <w:pPr>
              <w:rPr>
                <w:rFonts w:eastAsia="Batang" w:cs="Arial"/>
                <w:lang w:eastAsia="ko-KR"/>
              </w:rPr>
            </w:pPr>
            <w:r>
              <w:rPr>
                <w:rFonts w:eastAsia="Batang" w:cs="Arial"/>
                <w:lang w:eastAsia="ko-KR"/>
              </w:rPr>
              <w:t>Mohamed Mon 1:04</w:t>
            </w:r>
          </w:p>
          <w:p w14:paraId="34CC9398" w14:textId="77777777" w:rsidR="000A6DC3" w:rsidRDefault="000A6DC3" w:rsidP="000A6DC3">
            <w:pPr>
              <w:rPr>
                <w:rFonts w:eastAsia="Batang" w:cs="Arial"/>
                <w:lang w:eastAsia="ko-KR"/>
              </w:rPr>
            </w:pPr>
            <w:r>
              <w:rPr>
                <w:rFonts w:eastAsia="Batang" w:cs="Arial"/>
                <w:lang w:eastAsia="ko-KR"/>
              </w:rPr>
              <w:t>Rev required. Conflicts with C1-220465.</w:t>
            </w:r>
          </w:p>
          <w:p w14:paraId="2746EEBC" w14:textId="77777777" w:rsidR="000A6DC3" w:rsidRDefault="000A6DC3" w:rsidP="000A6DC3">
            <w:pPr>
              <w:rPr>
                <w:rFonts w:eastAsia="Batang" w:cs="Arial"/>
                <w:lang w:eastAsia="ko-KR"/>
              </w:rPr>
            </w:pPr>
          </w:p>
          <w:p w14:paraId="674164D5"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4:34</w:t>
            </w:r>
          </w:p>
          <w:p w14:paraId="52C6249B" w14:textId="77777777" w:rsidR="000A6DC3" w:rsidRDefault="000A6DC3" w:rsidP="000A6DC3">
            <w:pPr>
              <w:rPr>
                <w:rFonts w:eastAsia="Batang" w:cs="Arial"/>
                <w:lang w:eastAsia="ko-KR"/>
              </w:rPr>
            </w:pPr>
            <w:r>
              <w:rPr>
                <w:rFonts w:eastAsia="Batang" w:cs="Arial"/>
                <w:lang w:eastAsia="ko-KR"/>
              </w:rPr>
              <w:t>Rev required.</w:t>
            </w:r>
          </w:p>
          <w:p w14:paraId="1677375C" w14:textId="77777777" w:rsidR="000A6DC3" w:rsidRDefault="000A6DC3" w:rsidP="000A6DC3">
            <w:pPr>
              <w:rPr>
                <w:rFonts w:eastAsia="Batang" w:cs="Arial"/>
                <w:lang w:eastAsia="ko-KR"/>
              </w:rPr>
            </w:pPr>
          </w:p>
          <w:p w14:paraId="76939138" w14:textId="77777777" w:rsidR="000A6DC3" w:rsidRDefault="000A6DC3" w:rsidP="000A6DC3">
            <w:pPr>
              <w:rPr>
                <w:rFonts w:eastAsia="Batang" w:cs="Arial"/>
                <w:lang w:eastAsia="ko-KR"/>
              </w:rPr>
            </w:pPr>
            <w:r>
              <w:rPr>
                <w:rFonts w:eastAsia="Batang" w:cs="Arial"/>
                <w:lang w:eastAsia="ko-KR"/>
              </w:rPr>
              <w:t>Joy Wed 4:41</w:t>
            </w:r>
          </w:p>
          <w:p w14:paraId="16371884" w14:textId="77777777" w:rsidR="000A6DC3" w:rsidRDefault="000A6DC3" w:rsidP="000A6DC3">
            <w:pPr>
              <w:rPr>
                <w:rFonts w:eastAsia="Batang" w:cs="Arial"/>
                <w:lang w:eastAsia="ko-KR"/>
              </w:rPr>
            </w:pPr>
            <w:r>
              <w:rPr>
                <w:rFonts w:eastAsia="Batang" w:cs="Arial"/>
                <w:lang w:eastAsia="ko-KR"/>
              </w:rPr>
              <w:t>Provides draft revision</w:t>
            </w:r>
          </w:p>
          <w:p w14:paraId="5AB44D81" w14:textId="77777777" w:rsidR="000A6DC3" w:rsidRDefault="000A6DC3" w:rsidP="000A6DC3">
            <w:pPr>
              <w:rPr>
                <w:rFonts w:eastAsia="Batang" w:cs="Arial"/>
                <w:lang w:eastAsia="ko-KR"/>
              </w:rPr>
            </w:pPr>
          </w:p>
          <w:p w14:paraId="520E27A0"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8:45</w:t>
            </w:r>
          </w:p>
          <w:p w14:paraId="04131632" w14:textId="77777777" w:rsidR="000A6DC3" w:rsidRDefault="000A6DC3" w:rsidP="000A6DC3">
            <w:pPr>
              <w:rPr>
                <w:rFonts w:eastAsia="Batang" w:cs="Arial"/>
                <w:lang w:eastAsia="ko-KR"/>
              </w:rPr>
            </w:pPr>
            <w:r>
              <w:rPr>
                <w:rFonts w:eastAsia="Batang" w:cs="Arial"/>
                <w:lang w:eastAsia="ko-KR"/>
              </w:rPr>
              <w:t>Rev required</w:t>
            </w:r>
          </w:p>
          <w:p w14:paraId="6B47334F" w14:textId="77777777" w:rsidR="000A6DC3" w:rsidRDefault="000A6DC3" w:rsidP="000A6DC3">
            <w:pPr>
              <w:rPr>
                <w:rFonts w:eastAsia="Batang" w:cs="Arial"/>
                <w:lang w:eastAsia="ko-KR"/>
              </w:rPr>
            </w:pPr>
          </w:p>
          <w:p w14:paraId="258851EA" w14:textId="77777777" w:rsidR="000A6DC3" w:rsidRDefault="000A6DC3" w:rsidP="000A6DC3">
            <w:pPr>
              <w:rPr>
                <w:rFonts w:eastAsia="Batang" w:cs="Arial"/>
                <w:lang w:eastAsia="ko-KR"/>
              </w:rPr>
            </w:pPr>
            <w:r>
              <w:rPr>
                <w:rFonts w:eastAsia="Batang" w:cs="Arial"/>
                <w:lang w:eastAsia="ko-KR"/>
              </w:rPr>
              <w:t>Joy Wed 16:42</w:t>
            </w:r>
          </w:p>
          <w:p w14:paraId="79BB4D5B" w14:textId="77777777" w:rsidR="000A6DC3" w:rsidRDefault="000A6DC3" w:rsidP="000A6DC3">
            <w:pPr>
              <w:rPr>
                <w:rFonts w:eastAsia="Batang" w:cs="Arial"/>
                <w:lang w:eastAsia="ko-KR"/>
              </w:rPr>
            </w:pPr>
            <w:r>
              <w:rPr>
                <w:rFonts w:eastAsia="Batang" w:cs="Arial"/>
                <w:lang w:eastAsia="ko-KR"/>
              </w:rPr>
              <w:t>Provides draft revision</w:t>
            </w:r>
          </w:p>
          <w:p w14:paraId="2193839D" w14:textId="77777777" w:rsidR="000A6DC3" w:rsidRDefault="000A6DC3" w:rsidP="000A6DC3">
            <w:pPr>
              <w:rPr>
                <w:rFonts w:eastAsia="Batang" w:cs="Arial"/>
                <w:lang w:eastAsia="ko-KR"/>
              </w:rPr>
            </w:pPr>
          </w:p>
          <w:p w14:paraId="332CD2B6" w14:textId="77777777" w:rsidR="000A6DC3" w:rsidRDefault="000A6DC3" w:rsidP="000A6DC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 10:33</w:t>
            </w:r>
          </w:p>
          <w:p w14:paraId="599C5E31" w14:textId="77777777" w:rsidR="000A6DC3" w:rsidRDefault="000A6DC3" w:rsidP="000A6DC3">
            <w:pPr>
              <w:rPr>
                <w:rFonts w:eastAsia="Batang" w:cs="Arial"/>
                <w:lang w:eastAsia="ko-KR"/>
              </w:rPr>
            </w:pPr>
            <w:r>
              <w:rPr>
                <w:rFonts w:eastAsia="Batang" w:cs="Arial"/>
                <w:lang w:eastAsia="ko-KR"/>
              </w:rPr>
              <w:lastRenderedPageBreak/>
              <w:t>Ok with draft revision</w:t>
            </w:r>
          </w:p>
          <w:p w14:paraId="30BD5DFE" w14:textId="77777777" w:rsidR="000A6DC3" w:rsidRDefault="000A6DC3" w:rsidP="000A6DC3">
            <w:pPr>
              <w:rPr>
                <w:rFonts w:eastAsia="Batang" w:cs="Arial"/>
                <w:lang w:eastAsia="ko-KR"/>
              </w:rPr>
            </w:pPr>
          </w:p>
        </w:tc>
      </w:tr>
      <w:tr w:rsidR="000A6DC3"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E249333"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FF"/>
          </w:tcPr>
          <w:p w14:paraId="1C2FE212" w14:textId="77777777"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FFFFFF"/>
          </w:tcPr>
          <w:p w14:paraId="56CDD67D" w14:textId="77777777"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FFFFFF"/>
          </w:tcPr>
          <w:p w14:paraId="31AA5D97"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A6DC3" w:rsidRPr="00D95972" w:rsidRDefault="000A6DC3" w:rsidP="000A6DC3">
            <w:pPr>
              <w:rPr>
                <w:rFonts w:eastAsia="Batang" w:cs="Arial"/>
                <w:lang w:eastAsia="ko-KR"/>
              </w:rPr>
            </w:pPr>
          </w:p>
        </w:tc>
      </w:tr>
      <w:tr w:rsidR="000A6DC3" w:rsidRPr="00D95972" w14:paraId="4183AFAD"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A6DC3" w:rsidRPr="00D95972" w:rsidRDefault="000A6DC3" w:rsidP="000A6DC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A6DC3" w:rsidRPr="00D95972" w:rsidRDefault="000A6DC3" w:rsidP="000A6DC3">
            <w:pPr>
              <w:rPr>
                <w:rFonts w:cs="Arial"/>
              </w:rPr>
            </w:pPr>
            <w:r>
              <w:t>eV2XAPP</w:t>
            </w:r>
          </w:p>
        </w:tc>
        <w:tc>
          <w:tcPr>
            <w:tcW w:w="1088" w:type="dxa"/>
            <w:tcBorders>
              <w:top w:val="single" w:sz="4" w:space="0" w:color="auto"/>
              <w:bottom w:val="single" w:sz="4" w:space="0" w:color="auto"/>
            </w:tcBorders>
          </w:tcPr>
          <w:p w14:paraId="3814823C" w14:textId="77777777" w:rsidR="000A6DC3" w:rsidRPr="00D95972" w:rsidRDefault="000A6DC3" w:rsidP="000A6DC3">
            <w:pPr>
              <w:rPr>
                <w:rFonts w:cs="Arial"/>
              </w:rPr>
            </w:pPr>
          </w:p>
        </w:tc>
        <w:tc>
          <w:tcPr>
            <w:tcW w:w="4191" w:type="dxa"/>
            <w:gridSpan w:val="3"/>
            <w:tcBorders>
              <w:top w:val="single" w:sz="4" w:space="0" w:color="auto"/>
              <w:bottom w:val="single" w:sz="4" w:space="0" w:color="auto"/>
            </w:tcBorders>
          </w:tcPr>
          <w:p w14:paraId="05D50F04" w14:textId="77777777" w:rsidR="000A6DC3" w:rsidRPr="00D95972" w:rsidRDefault="000A6DC3" w:rsidP="000A6DC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A6DC3" w:rsidRPr="00D95972" w:rsidRDefault="000A6DC3" w:rsidP="000A6DC3">
            <w:pPr>
              <w:rPr>
                <w:rFonts w:cs="Arial"/>
              </w:rPr>
            </w:pPr>
          </w:p>
        </w:tc>
        <w:tc>
          <w:tcPr>
            <w:tcW w:w="826" w:type="dxa"/>
            <w:tcBorders>
              <w:top w:val="single" w:sz="4" w:space="0" w:color="auto"/>
              <w:bottom w:val="single" w:sz="4" w:space="0" w:color="auto"/>
            </w:tcBorders>
          </w:tcPr>
          <w:p w14:paraId="7C2142AE"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A6DC3" w:rsidRDefault="000A6DC3" w:rsidP="000A6DC3">
            <w:r w:rsidRPr="002276A6">
              <w:t>CT aspects of Enhanced application layer support for V2X services</w:t>
            </w:r>
          </w:p>
          <w:p w14:paraId="0342D7F0" w14:textId="77777777" w:rsidR="000A6DC3" w:rsidRDefault="000A6DC3" w:rsidP="000A6DC3">
            <w:pPr>
              <w:rPr>
                <w:rFonts w:eastAsia="Batang" w:cs="Arial"/>
                <w:color w:val="000000"/>
                <w:lang w:eastAsia="ko-KR"/>
              </w:rPr>
            </w:pPr>
          </w:p>
          <w:p w14:paraId="3662B70E" w14:textId="77777777" w:rsidR="000A6DC3" w:rsidRPr="00D95972" w:rsidRDefault="000A6DC3" w:rsidP="000A6DC3">
            <w:pPr>
              <w:rPr>
                <w:rFonts w:eastAsia="Batang" w:cs="Arial"/>
                <w:color w:val="000000"/>
                <w:lang w:eastAsia="ko-KR"/>
              </w:rPr>
            </w:pPr>
          </w:p>
          <w:p w14:paraId="041555A8" w14:textId="77777777" w:rsidR="000A6DC3" w:rsidRPr="00D95972" w:rsidRDefault="000A6DC3" w:rsidP="000A6DC3">
            <w:pPr>
              <w:rPr>
                <w:rFonts w:eastAsia="Batang" w:cs="Arial"/>
                <w:lang w:eastAsia="ko-KR"/>
              </w:rPr>
            </w:pPr>
          </w:p>
        </w:tc>
      </w:tr>
      <w:tr w:rsidR="000A6DC3" w:rsidRPr="00D95972" w14:paraId="4022A0F4" w14:textId="77777777" w:rsidTr="009721B6">
        <w:tc>
          <w:tcPr>
            <w:tcW w:w="976" w:type="dxa"/>
            <w:tcBorders>
              <w:top w:val="nil"/>
              <w:left w:val="thinThickThinSmallGap" w:sz="24" w:space="0" w:color="auto"/>
              <w:bottom w:val="nil"/>
            </w:tcBorders>
            <w:shd w:val="clear" w:color="auto" w:fill="auto"/>
          </w:tcPr>
          <w:p w14:paraId="5F212C7A"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16B4292D"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189C698F" w14:textId="5A7FC647" w:rsidR="000A6DC3" w:rsidRPr="00D95972" w:rsidRDefault="000A6DC3" w:rsidP="000A6DC3">
            <w:pPr>
              <w:overflowPunct/>
              <w:autoSpaceDE/>
              <w:autoSpaceDN/>
              <w:adjustRightInd/>
              <w:textAlignment w:val="auto"/>
              <w:rPr>
                <w:rFonts w:cs="Arial"/>
                <w:lang w:val="en-US"/>
              </w:rPr>
            </w:pPr>
            <w:hyperlink r:id="rId278" w:history="1">
              <w:r>
                <w:rPr>
                  <w:rStyle w:val="Hyperlink"/>
                </w:rPr>
                <w:t>C1-220278</w:t>
              </w:r>
            </w:hyperlink>
          </w:p>
        </w:tc>
        <w:tc>
          <w:tcPr>
            <w:tcW w:w="4191" w:type="dxa"/>
            <w:gridSpan w:val="3"/>
            <w:tcBorders>
              <w:top w:val="single" w:sz="4" w:space="0" w:color="auto"/>
              <w:bottom w:val="single" w:sz="4" w:space="0" w:color="auto"/>
            </w:tcBorders>
            <w:shd w:val="clear" w:color="auto" w:fill="auto"/>
          </w:tcPr>
          <w:p w14:paraId="438A4DFE" w14:textId="3B6B6BEC" w:rsidR="000A6DC3" w:rsidRPr="00D95972" w:rsidRDefault="000A6DC3" w:rsidP="000A6DC3">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auto"/>
          </w:tcPr>
          <w:p w14:paraId="2BDEE836" w14:textId="231808B7" w:rsidR="000A6DC3" w:rsidRPr="00D95972" w:rsidRDefault="000A6DC3" w:rsidP="000A6DC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17F186A" w14:textId="6C130EFF" w:rsidR="000A6DC3" w:rsidRPr="00D95972" w:rsidRDefault="000A6DC3" w:rsidP="000A6DC3">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00585C7C" w:rsidR="000A6DC3" w:rsidRPr="00D95972" w:rsidRDefault="000A6DC3" w:rsidP="000A6DC3">
            <w:pPr>
              <w:rPr>
                <w:rFonts w:eastAsia="Batang" w:cs="Arial"/>
                <w:lang w:eastAsia="ko-KR"/>
              </w:rPr>
            </w:pPr>
            <w:r>
              <w:rPr>
                <w:rFonts w:eastAsia="Batang" w:cs="Arial"/>
                <w:lang w:eastAsia="ko-KR"/>
              </w:rPr>
              <w:t>Agreed</w:t>
            </w:r>
          </w:p>
        </w:tc>
      </w:tr>
      <w:tr w:rsidR="000A6DC3" w:rsidRPr="00D95972" w14:paraId="1ED3CE04" w14:textId="77777777" w:rsidTr="009721B6">
        <w:tc>
          <w:tcPr>
            <w:tcW w:w="976" w:type="dxa"/>
            <w:tcBorders>
              <w:top w:val="nil"/>
              <w:left w:val="thinThickThinSmallGap" w:sz="24" w:space="0" w:color="auto"/>
              <w:bottom w:val="nil"/>
            </w:tcBorders>
            <w:shd w:val="clear" w:color="auto" w:fill="auto"/>
          </w:tcPr>
          <w:p w14:paraId="63448D3D"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57EB49CE"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787B4C35" w14:textId="27C585E1" w:rsidR="000A6DC3" w:rsidRPr="00D95972" w:rsidRDefault="000A6DC3" w:rsidP="000A6DC3">
            <w:pPr>
              <w:overflowPunct/>
              <w:autoSpaceDE/>
              <w:autoSpaceDN/>
              <w:adjustRightInd/>
              <w:textAlignment w:val="auto"/>
              <w:rPr>
                <w:rFonts w:cs="Arial"/>
                <w:lang w:val="en-US"/>
              </w:rPr>
            </w:pPr>
            <w:hyperlink r:id="rId279" w:history="1">
              <w:r>
                <w:rPr>
                  <w:rStyle w:val="Hyperlink"/>
                </w:rPr>
                <w:t>C1-220279</w:t>
              </w:r>
            </w:hyperlink>
          </w:p>
        </w:tc>
        <w:tc>
          <w:tcPr>
            <w:tcW w:w="4191" w:type="dxa"/>
            <w:gridSpan w:val="3"/>
            <w:tcBorders>
              <w:top w:val="single" w:sz="4" w:space="0" w:color="auto"/>
              <w:bottom w:val="single" w:sz="4" w:space="0" w:color="auto"/>
            </w:tcBorders>
            <w:shd w:val="clear" w:color="auto" w:fill="auto"/>
          </w:tcPr>
          <w:p w14:paraId="2D278E6F" w14:textId="3175AAAE" w:rsidR="000A6DC3" w:rsidRPr="00D95972" w:rsidRDefault="000A6DC3" w:rsidP="000A6DC3">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auto"/>
          </w:tcPr>
          <w:p w14:paraId="618FF17E" w14:textId="0A21AB02" w:rsidR="000A6DC3" w:rsidRPr="00D95972" w:rsidRDefault="000A6DC3" w:rsidP="000A6DC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A305F50" w14:textId="48AA1E61" w:rsidR="000A6DC3" w:rsidRPr="00D95972" w:rsidRDefault="000A6DC3" w:rsidP="000A6DC3">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C57985" w14:textId="58E0C1A2" w:rsidR="000A6DC3" w:rsidRPr="00D95972" w:rsidRDefault="000A6DC3" w:rsidP="000A6DC3">
            <w:pPr>
              <w:rPr>
                <w:rFonts w:eastAsia="Batang" w:cs="Arial"/>
                <w:lang w:eastAsia="ko-KR"/>
              </w:rPr>
            </w:pPr>
            <w:r>
              <w:rPr>
                <w:rFonts w:eastAsia="Batang" w:cs="Arial"/>
                <w:lang w:eastAsia="ko-KR"/>
              </w:rPr>
              <w:t>Agreed</w:t>
            </w:r>
          </w:p>
        </w:tc>
      </w:tr>
      <w:tr w:rsidR="000A6DC3" w:rsidRPr="00D95972" w14:paraId="1EB19DE9" w14:textId="77777777" w:rsidTr="009721B6">
        <w:tc>
          <w:tcPr>
            <w:tcW w:w="976" w:type="dxa"/>
            <w:tcBorders>
              <w:top w:val="nil"/>
              <w:left w:val="thinThickThinSmallGap" w:sz="24" w:space="0" w:color="auto"/>
              <w:bottom w:val="nil"/>
            </w:tcBorders>
            <w:shd w:val="clear" w:color="auto" w:fill="auto"/>
          </w:tcPr>
          <w:p w14:paraId="32B8CE3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76CCF809"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30547778" w14:textId="5D8D9A0D" w:rsidR="000A6DC3" w:rsidRPr="00D95972" w:rsidRDefault="000A6DC3" w:rsidP="000A6DC3">
            <w:pPr>
              <w:overflowPunct/>
              <w:autoSpaceDE/>
              <w:autoSpaceDN/>
              <w:adjustRightInd/>
              <w:textAlignment w:val="auto"/>
              <w:rPr>
                <w:rFonts w:cs="Arial"/>
                <w:lang w:val="en-US"/>
              </w:rPr>
            </w:pPr>
            <w:hyperlink r:id="rId280" w:history="1">
              <w:r>
                <w:rPr>
                  <w:rStyle w:val="Hyperlink"/>
                </w:rPr>
                <w:t>C1-220280</w:t>
              </w:r>
            </w:hyperlink>
          </w:p>
        </w:tc>
        <w:tc>
          <w:tcPr>
            <w:tcW w:w="4191" w:type="dxa"/>
            <w:gridSpan w:val="3"/>
            <w:tcBorders>
              <w:top w:val="single" w:sz="4" w:space="0" w:color="auto"/>
              <w:bottom w:val="single" w:sz="4" w:space="0" w:color="auto"/>
            </w:tcBorders>
            <w:shd w:val="clear" w:color="auto" w:fill="auto"/>
          </w:tcPr>
          <w:p w14:paraId="3377F65C" w14:textId="6D5C9D55" w:rsidR="000A6DC3" w:rsidRPr="00D95972" w:rsidRDefault="000A6DC3" w:rsidP="000A6DC3">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auto"/>
          </w:tcPr>
          <w:p w14:paraId="1C32F101" w14:textId="150CB646" w:rsidR="000A6DC3" w:rsidRPr="00D95972" w:rsidRDefault="000A6DC3" w:rsidP="000A6DC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9547513" w14:textId="23B96097" w:rsidR="000A6DC3" w:rsidRPr="00D95972" w:rsidRDefault="000A6DC3" w:rsidP="000A6DC3">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1C3F34" w14:textId="417153B9" w:rsidR="000A6DC3" w:rsidRPr="00D95972" w:rsidRDefault="000A6DC3" w:rsidP="000A6DC3">
            <w:pPr>
              <w:rPr>
                <w:rFonts w:eastAsia="Batang" w:cs="Arial"/>
                <w:lang w:eastAsia="ko-KR"/>
              </w:rPr>
            </w:pPr>
            <w:r>
              <w:rPr>
                <w:rFonts w:eastAsia="Batang" w:cs="Arial"/>
                <w:lang w:eastAsia="ko-KR"/>
              </w:rPr>
              <w:t>Agreed</w:t>
            </w:r>
          </w:p>
        </w:tc>
      </w:tr>
      <w:tr w:rsidR="000A6DC3" w:rsidRPr="00D95972" w14:paraId="2B99A2F4" w14:textId="77777777" w:rsidTr="009721B6">
        <w:tc>
          <w:tcPr>
            <w:tcW w:w="976" w:type="dxa"/>
            <w:tcBorders>
              <w:top w:val="nil"/>
              <w:left w:val="thinThickThinSmallGap" w:sz="24" w:space="0" w:color="auto"/>
              <w:bottom w:val="nil"/>
            </w:tcBorders>
            <w:shd w:val="clear" w:color="auto" w:fill="auto"/>
          </w:tcPr>
          <w:p w14:paraId="3C74FC9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F0C1C27"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3EA0ED71" w14:textId="63DD2947" w:rsidR="000A6DC3" w:rsidRPr="00D95972" w:rsidRDefault="000A6DC3" w:rsidP="000A6DC3">
            <w:pPr>
              <w:overflowPunct/>
              <w:autoSpaceDE/>
              <w:autoSpaceDN/>
              <w:adjustRightInd/>
              <w:textAlignment w:val="auto"/>
              <w:rPr>
                <w:rFonts w:cs="Arial"/>
                <w:lang w:val="en-US"/>
              </w:rPr>
            </w:pPr>
            <w:hyperlink r:id="rId281" w:history="1">
              <w:r>
                <w:rPr>
                  <w:rStyle w:val="Hyperlink"/>
                </w:rPr>
                <w:t>C1-220281</w:t>
              </w:r>
            </w:hyperlink>
          </w:p>
        </w:tc>
        <w:tc>
          <w:tcPr>
            <w:tcW w:w="4191" w:type="dxa"/>
            <w:gridSpan w:val="3"/>
            <w:tcBorders>
              <w:top w:val="single" w:sz="4" w:space="0" w:color="auto"/>
              <w:bottom w:val="single" w:sz="4" w:space="0" w:color="auto"/>
            </w:tcBorders>
            <w:shd w:val="clear" w:color="auto" w:fill="auto"/>
          </w:tcPr>
          <w:p w14:paraId="3EC1E9D5" w14:textId="5656E7E2" w:rsidR="000A6DC3" w:rsidRPr="00D95972" w:rsidRDefault="000A6DC3" w:rsidP="000A6DC3">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auto"/>
          </w:tcPr>
          <w:p w14:paraId="30346BCB" w14:textId="5F0AAAF5" w:rsidR="000A6DC3" w:rsidRPr="00D95972" w:rsidRDefault="000A6DC3" w:rsidP="000A6DC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618154C" w14:textId="374D5B63" w:rsidR="000A6DC3" w:rsidRPr="00D95972" w:rsidRDefault="000A6DC3" w:rsidP="000A6DC3">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F5FA8C" w14:textId="33A5A957" w:rsidR="000A6DC3" w:rsidRPr="00D95972" w:rsidRDefault="000A6DC3" w:rsidP="000A6DC3">
            <w:pPr>
              <w:rPr>
                <w:rFonts w:eastAsia="Batang" w:cs="Arial"/>
                <w:lang w:eastAsia="ko-KR"/>
              </w:rPr>
            </w:pPr>
            <w:r>
              <w:rPr>
                <w:rFonts w:eastAsia="Batang" w:cs="Arial"/>
                <w:lang w:eastAsia="ko-KR"/>
              </w:rPr>
              <w:t>Agreed</w:t>
            </w:r>
          </w:p>
        </w:tc>
      </w:tr>
      <w:tr w:rsidR="000A6DC3" w:rsidRPr="00D95972" w14:paraId="5CA6E1B8" w14:textId="77777777" w:rsidTr="009721B6">
        <w:tc>
          <w:tcPr>
            <w:tcW w:w="976" w:type="dxa"/>
            <w:tcBorders>
              <w:top w:val="nil"/>
              <w:left w:val="thinThickThinSmallGap" w:sz="24" w:space="0" w:color="auto"/>
              <w:bottom w:val="nil"/>
            </w:tcBorders>
            <w:shd w:val="clear" w:color="auto" w:fill="auto"/>
          </w:tcPr>
          <w:p w14:paraId="1B49806D"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DD09822"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76693594" w14:textId="31F99BEE" w:rsidR="000A6DC3" w:rsidRPr="00D95972" w:rsidRDefault="000A6DC3" w:rsidP="000A6DC3">
            <w:pPr>
              <w:overflowPunct/>
              <w:autoSpaceDE/>
              <w:autoSpaceDN/>
              <w:adjustRightInd/>
              <w:textAlignment w:val="auto"/>
              <w:rPr>
                <w:rFonts w:cs="Arial"/>
                <w:lang w:val="en-US"/>
              </w:rPr>
            </w:pPr>
            <w:hyperlink r:id="rId282" w:history="1">
              <w:r>
                <w:rPr>
                  <w:rStyle w:val="Hyperlink"/>
                </w:rPr>
                <w:t>C1-220409</w:t>
              </w:r>
            </w:hyperlink>
          </w:p>
        </w:tc>
        <w:tc>
          <w:tcPr>
            <w:tcW w:w="4191" w:type="dxa"/>
            <w:gridSpan w:val="3"/>
            <w:tcBorders>
              <w:top w:val="single" w:sz="4" w:space="0" w:color="auto"/>
              <w:bottom w:val="single" w:sz="4" w:space="0" w:color="auto"/>
            </w:tcBorders>
            <w:shd w:val="clear" w:color="auto" w:fill="auto"/>
          </w:tcPr>
          <w:p w14:paraId="3D3957E4" w14:textId="4ADF71CC" w:rsidR="000A6DC3" w:rsidRPr="00D95972" w:rsidRDefault="000A6DC3" w:rsidP="000A6DC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BED99AC" w14:textId="791D8396" w:rsidR="000A6DC3" w:rsidRPr="00D95972" w:rsidRDefault="000A6DC3" w:rsidP="000A6DC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52D3F24" w14:textId="7C4E0195" w:rsidR="000A6DC3" w:rsidRPr="00D95972" w:rsidRDefault="000A6DC3" w:rsidP="000A6DC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C11E1" w14:textId="755E2CDE" w:rsidR="000A6DC3" w:rsidRPr="00D95972" w:rsidRDefault="000A6DC3" w:rsidP="000A6DC3">
            <w:pPr>
              <w:rPr>
                <w:rFonts w:eastAsia="Batang" w:cs="Arial"/>
                <w:lang w:eastAsia="ko-KR"/>
              </w:rPr>
            </w:pPr>
            <w:r>
              <w:rPr>
                <w:rFonts w:eastAsia="Batang" w:cs="Arial"/>
                <w:lang w:eastAsia="ko-KR"/>
              </w:rPr>
              <w:t>Agreed</w:t>
            </w:r>
          </w:p>
        </w:tc>
      </w:tr>
      <w:tr w:rsidR="000A6DC3"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7B6DEC1B"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4307CC6F" w14:textId="2F4D673B"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auto"/>
          </w:tcPr>
          <w:p w14:paraId="6917F585" w14:textId="159B9BEF"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auto"/>
          </w:tcPr>
          <w:p w14:paraId="5732CB67" w14:textId="2AFBB6AC"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0A6DC3" w:rsidRPr="00D95972" w:rsidRDefault="000A6DC3" w:rsidP="000A6DC3">
            <w:pPr>
              <w:rPr>
                <w:rFonts w:eastAsia="Batang" w:cs="Arial"/>
                <w:lang w:eastAsia="ko-KR"/>
              </w:rPr>
            </w:pPr>
          </w:p>
        </w:tc>
      </w:tr>
      <w:tr w:rsidR="000A6DC3"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6EE9E09"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6B31A8FE" w14:textId="2E5503F7"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auto"/>
          </w:tcPr>
          <w:p w14:paraId="380320D4" w14:textId="16AD0C3C"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auto"/>
          </w:tcPr>
          <w:p w14:paraId="6B0F43F3" w14:textId="2FCE4154"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0A6DC3" w:rsidRPr="00D95972" w:rsidRDefault="000A6DC3" w:rsidP="000A6DC3">
            <w:pPr>
              <w:rPr>
                <w:rFonts w:eastAsia="Batang" w:cs="Arial"/>
                <w:lang w:eastAsia="ko-KR"/>
              </w:rPr>
            </w:pPr>
          </w:p>
        </w:tc>
      </w:tr>
      <w:tr w:rsidR="000A6DC3"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1438840"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06CED1AD" w14:textId="77777777"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auto"/>
          </w:tcPr>
          <w:p w14:paraId="2A7107C2" w14:textId="77777777"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auto"/>
          </w:tcPr>
          <w:p w14:paraId="4D436CFA"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0A6DC3" w:rsidRPr="00D95972" w:rsidRDefault="000A6DC3" w:rsidP="000A6DC3">
            <w:pPr>
              <w:rPr>
                <w:rFonts w:eastAsia="Batang" w:cs="Arial"/>
                <w:lang w:eastAsia="ko-KR"/>
              </w:rPr>
            </w:pPr>
          </w:p>
        </w:tc>
      </w:tr>
      <w:tr w:rsidR="000A6DC3"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F21FB7A"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25B920D5" w14:textId="77777777"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auto"/>
          </w:tcPr>
          <w:p w14:paraId="486EBF96" w14:textId="77777777"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auto"/>
          </w:tcPr>
          <w:p w14:paraId="5BB8C69D"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A6DC3" w:rsidRPr="00D95972" w:rsidRDefault="000A6DC3" w:rsidP="000A6DC3">
            <w:pPr>
              <w:rPr>
                <w:rFonts w:eastAsia="Batang" w:cs="Arial"/>
                <w:lang w:eastAsia="ko-KR"/>
              </w:rPr>
            </w:pPr>
          </w:p>
        </w:tc>
      </w:tr>
      <w:tr w:rsidR="000A6DC3"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330BA61"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7F6ABB27" w14:textId="3BA303D1"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auto"/>
          </w:tcPr>
          <w:p w14:paraId="1B0D171A" w14:textId="416F3475"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auto"/>
          </w:tcPr>
          <w:p w14:paraId="603BF08C" w14:textId="0E85E35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A6DC3" w:rsidRPr="00D95972" w:rsidRDefault="000A6DC3" w:rsidP="000A6DC3">
            <w:pPr>
              <w:rPr>
                <w:rFonts w:eastAsia="Batang" w:cs="Arial"/>
                <w:lang w:eastAsia="ko-KR"/>
              </w:rPr>
            </w:pPr>
          </w:p>
        </w:tc>
      </w:tr>
      <w:tr w:rsidR="000A6DC3"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ED88882"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FF"/>
          </w:tcPr>
          <w:p w14:paraId="13F9CAB5" w14:textId="77777777"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FFFFFF"/>
          </w:tcPr>
          <w:p w14:paraId="303DD453" w14:textId="77777777"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FFFFFF"/>
          </w:tcPr>
          <w:p w14:paraId="4F0739E9"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A6DC3" w:rsidRPr="00D95972" w:rsidRDefault="000A6DC3" w:rsidP="000A6DC3">
            <w:pPr>
              <w:rPr>
                <w:rFonts w:eastAsia="Batang" w:cs="Arial"/>
                <w:lang w:eastAsia="ko-KR"/>
              </w:rPr>
            </w:pPr>
          </w:p>
        </w:tc>
      </w:tr>
      <w:tr w:rsidR="000A6DC3"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40AB62D"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FF"/>
          </w:tcPr>
          <w:p w14:paraId="19FBA63B" w14:textId="77777777" w:rsidR="000A6DC3" w:rsidRPr="00D95972" w:rsidRDefault="000A6DC3" w:rsidP="000A6DC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A6DC3" w:rsidRPr="00D95972" w:rsidRDefault="000A6DC3" w:rsidP="000A6DC3">
            <w:pPr>
              <w:rPr>
                <w:rFonts w:cs="Arial"/>
              </w:rPr>
            </w:pPr>
          </w:p>
        </w:tc>
        <w:tc>
          <w:tcPr>
            <w:tcW w:w="1767" w:type="dxa"/>
            <w:tcBorders>
              <w:top w:val="single" w:sz="4" w:space="0" w:color="auto"/>
              <w:bottom w:val="single" w:sz="4" w:space="0" w:color="auto"/>
            </w:tcBorders>
            <w:shd w:val="clear" w:color="auto" w:fill="FFFFFF"/>
          </w:tcPr>
          <w:p w14:paraId="2F31EDDA" w14:textId="77777777" w:rsidR="000A6DC3" w:rsidRPr="00D95972" w:rsidRDefault="000A6DC3" w:rsidP="000A6DC3">
            <w:pPr>
              <w:rPr>
                <w:rFonts w:cs="Arial"/>
              </w:rPr>
            </w:pPr>
          </w:p>
        </w:tc>
        <w:tc>
          <w:tcPr>
            <w:tcW w:w="826" w:type="dxa"/>
            <w:tcBorders>
              <w:top w:val="single" w:sz="4" w:space="0" w:color="auto"/>
              <w:bottom w:val="single" w:sz="4" w:space="0" w:color="auto"/>
            </w:tcBorders>
            <w:shd w:val="clear" w:color="auto" w:fill="FFFFFF"/>
          </w:tcPr>
          <w:p w14:paraId="297E8F5A"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A6DC3" w:rsidRPr="00D95972" w:rsidRDefault="000A6DC3" w:rsidP="000A6DC3">
            <w:pPr>
              <w:rPr>
                <w:rFonts w:eastAsia="Batang" w:cs="Arial"/>
                <w:lang w:eastAsia="ko-KR"/>
              </w:rPr>
            </w:pPr>
          </w:p>
        </w:tc>
      </w:tr>
      <w:tr w:rsidR="000A6DC3"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A6DC3" w:rsidRPr="00D95972" w:rsidRDefault="000A6DC3" w:rsidP="000A6DC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A6DC3" w:rsidRPr="00D95972" w:rsidRDefault="000A6DC3" w:rsidP="000A6DC3">
            <w:pPr>
              <w:rPr>
                <w:rFonts w:cs="Arial"/>
              </w:rPr>
            </w:pPr>
            <w:r>
              <w:t>eEDGE_5GC</w:t>
            </w:r>
          </w:p>
        </w:tc>
        <w:tc>
          <w:tcPr>
            <w:tcW w:w="1088" w:type="dxa"/>
            <w:tcBorders>
              <w:top w:val="single" w:sz="4" w:space="0" w:color="auto"/>
              <w:bottom w:val="single" w:sz="4" w:space="0" w:color="auto"/>
            </w:tcBorders>
          </w:tcPr>
          <w:p w14:paraId="76BC0F90" w14:textId="77777777" w:rsidR="000A6DC3" w:rsidRPr="00D95972" w:rsidRDefault="000A6DC3" w:rsidP="000A6DC3">
            <w:pPr>
              <w:rPr>
                <w:rFonts w:cs="Arial"/>
              </w:rPr>
            </w:pPr>
          </w:p>
        </w:tc>
        <w:tc>
          <w:tcPr>
            <w:tcW w:w="4191" w:type="dxa"/>
            <w:gridSpan w:val="3"/>
            <w:tcBorders>
              <w:top w:val="single" w:sz="4" w:space="0" w:color="auto"/>
              <w:bottom w:val="single" w:sz="4" w:space="0" w:color="auto"/>
            </w:tcBorders>
          </w:tcPr>
          <w:p w14:paraId="27ADF921" w14:textId="77777777" w:rsidR="000A6DC3" w:rsidRPr="00D95972" w:rsidRDefault="000A6DC3" w:rsidP="000A6DC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A6DC3" w:rsidRPr="00D95972" w:rsidRDefault="000A6DC3" w:rsidP="000A6DC3">
            <w:pPr>
              <w:rPr>
                <w:rFonts w:cs="Arial"/>
              </w:rPr>
            </w:pPr>
          </w:p>
        </w:tc>
        <w:tc>
          <w:tcPr>
            <w:tcW w:w="826" w:type="dxa"/>
            <w:tcBorders>
              <w:top w:val="single" w:sz="4" w:space="0" w:color="auto"/>
              <w:bottom w:val="single" w:sz="4" w:space="0" w:color="auto"/>
            </w:tcBorders>
          </w:tcPr>
          <w:p w14:paraId="73B45C60" w14:textId="77777777" w:rsidR="000A6DC3" w:rsidRPr="00D95972" w:rsidRDefault="000A6DC3" w:rsidP="000A6DC3">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A6DC3" w:rsidRDefault="000A6DC3" w:rsidP="000A6DC3">
            <w:r w:rsidRPr="002276A6">
              <w:t xml:space="preserve">CT Aspects of 5G </w:t>
            </w:r>
            <w:proofErr w:type="spellStart"/>
            <w:r w:rsidRPr="002276A6">
              <w:t>eEDGE</w:t>
            </w:r>
            <w:proofErr w:type="spellEnd"/>
          </w:p>
          <w:p w14:paraId="279956E5" w14:textId="77777777" w:rsidR="000A6DC3" w:rsidRDefault="000A6DC3" w:rsidP="000A6DC3">
            <w:pPr>
              <w:rPr>
                <w:rFonts w:eastAsia="Batang" w:cs="Arial"/>
                <w:color w:val="000000"/>
                <w:lang w:eastAsia="ko-KR"/>
              </w:rPr>
            </w:pPr>
          </w:p>
          <w:p w14:paraId="40A76369" w14:textId="77777777" w:rsidR="000A6DC3" w:rsidRPr="00D95972" w:rsidRDefault="000A6DC3" w:rsidP="000A6DC3">
            <w:pPr>
              <w:rPr>
                <w:rFonts w:eastAsia="Batang" w:cs="Arial"/>
                <w:color w:val="000000"/>
                <w:lang w:eastAsia="ko-KR"/>
              </w:rPr>
            </w:pPr>
          </w:p>
          <w:p w14:paraId="709D9346" w14:textId="77777777" w:rsidR="000A6DC3" w:rsidRPr="00D95972" w:rsidRDefault="000A6DC3" w:rsidP="000A6DC3">
            <w:pPr>
              <w:rPr>
                <w:rFonts w:eastAsia="Batang" w:cs="Arial"/>
                <w:lang w:eastAsia="ko-KR"/>
              </w:rPr>
            </w:pPr>
          </w:p>
        </w:tc>
      </w:tr>
      <w:tr w:rsidR="000A6DC3" w:rsidRPr="00D95972" w14:paraId="4FAC849F" w14:textId="77777777" w:rsidTr="006C5993">
        <w:tc>
          <w:tcPr>
            <w:tcW w:w="976" w:type="dxa"/>
            <w:tcBorders>
              <w:top w:val="nil"/>
              <w:left w:val="thinThickThinSmallGap" w:sz="24" w:space="0" w:color="auto"/>
              <w:bottom w:val="nil"/>
            </w:tcBorders>
            <w:shd w:val="clear" w:color="auto" w:fill="auto"/>
          </w:tcPr>
          <w:p w14:paraId="71320ACD"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27D542B3"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3B6C99FB" w14:textId="191B19A8" w:rsidR="000A6DC3" w:rsidRPr="004B3D15" w:rsidRDefault="000A6DC3" w:rsidP="000A6DC3">
            <w:pPr>
              <w:overflowPunct/>
              <w:autoSpaceDE/>
              <w:autoSpaceDN/>
              <w:adjustRightInd/>
              <w:textAlignment w:val="auto"/>
            </w:pPr>
            <w:hyperlink r:id="rId283" w:history="1">
              <w:r>
                <w:rPr>
                  <w:rStyle w:val="Hyperlink"/>
                </w:rPr>
                <w:t>C1-220264</w:t>
              </w:r>
            </w:hyperlink>
          </w:p>
        </w:tc>
        <w:tc>
          <w:tcPr>
            <w:tcW w:w="4191" w:type="dxa"/>
            <w:gridSpan w:val="3"/>
            <w:tcBorders>
              <w:top w:val="single" w:sz="4" w:space="0" w:color="auto"/>
              <w:bottom w:val="single" w:sz="4" w:space="0" w:color="auto"/>
            </w:tcBorders>
            <w:shd w:val="clear" w:color="auto" w:fill="auto"/>
          </w:tcPr>
          <w:p w14:paraId="505BFA90" w14:textId="4FD047D8" w:rsidR="000A6DC3" w:rsidRDefault="000A6DC3" w:rsidP="000A6DC3">
            <w:pPr>
              <w:rPr>
                <w:rFonts w:cs="Arial"/>
              </w:rPr>
            </w:pPr>
            <w:r>
              <w:rPr>
                <w:rFonts w:cs="Arial"/>
              </w:rPr>
              <w:t>Introducing EDC</w:t>
            </w:r>
          </w:p>
        </w:tc>
        <w:tc>
          <w:tcPr>
            <w:tcW w:w="1767" w:type="dxa"/>
            <w:tcBorders>
              <w:top w:val="single" w:sz="4" w:space="0" w:color="auto"/>
              <w:bottom w:val="single" w:sz="4" w:space="0" w:color="auto"/>
            </w:tcBorders>
            <w:shd w:val="clear" w:color="auto" w:fill="auto"/>
          </w:tcPr>
          <w:p w14:paraId="73A851FB" w14:textId="0461191E" w:rsidR="000A6DC3" w:rsidRDefault="000A6DC3" w:rsidP="000A6DC3">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B5E0B10" w14:textId="1C0D39BD" w:rsidR="000A6DC3" w:rsidRDefault="000A6DC3" w:rsidP="000A6DC3">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ED2916" w14:textId="4E4209A0" w:rsidR="000A6DC3" w:rsidRDefault="000A6DC3" w:rsidP="000A6DC3">
            <w:pPr>
              <w:rPr>
                <w:rFonts w:eastAsia="Batang" w:cs="Arial"/>
                <w:lang w:eastAsia="ko-KR"/>
              </w:rPr>
            </w:pPr>
            <w:r>
              <w:rPr>
                <w:rFonts w:eastAsia="Batang" w:cs="Arial"/>
                <w:lang w:eastAsia="ko-KR"/>
              </w:rPr>
              <w:t>Merged into C1-220126 and its revisions</w:t>
            </w:r>
          </w:p>
          <w:p w14:paraId="614E2F65" w14:textId="69B6AC20" w:rsidR="000A6DC3" w:rsidRDefault="000A6DC3" w:rsidP="000A6DC3">
            <w:pPr>
              <w:rPr>
                <w:rFonts w:eastAsia="Batang" w:cs="Arial"/>
                <w:lang w:eastAsia="ko-KR"/>
              </w:rPr>
            </w:pPr>
            <w:r>
              <w:rPr>
                <w:rFonts w:eastAsia="Batang" w:cs="Arial"/>
                <w:lang w:eastAsia="ko-KR"/>
              </w:rPr>
              <w:t>Requested by author, Mon 5:41</w:t>
            </w:r>
          </w:p>
          <w:p w14:paraId="4826BD86" w14:textId="77777777" w:rsidR="000A6DC3" w:rsidRDefault="000A6DC3" w:rsidP="000A6DC3">
            <w:pPr>
              <w:rPr>
                <w:rFonts w:eastAsia="Batang" w:cs="Arial"/>
                <w:lang w:eastAsia="ko-KR"/>
              </w:rPr>
            </w:pPr>
          </w:p>
          <w:p w14:paraId="3E50883E" w14:textId="25E7C96A" w:rsidR="000A6DC3" w:rsidRDefault="000A6DC3" w:rsidP="000A6DC3">
            <w:pPr>
              <w:rPr>
                <w:rFonts w:eastAsia="Batang" w:cs="Arial"/>
                <w:lang w:eastAsia="ko-KR"/>
              </w:rPr>
            </w:pPr>
            <w:r>
              <w:rPr>
                <w:rFonts w:eastAsia="Batang" w:cs="Arial"/>
                <w:lang w:eastAsia="ko-KR"/>
              </w:rPr>
              <w:t>Sunghoon Mon 5:41</w:t>
            </w:r>
          </w:p>
          <w:p w14:paraId="42C1A922" w14:textId="77777777" w:rsidR="000A6DC3" w:rsidRDefault="000A6DC3" w:rsidP="000A6DC3">
            <w:pPr>
              <w:rPr>
                <w:rFonts w:eastAsia="Batang" w:cs="Arial"/>
                <w:lang w:eastAsia="ko-KR"/>
              </w:rPr>
            </w:pPr>
            <w:r>
              <w:rPr>
                <w:rFonts w:eastAsia="Batang" w:cs="Arial"/>
                <w:lang w:eastAsia="ko-KR"/>
              </w:rPr>
              <w:t>Ok to merge C1-220264 into C1-220126</w:t>
            </w:r>
          </w:p>
          <w:p w14:paraId="01DB287A" w14:textId="1FF630FA" w:rsidR="000A6DC3" w:rsidRDefault="000A6DC3" w:rsidP="000A6DC3">
            <w:pPr>
              <w:rPr>
                <w:rFonts w:eastAsia="Batang" w:cs="Arial"/>
                <w:lang w:eastAsia="ko-KR"/>
              </w:rPr>
            </w:pPr>
          </w:p>
        </w:tc>
      </w:tr>
      <w:tr w:rsidR="000A6DC3" w:rsidRPr="00D95972" w14:paraId="7B1E829E" w14:textId="77777777" w:rsidTr="00A95715">
        <w:tc>
          <w:tcPr>
            <w:tcW w:w="976" w:type="dxa"/>
            <w:tcBorders>
              <w:top w:val="nil"/>
              <w:left w:val="thinThickThinSmallGap" w:sz="24" w:space="0" w:color="auto"/>
              <w:bottom w:val="nil"/>
            </w:tcBorders>
            <w:shd w:val="clear" w:color="auto" w:fill="auto"/>
          </w:tcPr>
          <w:p w14:paraId="64F2540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F8F9C64"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036F731C" w14:textId="1A1140BE" w:rsidR="000A6DC3" w:rsidRPr="004B3D15" w:rsidRDefault="000A6DC3" w:rsidP="000A6DC3">
            <w:pPr>
              <w:overflowPunct/>
              <w:autoSpaceDE/>
              <w:autoSpaceDN/>
              <w:adjustRightInd/>
              <w:textAlignment w:val="auto"/>
            </w:pPr>
            <w:hyperlink r:id="rId284" w:history="1">
              <w:r>
                <w:rPr>
                  <w:rStyle w:val="Hyperlink"/>
                </w:rPr>
                <w:t>C1-220265</w:t>
              </w:r>
            </w:hyperlink>
          </w:p>
        </w:tc>
        <w:tc>
          <w:tcPr>
            <w:tcW w:w="4191" w:type="dxa"/>
            <w:gridSpan w:val="3"/>
            <w:tcBorders>
              <w:top w:val="single" w:sz="4" w:space="0" w:color="auto"/>
              <w:bottom w:val="single" w:sz="4" w:space="0" w:color="auto"/>
            </w:tcBorders>
            <w:shd w:val="clear" w:color="auto" w:fill="auto"/>
          </w:tcPr>
          <w:p w14:paraId="659FB749" w14:textId="14753A57" w:rsidR="000A6DC3" w:rsidRDefault="000A6DC3" w:rsidP="000A6DC3">
            <w:pPr>
              <w:rPr>
                <w:rFonts w:cs="Arial"/>
              </w:rPr>
            </w:pPr>
            <w:r>
              <w:rPr>
                <w:rFonts w:cs="Arial"/>
              </w:rPr>
              <w:t>Adding new parameter for EDC</w:t>
            </w:r>
          </w:p>
        </w:tc>
        <w:tc>
          <w:tcPr>
            <w:tcW w:w="1767" w:type="dxa"/>
            <w:tcBorders>
              <w:top w:val="single" w:sz="4" w:space="0" w:color="auto"/>
              <w:bottom w:val="single" w:sz="4" w:space="0" w:color="auto"/>
            </w:tcBorders>
            <w:shd w:val="clear" w:color="auto" w:fill="auto"/>
          </w:tcPr>
          <w:p w14:paraId="3B475B9D" w14:textId="704BC5DD" w:rsidR="000A6DC3" w:rsidRDefault="000A6DC3" w:rsidP="000A6DC3">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B9265AF" w14:textId="25F29A36" w:rsidR="000A6DC3" w:rsidRDefault="000A6DC3" w:rsidP="000A6DC3">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46627C" w14:textId="5B3BFB8D" w:rsidR="000A6DC3" w:rsidRDefault="000A6DC3" w:rsidP="000A6DC3">
            <w:pPr>
              <w:rPr>
                <w:rFonts w:eastAsia="Batang" w:cs="Arial"/>
                <w:lang w:eastAsia="ko-KR"/>
              </w:rPr>
            </w:pPr>
            <w:r>
              <w:rPr>
                <w:rFonts w:eastAsia="Batang" w:cs="Arial"/>
                <w:lang w:eastAsia="ko-KR"/>
              </w:rPr>
              <w:t>Merged into C1-220125 and its revisions</w:t>
            </w:r>
          </w:p>
          <w:p w14:paraId="519E9A61" w14:textId="343B1504" w:rsidR="000A6DC3" w:rsidRDefault="000A6DC3" w:rsidP="000A6DC3">
            <w:pPr>
              <w:rPr>
                <w:rFonts w:eastAsia="Batang" w:cs="Arial"/>
                <w:lang w:eastAsia="ko-KR"/>
              </w:rPr>
            </w:pPr>
            <w:r>
              <w:rPr>
                <w:rFonts w:eastAsia="Batang" w:cs="Arial"/>
                <w:lang w:eastAsia="ko-KR"/>
              </w:rPr>
              <w:t>Requested by author, Mon 5:37</w:t>
            </w:r>
          </w:p>
          <w:p w14:paraId="2AE7938D" w14:textId="77777777" w:rsidR="000A6DC3" w:rsidRDefault="000A6DC3" w:rsidP="000A6DC3">
            <w:pPr>
              <w:rPr>
                <w:rFonts w:eastAsia="Batang" w:cs="Arial"/>
                <w:lang w:eastAsia="ko-KR"/>
              </w:rPr>
            </w:pPr>
          </w:p>
          <w:p w14:paraId="1E227BE2" w14:textId="3B3CE9F1" w:rsidR="000A6DC3" w:rsidRDefault="000A6DC3" w:rsidP="000A6DC3">
            <w:pPr>
              <w:rPr>
                <w:rFonts w:eastAsia="Batang" w:cs="Arial"/>
                <w:lang w:eastAsia="ko-KR"/>
              </w:rPr>
            </w:pPr>
            <w:r>
              <w:rPr>
                <w:rFonts w:eastAsia="Batang" w:cs="Arial"/>
                <w:lang w:eastAsia="ko-KR"/>
              </w:rPr>
              <w:t>Sunghoon Mon 5:37</w:t>
            </w:r>
          </w:p>
          <w:p w14:paraId="7CA976AE" w14:textId="44E81919" w:rsidR="000A6DC3" w:rsidRDefault="000A6DC3" w:rsidP="000A6DC3">
            <w:pPr>
              <w:rPr>
                <w:rFonts w:eastAsia="Batang" w:cs="Arial"/>
                <w:lang w:eastAsia="ko-KR"/>
              </w:rPr>
            </w:pPr>
            <w:r>
              <w:rPr>
                <w:rFonts w:eastAsia="Batang" w:cs="Arial"/>
                <w:lang w:eastAsia="ko-KR"/>
              </w:rPr>
              <w:t>Ok to merge C1-220265 into C1-220125</w:t>
            </w:r>
          </w:p>
          <w:p w14:paraId="7A53C7A2" w14:textId="0A29B24A" w:rsidR="000A6DC3" w:rsidRDefault="000A6DC3" w:rsidP="000A6DC3">
            <w:pPr>
              <w:rPr>
                <w:rFonts w:eastAsia="Batang" w:cs="Arial"/>
                <w:lang w:eastAsia="ko-KR"/>
              </w:rPr>
            </w:pPr>
          </w:p>
        </w:tc>
      </w:tr>
      <w:tr w:rsidR="000A6DC3" w:rsidRPr="00D95972" w14:paraId="1897834F" w14:textId="77777777" w:rsidTr="009721B6">
        <w:tc>
          <w:tcPr>
            <w:tcW w:w="976" w:type="dxa"/>
            <w:tcBorders>
              <w:top w:val="nil"/>
              <w:left w:val="thinThickThinSmallGap" w:sz="24" w:space="0" w:color="auto"/>
              <w:bottom w:val="nil"/>
            </w:tcBorders>
            <w:shd w:val="clear" w:color="auto" w:fill="auto"/>
          </w:tcPr>
          <w:p w14:paraId="204B7226"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966DA60"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auto"/>
          </w:tcPr>
          <w:p w14:paraId="49D452B1" w14:textId="321EAE5F" w:rsidR="000A6DC3" w:rsidRPr="004B3D15" w:rsidRDefault="000A6DC3" w:rsidP="000A6DC3">
            <w:pPr>
              <w:overflowPunct/>
              <w:autoSpaceDE/>
              <w:autoSpaceDN/>
              <w:adjustRightInd/>
              <w:textAlignment w:val="auto"/>
            </w:pPr>
            <w:hyperlink r:id="rId285" w:history="1">
              <w:r>
                <w:rPr>
                  <w:rStyle w:val="Hyperlink"/>
                </w:rPr>
                <w:t>C1-220408</w:t>
              </w:r>
            </w:hyperlink>
          </w:p>
        </w:tc>
        <w:tc>
          <w:tcPr>
            <w:tcW w:w="4191" w:type="dxa"/>
            <w:gridSpan w:val="3"/>
            <w:tcBorders>
              <w:top w:val="single" w:sz="4" w:space="0" w:color="auto"/>
              <w:bottom w:val="single" w:sz="4" w:space="0" w:color="auto"/>
            </w:tcBorders>
            <w:shd w:val="clear" w:color="auto" w:fill="auto"/>
          </w:tcPr>
          <w:p w14:paraId="71752484" w14:textId="7EC1F18B" w:rsidR="000A6DC3" w:rsidRDefault="000A6DC3" w:rsidP="000A6DC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3606E273" w14:textId="715C5808" w:rsidR="000A6DC3" w:rsidRDefault="000A6DC3" w:rsidP="000A6DC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12A316A" w14:textId="7EAA1287" w:rsidR="000A6DC3" w:rsidRDefault="000A6DC3" w:rsidP="000A6DC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B68EF8" w14:textId="65ED3161" w:rsidR="000A6DC3" w:rsidRDefault="000A6DC3" w:rsidP="000A6DC3">
            <w:pPr>
              <w:rPr>
                <w:rFonts w:eastAsia="Batang" w:cs="Arial"/>
                <w:lang w:eastAsia="ko-KR"/>
              </w:rPr>
            </w:pPr>
            <w:r>
              <w:rPr>
                <w:rFonts w:eastAsia="Batang" w:cs="Arial"/>
                <w:lang w:eastAsia="ko-KR"/>
              </w:rPr>
              <w:t>Noted</w:t>
            </w:r>
          </w:p>
        </w:tc>
      </w:tr>
      <w:tr w:rsidR="000A6DC3" w:rsidRPr="00D95972" w14:paraId="71B1CE33" w14:textId="77777777" w:rsidTr="00F71937">
        <w:tc>
          <w:tcPr>
            <w:tcW w:w="976" w:type="dxa"/>
            <w:tcBorders>
              <w:top w:val="nil"/>
              <w:left w:val="thinThickThinSmallGap" w:sz="24" w:space="0" w:color="auto"/>
              <w:bottom w:val="nil"/>
            </w:tcBorders>
            <w:shd w:val="clear" w:color="auto" w:fill="auto"/>
          </w:tcPr>
          <w:p w14:paraId="1D651C41"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AF9BB82"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699B5885" w14:textId="14FFCB28" w:rsidR="000A6DC3" w:rsidRPr="00F71937" w:rsidRDefault="000A6DC3" w:rsidP="000A6DC3">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FFFF00"/>
          </w:tcPr>
          <w:p w14:paraId="079FCE8C" w14:textId="44138329" w:rsidR="000A6DC3" w:rsidRDefault="000A6DC3" w:rsidP="000A6DC3">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18C37760" w14:textId="3B9B93F0" w:rsidR="000A6DC3" w:rsidRDefault="000A6DC3" w:rsidP="000A6DC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C75F4A" w14:textId="5A872212" w:rsidR="000A6DC3" w:rsidRDefault="000A6DC3" w:rsidP="000A6DC3">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D1A2A"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D32FC1C" w14:textId="77777777" w:rsidR="000A6DC3" w:rsidRDefault="000A6DC3" w:rsidP="000A6DC3">
            <w:pPr>
              <w:rPr>
                <w:rFonts w:eastAsia="Batang" w:cs="Arial"/>
                <w:lang w:eastAsia="ko-KR"/>
              </w:rPr>
            </w:pPr>
            <w:r>
              <w:rPr>
                <w:rFonts w:eastAsia="Batang" w:cs="Arial"/>
                <w:lang w:eastAsia="ko-KR"/>
              </w:rPr>
              <w:t>Revision of C1-220262</w:t>
            </w:r>
          </w:p>
          <w:p w14:paraId="77FE8367" w14:textId="77777777" w:rsidR="000A6DC3" w:rsidRDefault="000A6DC3" w:rsidP="000A6DC3">
            <w:pPr>
              <w:rPr>
                <w:rFonts w:eastAsia="Batang" w:cs="Arial"/>
                <w:lang w:eastAsia="ko-KR"/>
              </w:rPr>
            </w:pPr>
          </w:p>
          <w:p w14:paraId="7A040053" w14:textId="77777777" w:rsidR="000A6DC3" w:rsidRDefault="000A6DC3" w:rsidP="000A6DC3">
            <w:pPr>
              <w:rPr>
                <w:rFonts w:eastAsia="Batang" w:cs="Arial"/>
                <w:lang w:eastAsia="ko-KR"/>
              </w:rPr>
            </w:pPr>
            <w:r>
              <w:rPr>
                <w:rFonts w:eastAsia="Batang" w:cs="Arial"/>
                <w:lang w:eastAsia="ko-KR"/>
              </w:rPr>
              <w:t>------------------------------------------------------------</w:t>
            </w:r>
          </w:p>
          <w:p w14:paraId="068D5E60" w14:textId="77777777" w:rsidR="000A6DC3" w:rsidRDefault="000A6DC3" w:rsidP="000A6DC3">
            <w:pPr>
              <w:rPr>
                <w:rFonts w:eastAsia="Batang" w:cs="Arial"/>
                <w:lang w:eastAsia="ko-KR"/>
              </w:rPr>
            </w:pPr>
            <w:r>
              <w:rPr>
                <w:rFonts w:eastAsia="Batang" w:cs="Arial"/>
                <w:lang w:eastAsia="ko-KR"/>
              </w:rPr>
              <w:t>Lazaros Mon 13:02</w:t>
            </w:r>
          </w:p>
          <w:p w14:paraId="786A43D7" w14:textId="77777777" w:rsidR="000A6DC3" w:rsidRDefault="000A6DC3" w:rsidP="000A6DC3">
            <w:pPr>
              <w:rPr>
                <w:rFonts w:eastAsia="Batang" w:cs="Arial"/>
                <w:lang w:eastAsia="ko-KR"/>
              </w:rPr>
            </w:pPr>
            <w:r>
              <w:rPr>
                <w:rFonts w:eastAsia="Batang" w:cs="Arial"/>
                <w:lang w:eastAsia="ko-KR"/>
              </w:rPr>
              <w:t>Rev required</w:t>
            </w:r>
          </w:p>
          <w:p w14:paraId="1FB98D70" w14:textId="77777777" w:rsidR="000A6DC3" w:rsidRDefault="000A6DC3" w:rsidP="000A6DC3">
            <w:pPr>
              <w:rPr>
                <w:rFonts w:eastAsia="Batang" w:cs="Arial"/>
                <w:lang w:eastAsia="ko-KR"/>
              </w:rPr>
            </w:pPr>
          </w:p>
          <w:p w14:paraId="2C73BEC1" w14:textId="77777777" w:rsidR="000A6DC3" w:rsidRDefault="000A6DC3" w:rsidP="000A6DC3">
            <w:pPr>
              <w:rPr>
                <w:rFonts w:eastAsia="Batang" w:cs="Arial"/>
                <w:lang w:eastAsia="ko-KR"/>
              </w:rPr>
            </w:pPr>
            <w:r>
              <w:rPr>
                <w:rFonts w:eastAsia="Batang" w:cs="Arial"/>
                <w:lang w:eastAsia="ko-KR"/>
              </w:rPr>
              <w:t>Sunghoon Tue 8:39</w:t>
            </w:r>
          </w:p>
          <w:p w14:paraId="6F69CD60" w14:textId="77777777" w:rsidR="000A6DC3" w:rsidRDefault="000A6DC3" w:rsidP="000A6DC3">
            <w:pPr>
              <w:rPr>
                <w:rFonts w:eastAsia="Batang" w:cs="Arial"/>
                <w:lang w:eastAsia="ko-KR"/>
              </w:rPr>
            </w:pPr>
            <w:r>
              <w:rPr>
                <w:rFonts w:eastAsia="Batang" w:cs="Arial"/>
                <w:lang w:eastAsia="ko-KR"/>
              </w:rPr>
              <w:t>Agrees with Lazaros</w:t>
            </w:r>
          </w:p>
          <w:p w14:paraId="48F8BEDB" w14:textId="77777777" w:rsidR="000A6DC3" w:rsidRDefault="000A6DC3" w:rsidP="000A6DC3">
            <w:pPr>
              <w:rPr>
                <w:rFonts w:eastAsia="Batang" w:cs="Arial"/>
                <w:lang w:eastAsia="ko-KR"/>
              </w:rPr>
            </w:pPr>
          </w:p>
          <w:p w14:paraId="09BEAF74" w14:textId="77777777" w:rsidR="000A6DC3" w:rsidRDefault="000A6DC3" w:rsidP="000A6DC3">
            <w:pPr>
              <w:rPr>
                <w:rFonts w:eastAsia="Batang" w:cs="Arial"/>
                <w:lang w:eastAsia="ko-KR"/>
              </w:rPr>
            </w:pPr>
            <w:r>
              <w:rPr>
                <w:rFonts w:eastAsia="Batang" w:cs="Arial"/>
                <w:lang w:eastAsia="ko-KR"/>
              </w:rPr>
              <w:t>Vivek Tue 17:59</w:t>
            </w:r>
          </w:p>
          <w:p w14:paraId="735DAB16" w14:textId="77777777" w:rsidR="000A6DC3" w:rsidRDefault="000A6DC3" w:rsidP="000A6DC3">
            <w:pPr>
              <w:rPr>
                <w:rFonts w:eastAsia="Batang" w:cs="Arial"/>
                <w:lang w:eastAsia="ko-KR"/>
              </w:rPr>
            </w:pPr>
            <w:r>
              <w:rPr>
                <w:rFonts w:eastAsia="Batang" w:cs="Arial"/>
                <w:lang w:eastAsia="ko-KR"/>
              </w:rPr>
              <w:t>Question for clarification</w:t>
            </w:r>
          </w:p>
          <w:p w14:paraId="6B7962CD" w14:textId="77777777" w:rsidR="000A6DC3" w:rsidRDefault="000A6DC3" w:rsidP="000A6DC3">
            <w:pPr>
              <w:rPr>
                <w:rFonts w:eastAsia="Batang" w:cs="Arial"/>
                <w:lang w:eastAsia="ko-KR"/>
              </w:rPr>
            </w:pPr>
          </w:p>
          <w:p w14:paraId="2AD03D66" w14:textId="77777777" w:rsidR="000A6DC3" w:rsidRDefault="000A6DC3" w:rsidP="000A6DC3">
            <w:pPr>
              <w:rPr>
                <w:rFonts w:eastAsia="Batang" w:cs="Arial"/>
                <w:lang w:eastAsia="ko-KR"/>
              </w:rPr>
            </w:pPr>
            <w:r>
              <w:rPr>
                <w:rFonts w:eastAsia="Batang" w:cs="Arial"/>
                <w:lang w:eastAsia="ko-KR"/>
              </w:rPr>
              <w:t>Sunghoon Tue 20:56</w:t>
            </w:r>
          </w:p>
          <w:p w14:paraId="11D02D53" w14:textId="77777777" w:rsidR="000A6DC3" w:rsidRDefault="000A6DC3" w:rsidP="000A6DC3">
            <w:pPr>
              <w:rPr>
                <w:rFonts w:eastAsia="Batang" w:cs="Arial"/>
                <w:lang w:eastAsia="ko-KR"/>
              </w:rPr>
            </w:pPr>
            <w:r>
              <w:rPr>
                <w:rFonts w:eastAsia="Batang" w:cs="Arial"/>
                <w:lang w:eastAsia="ko-KR"/>
              </w:rPr>
              <w:t>Answers Vivek</w:t>
            </w:r>
          </w:p>
          <w:p w14:paraId="049F6351" w14:textId="77777777" w:rsidR="000A6DC3" w:rsidRDefault="000A6DC3" w:rsidP="000A6DC3">
            <w:pPr>
              <w:rPr>
                <w:rFonts w:eastAsia="Batang" w:cs="Arial"/>
                <w:lang w:eastAsia="ko-KR"/>
              </w:rPr>
            </w:pPr>
          </w:p>
        </w:tc>
      </w:tr>
      <w:tr w:rsidR="000A6DC3" w:rsidRPr="00D95972" w14:paraId="0923391E" w14:textId="77777777" w:rsidTr="00F71937">
        <w:tc>
          <w:tcPr>
            <w:tcW w:w="976" w:type="dxa"/>
            <w:tcBorders>
              <w:top w:val="nil"/>
              <w:left w:val="thinThickThinSmallGap" w:sz="24" w:space="0" w:color="auto"/>
              <w:bottom w:val="nil"/>
            </w:tcBorders>
            <w:shd w:val="clear" w:color="auto" w:fill="auto"/>
          </w:tcPr>
          <w:p w14:paraId="1A6A79E4"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01D2D34F"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10012903" w14:textId="5A607146" w:rsidR="000A6DC3" w:rsidRPr="00F71937" w:rsidRDefault="000A6DC3" w:rsidP="000A6DC3">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FFFF00"/>
          </w:tcPr>
          <w:p w14:paraId="178F0B1F" w14:textId="68C3CC4C" w:rsidR="000A6DC3" w:rsidRDefault="000A6DC3" w:rsidP="000A6DC3">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65AA6320" w14:textId="3A81673C" w:rsidR="000A6DC3" w:rsidRDefault="000A6DC3" w:rsidP="000A6DC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4A9ABAC" w14:textId="11624AA8" w:rsidR="000A6DC3" w:rsidRDefault="000A6DC3" w:rsidP="000A6DC3">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198BF"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2D6CB0E" w14:textId="77777777" w:rsidR="000A6DC3" w:rsidRDefault="000A6DC3" w:rsidP="000A6DC3">
            <w:pPr>
              <w:rPr>
                <w:rFonts w:eastAsia="Batang" w:cs="Arial"/>
                <w:lang w:eastAsia="ko-KR"/>
              </w:rPr>
            </w:pPr>
            <w:r>
              <w:rPr>
                <w:rFonts w:eastAsia="Batang" w:cs="Arial"/>
                <w:lang w:eastAsia="ko-KR"/>
              </w:rPr>
              <w:t>Revision of C1-220266</w:t>
            </w:r>
          </w:p>
          <w:p w14:paraId="05387829" w14:textId="77777777" w:rsidR="000A6DC3" w:rsidRDefault="000A6DC3" w:rsidP="000A6DC3">
            <w:pPr>
              <w:rPr>
                <w:rFonts w:eastAsia="Batang" w:cs="Arial"/>
                <w:lang w:eastAsia="ko-KR"/>
              </w:rPr>
            </w:pPr>
          </w:p>
          <w:p w14:paraId="6266667B" w14:textId="77777777" w:rsidR="000A6DC3" w:rsidRDefault="000A6DC3" w:rsidP="000A6DC3">
            <w:pPr>
              <w:rPr>
                <w:rFonts w:eastAsia="Batang" w:cs="Arial"/>
                <w:lang w:eastAsia="ko-KR"/>
              </w:rPr>
            </w:pPr>
            <w:r>
              <w:rPr>
                <w:rFonts w:eastAsia="Batang" w:cs="Arial"/>
                <w:lang w:eastAsia="ko-KR"/>
              </w:rPr>
              <w:t>--------------------------------------------------------------------</w:t>
            </w:r>
          </w:p>
          <w:p w14:paraId="0D766640" w14:textId="77777777" w:rsidR="000A6DC3" w:rsidRDefault="000A6DC3" w:rsidP="000A6DC3">
            <w:pPr>
              <w:rPr>
                <w:rFonts w:eastAsia="Batang" w:cs="Arial"/>
                <w:lang w:eastAsia="ko-KR"/>
              </w:rPr>
            </w:pPr>
            <w:r>
              <w:rPr>
                <w:rFonts w:eastAsia="Batang" w:cs="Arial"/>
                <w:lang w:eastAsia="ko-KR"/>
              </w:rPr>
              <w:t>Ivo Mon 8:35</w:t>
            </w:r>
          </w:p>
          <w:p w14:paraId="123D6D2F" w14:textId="77777777" w:rsidR="000A6DC3" w:rsidRDefault="000A6DC3" w:rsidP="000A6DC3">
            <w:pPr>
              <w:rPr>
                <w:rFonts w:eastAsia="Batang" w:cs="Arial"/>
                <w:lang w:eastAsia="ko-KR"/>
              </w:rPr>
            </w:pPr>
            <w:r>
              <w:rPr>
                <w:rFonts w:eastAsia="Batang" w:cs="Arial"/>
                <w:lang w:eastAsia="ko-KR"/>
              </w:rPr>
              <w:t>Rev required</w:t>
            </w:r>
          </w:p>
          <w:p w14:paraId="599265EF" w14:textId="77777777" w:rsidR="000A6DC3" w:rsidRDefault="000A6DC3" w:rsidP="000A6DC3">
            <w:pPr>
              <w:rPr>
                <w:rFonts w:eastAsia="Batang" w:cs="Arial"/>
                <w:lang w:eastAsia="ko-KR"/>
              </w:rPr>
            </w:pPr>
          </w:p>
          <w:p w14:paraId="605D7510" w14:textId="77777777" w:rsidR="000A6DC3" w:rsidRDefault="000A6DC3" w:rsidP="000A6DC3">
            <w:pPr>
              <w:rPr>
                <w:rFonts w:eastAsia="Batang" w:cs="Arial"/>
                <w:lang w:eastAsia="ko-KR"/>
              </w:rPr>
            </w:pPr>
            <w:r>
              <w:rPr>
                <w:rFonts w:eastAsia="Batang" w:cs="Arial"/>
                <w:lang w:eastAsia="ko-KR"/>
              </w:rPr>
              <w:t>Lazaros Mon 10:35</w:t>
            </w:r>
          </w:p>
          <w:p w14:paraId="7C60CE96" w14:textId="77777777" w:rsidR="000A6DC3" w:rsidRDefault="000A6DC3" w:rsidP="000A6DC3">
            <w:pPr>
              <w:rPr>
                <w:rFonts w:eastAsia="Batang" w:cs="Arial"/>
                <w:lang w:eastAsia="ko-KR"/>
              </w:rPr>
            </w:pPr>
            <w:r>
              <w:rPr>
                <w:rFonts w:eastAsia="Batang" w:cs="Arial"/>
                <w:lang w:eastAsia="ko-KR"/>
              </w:rPr>
              <w:t>Rev required</w:t>
            </w:r>
          </w:p>
          <w:p w14:paraId="28E24049" w14:textId="77777777" w:rsidR="000A6DC3" w:rsidRDefault="000A6DC3" w:rsidP="000A6DC3">
            <w:pPr>
              <w:rPr>
                <w:rFonts w:eastAsia="Batang" w:cs="Arial"/>
                <w:lang w:eastAsia="ko-KR"/>
              </w:rPr>
            </w:pPr>
          </w:p>
          <w:p w14:paraId="0AC90AA9" w14:textId="77777777" w:rsidR="000A6DC3" w:rsidRDefault="000A6DC3" w:rsidP="000A6DC3">
            <w:pPr>
              <w:rPr>
                <w:rFonts w:eastAsia="Batang" w:cs="Arial"/>
                <w:lang w:eastAsia="ko-KR"/>
              </w:rPr>
            </w:pPr>
            <w:r>
              <w:rPr>
                <w:rFonts w:eastAsia="Batang" w:cs="Arial"/>
                <w:lang w:eastAsia="ko-KR"/>
              </w:rPr>
              <w:t>Sunghoon Tue 8:33</w:t>
            </w:r>
          </w:p>
          <w:p w14:paraId="5DAABC93" w14:textId="77777777" w:rsidR="000A6DC3" w:rsidRDefault="000A6DC3" w:rsidP="000A6DC3">
            <w:pPr>
              <w:rPr>
                <w:rFonts w:eastAsia="Batang" w:cs="Arial"/>
                <w:lang w:eastAsia="ko-KR"/>
              </w:rPr>
            </w:pPr>
            <w:r>
              <w:rPr>
                <w:rFonts w:eastAsia="Batang" w:cs="Arial"/>
                <w:lang w:eastAsia="ko-KR"/>
              </w:rPr>
              <w:t>Answers Lazaros</w:t>
            </w:r>
          </w:p>
          <w:p w14:paraId="7A1142AB" w14:textId="77777777" w:rsidR="000A6DC3" w:rsidRDefault="000A6DC3" w:rsidP="000A6DC3">
            <w:pPr>
              <w:rPr>
                <w:rFonts w:eastAsia="Batang" w:cs="Arial"/>
                <w:lang w:eastAsia="ko-KR"/>
              </w:rPr>
            </w:pPr>
          </w:p>
          <w:p w14:paraId="03379036" w14:textId="77777777" w:rsidR="000A6DC3" w:rsidRDefault="000A6DC3" w:rsidP="000A6DC3">
            <w:pPr>
              <w:rPr>
                <w:rFonts w:eastAsia="Batang" w:cs="Arial"/>
                <w:lang w:eastAsia="ko-KR"/>
              </w:rPr>
            </w:pPr>
            <w:r>
              <w:rPr>
                <w:rFonts w:eastAsia="Batang" w:cs="Arial"/>
                <w:lang w:eastAsia="ko-KR"/>
              </w:rPr>
              <w:t>Lazaros Tue 23:41</w:t>
            </w:r>
          </w:p>
          <w:p w14:paraId="05A42549" w14:textId="77777777" w:rsidR="000A6DC3" w:rsidRDefault="000A6DC3" w:rsidP="000A6DC3">
            <w:pPr>
              <w:rPr>
                <w:rFonts w:eastAsia="Batang" w:cs="Arial"/>
                <w:lang w:eastAsia="ko-KR"/>
              </w:rPr>
            </w:pPr>
            <w:r>
              <w:rPr>
                <w:rFonts w:eastAsia="Batang" w:cs="Arial"/>
                <w:lang w:eastAsia="ko-KR"/>
              </w:rPr>
              <w:t>Clarifies his comments</w:t>
            </w:r>
          </w:p>
          <w:p w14:paraId="053727CF" w14:textId="77777777" w:rsidR="000A6DC3" w:rsidRDefault="000A6DC3" w:rsidP="000A6DC3">
            <w:pPr>
              <w:rPr>
                <w:rFonts w:eastAsia="Batang" w:cs="Arial"/>
                <w:lang w:eastAsia="ko-KR"/>
              </w:rPr>
            </w:pPr>
          </w:p>
          <w:p w14:paraId="2FFEE2D8" w14:textId="77777777" w:rsidR="000A6DC3" w:rsidRDefault="000A6DC3" w:rsidP="000A6DC3">
            <w:pPr>
              <w:rPr>
                <w:rFonts w:eastAsia="Batang" w:cs="Arial"/>
                <w:lang w:eastAsia="ko-KR"/>
              </w:rPr>
            </w:pPr>
            <w:r>
              <w:rPr>
                <w:rFonts w:eastAsia="Batang" w:cs="Arial"/>
                <w:lang w:eastAsia="ko-KR"/>
              </w:rPr>
              <w:lastRenderedPageBreak/>
              <w:t>Ivo Wed 3:44</w:t>
            </w:r>
          </w:p>
          <w:p w14:paraId="60513AF5" w14:textId="77777777" w:rsidR="000A6DC3" w:rsidRDefault="000A6DC3" w:rsidP="000A6DC3">
            <w:pPr>
              <w:rPr>
                <w:rFonts w:eastAsia="Batang" w:cs="Arial"/>
                <w:lang w:eastAsia="ko-KR"/>
              </w:rPr>
            </w:pPr>
            <w:r>
              <w:rPr>
                <w:rFonts w:eastAsia="Batang" w:cs="Arial"/>
                <w:lang w:eastAsia="ko-KR"/>
              </w:rPr>
              <w:t>Issue with Lazaros’ proposal</w:t>
            </w:r>
          </w:p>
          <w:p w14:paraId="274FAEAF" w14:textId="77777777" w:rsidR="000A6DC3" w:rsidRDefault="000A6DC3" w:rsidP="000A6DC3">
            <w:pPr>
              <w:rPr>
                <w:rFonts w:eastAsia="Batang" w:cs="Arial"/>
                <w:lang w:eastAsia="ko-KR"/>
              </w:rPr>
            </w:pPr>
          </w:p>
          <w:p w14:paraId="36ED35B5" w14:textId="77777777" w:rsidR="000A6DC3" w:rsidRDefault="000A6DC3" w:rsidP="000A6DC3">
            <w:pPr>
              <w:rPr>
                <w:rFonts w:eastAsia="Batang" w:cs="Arial"/>
                <w:lang w:eastAsia="ko-KR"/>
              </w:rPr>
            </w:pPr>
            <w:r>
              <w:rPr>
                <w:rFonts w:eastAsia="Batang" w:cs="Arial"/>
                <w:lang w:eastAsia="ko-KR"/>
              </w:rPr>
              <w:t>Sunghoon Wed 6:33</w:t>
            </w:r>
          </w:p>
          <w:p w14:paraId="45323B31" w14:textId="77777777" w:rsidR="000A6DC3" w:rsidRDefault="000A6DC3" w:rsidP="000A6DC3">
            <w:pPr>
              <w:rPr>
                <w:rFonts w:eastAsia="Batang" w:cs="Arial"/>
                <w:lang w:eastAsia="ko-KR"/>
              </w:rPr>
            </w:pPr>
            <w:r>
              <w:rPr>
                <w:rFonts w:eastAsia="Batang" w:cs="Arial"/>
                <w:lang w:eastAsia="ko-KR"/>
              </w:rPr>
              <w:t>Makes proposal</w:t>
            </w:r>
          </w:p>
          <w:p w14:paraId="3315A9DB" w14:textId="77777777" w:rsidR="000A6DC3" w:rsidRDefault="000A6DC3" w:rsidP="000A6DC3">
            <w:pPr>
              <w:rPr>
                <w:rFonts w:eastAsia="Batang" w:cs="Arial"/>
                <w:lang w:eastAsia="ko-KR"/>
              </w:rPr>
            </w:pPr>
          </w:p>
          <w:p w14:paraId="61221557" w14:textId="77777777" w:rsidR="000A6DC3" w:rsidRDefault="000A6DC3" w:rsidP="000A6DC3">
            <w:pPr>
              <w:rPr>
                <w:rFonts w:eastAsia="Batang" w:cs="Arial"/>
                <w:lang w:eastAsia="ko-KR"/>
              </w:rPr>
            </w:pPr>
            <w:r>
              <w:rPr>
                <w:rFonts w:eastAsia="Batang" w:cs="Arial"/>
                <w:lang w:eastAsia="ko-KR"/>
              </w:rPr>
              <w:t>Lazaros Wed 13:22</w:t>
            </w:r>
          </w:p>
          <w:p w14:paraId="7399A230" w14:textId="77777777" w:rsidR="000A6DC3" w:rsidRDefault="000A6DC3" w:rsidP="000A6DC3">
            <w:pPr>
              <w:rPr>
                <w:rFonts w:eastAsia="Batang" w:cs="Arial"/>
                <w:lang w:eastAsia="ko-KR"/>
              </w:rPr>
            </w:pPr>
            <w:r>
              <w:rPr>
                <w:rFonts w:eastAsia="Batang" w:cs="Arial"/>
                <w:lang w:eastAsia="ko-KR"/>
              </w:rPr>
              <w:t>Answers Ivo</w:t>
            </w:r>
          </w:p>
          <w:p w14:paraId="67F007BE" w14:textId="77777777" w:rsidR="000A6DC3" w:rsidRDefault="000A6DC3" w:rsidP="000A6DC3">
            <w:pPr>
              <w:rPr>
                <w:rFonts w:eastAsia="Batang" w:cs="Arial"/>
                <w:lang w:eastAsia="ko-KR"/>
              </w:rPr>
            </w:pPr>
          </w:p>
          <w:p w14:paraId="7E65EB0C" w14:textId="77777777" w:rsidR="000A6DC3" w:rsidRDefault="000A6DC3" w:rsidP="000A6DC3">
            <w:pPr>
              <w:rPr>
                <w:rFonts w:eastAsia="Batang" w:cs="Arial"/>
                <w:lang w:eastAsia="ko-KR"/>
              </w:rPr>
            </w:pPr>
            <w:r>
              <w:rPr>
                <w:rFonts w:eastAsia="Batang" w:cs="Arial"/>
                <w:lang w:eastAsia="ko-KR"/>
              </w:rPr>
              <w:t>Sunghoon Wed 21:32</w:t>
            </w:r>
          </w:p>
          <w:p w14:paraId="26F72233" w14:textId="77777777" w:rsidR="000A6DC3" w:rsidRDefault="000A6DC3" w:rsidP="000A6DC3">
            <w:pPr>
              <w:rPr>
                <w:rFonts w:eastAsia="Batang" w:cs="Arial"/>
                <w:lang w:eastAsia="ko-KR"/>
              </w:rPr>
            </w:pPr>
            <w:r>
              <w:rPr>
                <w:rFonts w:eastAsia="Batang" w:cs="Arial"/>
                <w:lang w:eastAsia="ko-KR"/>
              </w:rPr>
              <w:t>Provides draft revision</w:t>
            </w:r>
          </w:p>
          <w:p w14:paraId="71E7B54C" w14:textId="77777777" w:rsidR="000A6DC3" w:rsidRDefault="000A6DC3" w:rsidP="000A6DC3">
            <w:pPr>
              <w:rPr>
                <w:rFonts w:eastAsia="Batang" w:cs="Arial"/>
                <w:lang w:eastAsia="ko-KR"/>
              </w:rPr>
            </w:pPr>
          </w:p>
          <w:p w14:paraId="61231C58" w14:textId="77777777" w:rsidR="000A6DC3" w:rsidRDefault="000A6DC3" w:rsidP="000A6DC3">
            <w:pPr>
              <w:rPr>
                <w:rFonts w:eastAsia="Batang" w:cs="Arial"/>
                <w:lang w:eastAsia="ko-KR"/>
              </w:rPr>
            </w:pPr>
            <w:r>
              <w:rPr>
                <w:rFonts w:eastAsia="Batang" w:cs="Arial"/>
                <w:lang w:eastAsia="ko-KR"/>
              </w:rPr>
              <w:t>Lazaros Wed 22:03</w:t>
            </w:r>
          </w:p>
          <w:p w14:paraId="1B034000" w14:textId="77777777" w:rsidR="000A6DC3" w:rsidRDefault="000A6DC3" w:rsidP="000A6DC3">
            <w:pPr>
              <w:rPr>
                <w:rFonts w:eastAsia="Batang" w:cs="Arial"/>
                <w:lang w:eastAsia="ko-KR"/>
              </w:rPr>
            </w:pPr>
            <w:r>
              <w:rPr>
                <w:rFonts w:eastAsia="Batang" w:cs="Arial"/>
                <w:lang w:eastAsia="ko-KR"/>
              </w:rPr>
              <w:t>Rev required, would like to co-sign</w:t>
            </w:r>
          </w:p>
          <w:p w14:paraId="66BB0648" w14:textId="77777777" w:rsidR="000A6DC3" w:rsidRDefault="000A6DC3" w:rsidP="000A6DC3">
            <w:pPr>
              <w:rPr>
                <w:rFonts w:eastAsia="Batang" w:cs="Arial"/>
                <w:lang w:eastAsia="ko-KR"/>
              </w:rPr>
            </w:pPr>
          </w:p>
          <w:p w14:paraId="2FECE088" w14:textId="77777777" w:rsidR="000A6DC3" w:rsidRDefault="000A6DC3" w:rsidP="000A6DC3">
            <w:pPr>
              <w:rPr>
                <w:rFonts w:eastAsia="Batang" w:cs="Arial"/>
                <w:lang w:eastAsia="ko-KR"/>
              </w:rPr>
            </w:pPr>
            <w:r>
              <w:rPr>
                <w:rFonts w:eastAsia="Batang" w:cs="Arial"/>
                <w:lang w:eastAsia="ko-KR"/>
              </w:rPr>
              <w:t>Ivo Thu 1:27</w:t>
            </w:r>
          </w:p>
          <w:p w14:paraId="2D6E9C39" w14:textId="77777777" w:rsidR="000A6DC3" w:rsidRDefault="000A6DC3" w:rsidP="000A6DC3">
            <w:pPr>
              <w:rPr>
                <w:rFonts w:eastAsia="Batang" w:cs="Arial"/>
                <w:lang w:eastAsia="ko-KR"/>
              </w:rPr>
            </w:pPr>
            <w:r>
              <w:rPr>
                <w:rFonts w:eastAsia="Batang" w:cs="Arial"/>
                <w:lang w:eastAsia="ko-KR"/>
              </w:rPr>
              <w:t xml:space="preserve">Ok </w:t>
            </w:r>
            <w:proofErr w:type="spellStart"/>
            <w:r>
              <w:rPr>
                <w:rFonts w:eastAsia="Batang" w:cs="Arial"/>
                <w:lang w:eastAsia="ko-KR"/>
              </w:rPr>
              <w:t>wih</w:t>
            </w:r>
            <w:proofErr w:type="spellEnd"/>
            <w:r>
              <w:rPr>
                <w:rFonts w:eastAsia="Batang" w:cs="Arial"/>
                <w:lang w:eastAsia="ko-KR"/>
              </w:rPr>
              <w:t xml:space="preserve"> draft revision</w:t>
            </w:r>
          </w:p>
          <w:p w14:paraId="076BEFE2" w14:textId="77777777" w:rsidR="000A6DC3" w:rsidRDefault="000A6DC3" w:rsidP="000A6DC3">
            <w:pPr>
              <w:rPr>
                <w:rFonts w:eastAsia="Batang" w:cs="Arial"/>
                <w:lang w:eastAsia="ko-KR"/>
              </w:rPr>
            </w:pPr>
          </w:p>
          <w:p w14:paraId="52DE54EB" w14:textId="77777777" w:rsidR="000A6DC3" w:rsidRDefault="000A6DC3" w:rsidP="000A6DC3">
            <w:pPr>
              <w:rPr>
                <w:rFonts w:eastAsia="Batang" w:cs="Arial"/>
                <w:lang w:eastAsia="ko-KR"/>
              </w:rPr>
            </w:pPr>
            <w:r>
              <w:rPr>
                <w:rFonts w:eastAsia="Batang" w:cs="Arial"/>
                <w:lang w:eastAsia="ko-KR"/>
              </w:rPr>
              <w:t>Lazaros Thu 10:57</w:t>
            </w:r>
          </w:p>
          <w:p w14:paraId="366C8E78" w14:textId="77777777" w:rsidR="000A6DC3" w:rsidRDefault="000A6DC3" w:rsidP="000A6DC3">
            <w:pPr>
              <w:rPr>
                <w:rFonts w:eastAsia="Batang" w:cs="Arial"/>
                <w:lang w:eastAsia="ko-KR"/>
              </w:rPr>
            </w:pPr>
            <w:r>
              <w:rPr>
                <w:rFonts w:eastAsia="Batang" w:cs="Arial"/>
                <w:lang w:eastAsia="ko-KR"/>
              </w:rPr>
              <w:t>Rev required</w:t>
            </w:r>
          </w:p>
          <w:p w14:paraId="0C2BD8A7" w14:textId="77777777" w:rsidR="000A6DC3" w:rsidRDefault="000A6DC3" w:rsidP="000A6DC3">
            <w:pPr>
              <w:rPr>
                <w:rFonts w:eastAsia="Batang" w:cs="Arial"/>
                <w:lang w:eastAsia="ko-KR"/>
              </w:rPr>
            </w:pPr>
          </w:p>
        </w:tc>
      </w:tr>
      <w:tr w:rsidR="000A6DC3" w:rsidRPr="00D95972" w14:paraId="10B5C5E9" w14:textId="77777777" w:rsidTr="00F71937">
        <w:tc>
          <w:tcPr>
            <w:tcW w:w="976" w:type="dxa"/>
            <w:tcBorders>
              <w:top w:val="nil"/>
              <w:left w:val="thinThickThinSmallGap" w:sz="24" w:space="0" w:color="auto"/>
              <w:bottom w:val="nil"/>
            </w:tcBorders>
            <w:shd w:val="clear" w:color="auto" w:fill="auto"/>
          </w:tcPr>
          <w:p w14:paraId="25B27745"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4A9656A0"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048619B0" w14:textId="52529228" w:rsidR="000A6DC3" w:rsidRPr="00DE7CD6" w:rsidRDefault="000A6DC3" w:rsidP="000A6DC3">
            <w:pPr>
              <w:overflowPunct/>
              <w:autoSpaceDE/>
              <w:autoSpaceDN/>
              <w:adjustRightInd/>
              <w:textAlignment w:val="auto"/>
            </w:pPr>
            <w:r w:rsidRPr="00E8622D">
              <w:t>C1-220629</w:t>
            </w:r>
          </w:p>
        </w:tc>
        <w:tc>
          <w:tcPr>
            <w:tcW w:w="4191" w:type="dxa"/>
            <w:gridSpan w:val="3"/>
            <w:tcBorders>
              <w:top w:val="single" w:sz="4" w:space="0" w:color="auto"/>
              <w:bottom w:val="single" w:sz="4" w:space="0" w:color="auto"/>
            </w:tcBorders>
            <w:shd w:val="clear" w:color="auto" w:fill="FFFF00"/>
          </w:tcPr>
          <w:p w14:paraId="27941515" w14:textId="490475BA" w:rsidR="000A6DC3" w:rsidRDefault="000A6DC3" w:rsidP="000A6DC3">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6F99D8B" w14:textId="4B253A8F" w:rsidR="000A6DC3" w:rsidRDefault="000A6DC3" w:rsidP="000A6DC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11DD24F" w14:textId="6E445F8E" w:rsidR="000A6DC3" w:rsidRDefault="000A6DC3" w:rsidP="000A6DC3">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A8E9"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5012C219" w14:textId="77777777" w:rsidR="000A6DC3" w:rsidRDefault="000A6DC3" w:rsidP="000A6DC3">
            <w:pPr>
              <w:rPr>
                <w:rFonts w:eastAsia="Batang" w:cs="Arial"/>
                <w:lang w:eastAsia="ko-KR"/>
              </w:rPr>
            </w:pPr>
            <w:r>
              <w:rPr>
                <w:rFonts w:eastAsia="Batang" w:cs="Arial"/>
                <w:lang w:eastAsia="ko-KR"/>
              </w:rPr>
              <w:t>Revision of C1-220267</w:t>
            </w:r>
          </w:p>
          <w:p w14:paraId="7AAD0821" w14:textId="77777777" w:rsidR="000A6DC3" w:rsidRDefault="000A6DC3" w:rsidP="000A6DC3">
            <w:pPr>
              <w:rPr>
                <w:rFonts w:eastAsia="Batang" w:cs="Arial"/>
                <w:lang w:eastAsia="ko-KR"/>
              </w:rPr>
            </w:pPr>
          </w:p>
          <w:p w14:paraId="5B1DCC07" w14:textId="77777777" w:rsidR="000A6DC3" w:rsidRDefault="000A6DC3" w:rsidP="000A6DC3">
            <w:pPr>
              <w:rPr>
                <w:rFonts w:eastAsia="Batang" w:cs="Arial"/>
                <w:lang w:eastAsia="ko-KR"/>
              </w:rPr>
            </w:pPr>
            <w:r>
              <w:rPr>
                <w:rFonts w:eastAsia="Batang" w:cs="Arial"/>
                <w:lang w:eastAsia="ko-KR"/>
              </w:rPr>
              <w:t>-------------------------------------------------------------</w:t>
            </w:r>
          </w:p>
          <w:p w14:paraId="21291411" w14:textId="77777777" w:rsidR="000A6DC3" w:rsidRDefault="000A6DC3" w:rsidP="000A6DC3">
            <w:pPr>
              <w:rPr>
                <w:rFonts w:eastAsia="Batang" w:cs="Arial"/>
                <w:lang w:eastAsia="ko-KR"/>
              </w:rPr>
            </w:pPr>
            <w:r>
              <w:rPr>
                <w:rFonts w:eastAsia="Batang" w:cs="Arial"/>
                <w:lang w:eastAsia="ko-KR"/>
              </w:rPr>
              <w:t>Ivo Mon 8:34</w:t>
            </w:r>
          </w:p>
          <w:p w14:paraId="3FF39CC1" w14:textId="77777777" w:rsidR="000A6DC3" w:rsidRDefault="000A6DC3" w:rsidP="000A6DC3">
            <w:pPr>
              <w:rPr>
                <w:rFonts w:eastAsia="Batang" w:cs="Arial"/>
                <w:lang w:eastAsia="ko-KR"/>
              </w:rPr>
            </w:pPr>
            <w:r>
              <w:rPr>
                <w:rFonts w:eastAsia="Batang" w:cs="Arial"/>
                <w:lang w:eastAsia="ko-KR"/>
              </w:rPr>
              <w:t>Rev required</w:t>
            </w:r>
          </w:p>
          <w:p w14:paraId="7FD16403" w14:textId="77777777" w:rsidR="000A6DC3" w:rsidRDefault="000A6DC3" w:rsidP="000A6DC3">
            <w:pPr>
              <w:rPr>
                <w:rFonts w:eastAsia="Batang" w:cs="Arial"/>
                <w:lang w:eastAsia="ko-KR"/>
              </w:rPr>
            </w:pPr>
          </w:p>
          <w:p w14:paraId="1EF6C75F" w14:textId="77777777" w:rsidR="000A6DC3" w:rsidRDefault="000A6DC3" w:rsidP="000A6DC3">
            <w:pPr>
              <w:rPr>
                <w:rFonts w:eastAsia="Batang" w:cs="Arial"/>
                <w:lang w:eastAsia="ko-KR"/>
              </w:rPr>
            </w:pPr>
            <w:r>
              <w:rPr>
                <w:rFonts w:eastAsia="Batang" w:cs="Arial"/>
                <w:lang w:eastAsia="ko-KR"/>
              </w:rPr>
              <w:t>Lazaros Mon 10:35</w:t>
            </w:r>
          </w:p>
          <w:p w14:paraId="7C4B39C9" w14:textId="77777777" w:rsidR="000A6DC3" w:rsidRDefault="000A6DC3" w:rsidP="000A6DC3">
            <w:pPr>
              <w:rPr>
                <w:rFonts w:eastAsia="Batang" w:cs="Arial"/>
                <w:lang w:eastAsia="ko-KR"/>
              </w:rPr>
            </w:pPr>
            <w:r>
              <w:rPr>
                <w:rFonts w:eastAsia="Batang" w:cs="Arial"/>
                <w:lang w:eastAsia="ko-KR"/>
              </w:rPr>
              <w:t>Rev required</w:t>
            </w:r>
          </w:p>
          <w:p w14:paraId="6CF4CFA6" w14:textId="77777777" w:rsidR="000A6DC3" w:rsidRDefault="000A6DC3" w:rsidP="000A6DC3">
            <w:pPr>
              <w:rPr>
                <w:rFonts w:eastAsia="Batang" w:cs="Arial"/>
                <w:lang w:eastAsia="ko-KR"/>
              </w:rPr>
            </w:pPr>
          </w:p>
          <w:p w14:paraId="06CF086C" w14:textId="77777777" w:rsidR="000A6DC3" w:rsidRDefault="000A6DC3" w:rsidP="000A6DC3">
            <w:pPr>
              <w:rPr>
                <w:rFonts w:eastAsia="Batang" w:cs="Arial"/>
                <w:lang w:eastAsia="ko-KR"/>
              </w:rPr>
            </w:pPr>
            <w:r>
              <w:rPr>
                <w:rFonts w:eastAsia="Batang" w:cs="Arial"/>
                <w:lang w:eastAsia="ko-KR"/>
              </w:rPr>
              <w:t>Sunghoon Tue 8:37</w:t>
            </w:r>
          </w:p>
          <w:p w14:paraId="4F82C71D" w14:textId="77777777" w:rsidR="000A6DC3" w:rsidRDefault="000A6DC3" w:rsidP="000A6DC3">
            <w:pPr>
              <w:rPr>
                <w:rFonts w:eastAsia="Batang" w:cs="Arial"/>
                <w:lang w:eastAsia="ko-KR"/>
              </w:rPr>
            </w:pPr>
            <w:r>
              <w:rPr>
                <w:rFonts w:eastAsia="Batang" w:cs="Arial"/>
                <w:lang w:eastAsia="ko-KR"/>
              </w:rPr>
              <w:t>Answers Lazaros</w:t>
            </w:r>
          </w:p>
          <w:p w14:paraId="671D7FFF" w14:textId="77777777" w:rsidR="000A6DC3" w:rsidRDefault="000A6DC3" w:rsidP="000A6DC3">
            <w:pPr>
              <w:rPr>
                <w:rFonts w:eastAsia="Batang" w:cs="Arial"/>
                <w:lang w:eastAsia="ko-KR"/>
              </w:rPr>
            </w:pPr>
          </w:p>
          <w:p w14:paraId="71C43905" w14:textId="77777777" w:rsidR="000A6DC3" w:rsidRDefault="000A6DC3" w:rsidP="000A6DC3">
            <w:pPr>
              <w:rPr>
                <w:rFonts w:eastAsia="Batang" w:cs="Arial"/>
                <w:lang w:eastAsia="ko-KR"/>
              </w:rPr>
            </w:pPr>
            <w:r>
              <w:rPr>
                <w:rFonts w:eastAsia="Batang" w:cs="Arial"/>
                <w:lang w:eastAsia="ko-KR"/>
              </w:rPr>
              <w:t>Lazaros Tue 23:42</w:t>
            </w:r>
          </w:p>
          <w:p w14:paraId="0FCC576D" w14:textId="77777777" w:rsidR="000A6DC3" w:rsidRDefault="000A6DC3" w:rsidP="000A6DC3">
            <w:pPr>
              <w:rPr>
                <w:rFonts w:eastAsia="Batang" w:cs="Arial"/>
                <w:lang w:eastAsia="ko-KR"/>
              </w:rPr>
            </w:pPr>
            <w:r>
              <w:rPr>
                <w:rFonts w:eastAsia="Batang" w:cs="Arial"/>
                <w:lang w:eastAsia="ko-KR"/>
              </w:rPr>
              <w:t>Clarifies his comments</w:t>
            </w:r>
          </w:p>
          <w:p w14:paraId="2D42A593" w14:textId="77777777" w:rsidR="000A6DC3" w:rsidRDefault="000A6DC3" w:rsidP="000A6DC3">
            <w:pPr>
              <w:rPr>
                <w:rFonts w:eastAsia="Batang" w:cs="Arial"/>
                <w:lang w:eastAsia="ko-KR"/>
              </w:rPr>
            </w:pPr>
          </w:p>
          <w:p w14:paraId="70D6BBFC" w14:textId="77777777" w:rsidR="000A6DC3" w:rsidRDefault="000A6DC3" w:rsidP="000A6DC3">
            <w:pPr>
              <w:rPr>
                <w:rFonts w:eastAsia="Batang" w:cs="Arial"/>
                <w:lang w:eastAsia="ko-KR"/>
              </w:rPr>
            </w:pPr>
            <w:r>
              <w:rPr>
                <w:rFonts w:eastAsia="Batang" w:cs="Arial"/>
                <w:lang w:eastAsia="ko-KR"/>
              </w:rPr>
              <w:t>Sunghoon Wed 0:00</w:t>
            </w:r>
          </w:p>
          <w:p w14:paraId="78F6AC9A" w14:textId="77777777" w:rsidR="000A6DC3" w:rsidRDefault="000A6DC3" w:rsidP="000A6DC3">
            <w:pPr>
              <w:rPr>
                <w:rFonts w:eastAsia="Batang" w:cs="Arial"/>
                <w:lang w:eastAsia="ko-KR"/>
              </w:rPr>
            </w:pPr>
            <w:r>
              <w:rPr>
                <w:rFonts w:eastAsia="Batang" w:cs="Arial"/>
                <w:lang w:eastAsia="ko-KR"/>
              </w:rPr>
              <w:t xml:space="preserve">Ok with </w:t>
            </w:r>
            <w:proofErr w:type="spellStart"/>
            <w:r>
              <w:rPr>
                <w:rFonts w:eastAsia="Batang" w:cs="Arial"/>
                <w:lang w:eastAsia="ko-KR"/>
              </w:rPr>
              <w:t>Lazaros’s</w:t>
            </w:r>
            <w:proofErr w:type="spellEnd"/>
            <w:r>
              <w:rPr>
                <w:rFonts w:eastAsia="Batang" w:cs="Arial"/>
                <w:lang w:eastAsia="ko-KR"/>
              </w:rPr>
              <w:t xml:space="preserve"> proposal</w:t>
            </w:r>
          </w:p>
          <w:p w14:paraId="2A488C1A" w14:textId="77777777" w:rsidR="000A6DC3" w:rsidRDefault="000A6DC3" w:rsidP="000A6DC3">
            <w:pPr>
              <w:rPr>
                <w:rFonts w:eastAsia="Batang" w:cs="Arial"/>
                <w:lang w:eastAsia="ko-KR"/>
              </w:rPr>
            </w:pPr>
          </w:p>
          <w:p w14:paraId="3C339A89" w14:textId="77777777" w:rsidR="000A6DC3" w:rsidRDefault="000A6DC3" w:rsidP="000A6DC3">
            <w:pPr>
              <w:rPr>
                <w:rFonts w:eastAsia="Batang" w:cs="Arial"/>
                <w:lang w:eastAsia="ko-KR"/>
              </w:rPr>
            </w:pPr>
            <w:r>
              <w:rPr>
                <w:rFonts w:eastAsia="Batang" w:cs="Arial"/>
                <w:lang w:eastAsia="ko-KR"/>
              </w:rPr>
              <w:t>Ivo Wed 3:45</w:t>
            </w:r>
          </w:p>
          <w:p w14:paraId="22BC527D" w14:textId="77777777" w:rsidR="000A6DC3" w:rsidRDefault="000A6DC3" w:rsidP="000A6DC3">
            <w:pPr>
              <w:rPr>
                <w:rFonts w:eastAsia="Batang" w:cs="Arial"/>
                <w:lang w:eastAsia="ko-KR"/>
              </w:rPr>
            </w:pPr>
            <w:r>
              <w:rPr>
                <w:rFonts w:eastAsia="Batang" w:cs="Arial"/>
                <w:lang w:eastAsia="ko-KR"/>
              </w:rPr>
              <w:t>Issue with Lazaros’ proposal</w:t>
            </w:r>
          </w:p>
          <w:p w14:paraId="2DB53B49" w14:textId="77777777" w:rsidR="000A6DC3" w:rsidRDefault="000A6DC3" w:rsidP="000A6DC3">
            <w:pPr>
              <w:rPr>
                <w:rFonts w:eastAsia="Batang" w:cs="Arial"/>
                <w:lang w:eastAsia="ko-KR"/>
              </w:rPr>
            </w:pPr>
          </w:p>
          <w:p w14:paraId="1CB02A00" w14:textId="77777777" w:rsidR="000A6DC3" w:rsidRDefault="000A6DC3" w:rsidP="000A6DC3">
            <w:pPr>
              <w:rPr>
                <w:rFonts w:eastAsia="Batang" w:cs="Arial"/>
                <w:lang w:eastAsia="ko-KR"/>
              </w:rPr>
            </w:pPr>
            <w:r>
              <w:rPr>
                <w:rFonts w:eastAsia="Batang" w:cs="Arial"/>
                <w:lang w:eastAsia="ko-KR"/>
              </w:rPr>
              <w:t>Sunghoon Wed 21:27</w:t>
            </w:r>
          </w:p>
          <w:p w14:paraId="2D480A9B" w14:textId="77777777" w:rsidR="000A6DC3" w:rsidRDefault="000A6DC3" w:rsidP="000A6DC3">
            <w:pPr>
              <w:rPr>
                <w:rFonts w:eastAsia="Batang" w:cs="Arial"/>
                <w:lang w:eastAsia="ko-KR"/>
              </w:rPr>
            </w:pPr>
            <w:r>
              <w:rPr>
                <w:rFonts w:eastAsia="Batang" w:cs="Arial"/>
                <w:lang w:eastAsia="ko-KR"/>
              </w:rPr>
              <w:t>Provides draft revision</w:t>
            </w:r>
          </w:p>
          <w:p w14:paraId="3FCBB686" w14:textId="77777777" w:rsidR="000A6DC3" w:rsidRDefault="000A6DC3" w:rsidP="000A6DC3">
            <w:pPr>
              <w:rPr>
                <w:rFonts w:eastAsia="Batang" w:cs="Arial"/>
                <w:lang w:eastAsia="ko-KR"/>
              </w:rPr>
            </w:pPr>
          </w:p>
          <w:p w14:paraId="052600D5" w14:textId="77777777" w:rsidR="000A6DC3" w:rsidRDefault="000A6DC3" w:rsidP="000A6DC3">
            <w:pPr>
              <w:rPr>
                <w:rFonts w:eastAsia="Batang" w:cs="Arial"/>
                <w:lang w:eastAsia="ko-KR"/>
              </w:rPr>
            </w:pPr>
            <w:r>
              <w:rPr>
                <w:rFonts w:eastAsia="Batang" w:cs="Arial"/>
                <w:lang w:eastAsia="ko-KR"/>
              </w:rPr>
              <w:t>Lazaros Wed 22:29</w:t>
            </w:r>
          </w:p>
          <w:p w14:paraId="1DFAB02A" w14:textId="77777777" w:rsidR="000A6DC3" w:rsidRDefault="000A6DC3" w:rsidP="000A6DC3">
            <w:pPr>
              <w:rPr>
                <w:rFonts w:eastAsia="Batang" w:cs="Arial"/>
                <w:lang w:eastAsia="ko-KR"/>
              </w:rPr>
            </w:pPr>
            <w:r>
              <w:rPr>
                <w:rFonts w:eastAsia="Batang" w:cs="Arial"/>
                <w:lang w:eastAsia="ko-KR"/>
              </w:rPr>
              <w:t>Rev required, would like to co-sign</w:t>
            </w:r>
          </w:p>
          <w:p w14:paraId="35450B5B" w14:textId="77777777" w:rsidR="000A6DC3" w:rsidRDefault="000A6DC3" w:rsidP="000A6DC3">
            <w:pPr>
              <w:rPr>
                <w:rFonts w:eastAsia="Batang" w:cs="Arial"/>
                <w:lang w:eastAsia="ko-KR"/>
              </w:rPr>
            </w:pPr>
          </w:p>
          <w:p w14:paraId="34D18291" w14:textId="77777777" w:rsidR="000A6DC3" w:rsidRDefault="000A6DC3" w:rsidP="000A6DC3">
            <w:pPr>
              <w:rPr>
                <w:rFonts w:eastAsia="Batang" w:cs="Arial"/>
                <w:lang w:eastAsia="ko-KR"/>
              </w:rPr>
            </w:pPr>
            <w:r>
              <w:rPr>
                <w:rFonts w:eastAsia="Batang" w:cs="Arial"/>
                <w:lang w:eastAsia="ko-KR"/>
              </w:rPr>
              <w:t>Sunghoon Wed 22:33</w:t>
            </w:r>
          </w:p>
          <w:p w14:paraId="648ACCB7" w14:textId="77777777" w:rsidR="000A6DC3" w:rsidRDefault="000A6DC3" w:rsidP="000A6DC3">
            <w:pPr>
              <w:rPr>
                <w:rFonts w:eastAsia="Batang" w:cs="Arial"/>
                <w:lang w:eastAsia="ko-KR"/>
              </w:rPr>
            </w:pPr>
            <w:r>
              <w:rPr>
                <w:rFonts w:eastAsia="Batang" w:cs="Arial"/>
                <w:lang w:eastAsia="ko-KR"/>
              </w:rPr>
              <w:t>Answers Lazaros</w:t>
            </w:r>
          </w:p>
          <w:p w14:paraId="3BDC72BB" w14:textId="77777777" w:rsidR="000A6DC3" w:rsidRDefault="000A6DC3" w:rsidP="000A6DC3">
            <w:pPr>
              <w:rPr>
                <w:rFonts w:eastAsia="Batang" w:cs="Arial"/>
                <w:lang w:eastAsia="ko-KR"/>
              </w:rPr>
            </w:pPr>
          </w:p>
          <w:p w14:paraId="132A3924" w14:textId="77777777" w:rsidR="000A6DC3" w:rsidRDefault="000A6DC3" w:rsidP="000A6DC3">
            <w:pPr>
              <w:rPr>
                <w:rFonts w:eastAsia="Batang" w:cs="Arial"/>
                <w:lang w:eastAsia="ko-KR"/>
              </w:rPr>
            </w:pPr>
            <w:r>
              <w:rPr>
                <w:rFonts w:eastAsia="Batang" w:cs="Arial"/>
                <w:lang w:eastAsia="ko-KR"/>
              </w:rPr>
              <w:t>Ivo Thu 1:37</w:t>
            </w:r>
          </w:p>
          <w:p w14:paraId="55DEDF50" w14:textId="77777777" w:rsidR="000A6DC3" w:rsidRDefault="000A6DC3" w:rsidP="000A6DC3">
            <w:pPr>
              <w:rPr>
                <w:rFonts w:eastAsia="Batang" w:cs="Arial"/>
                <w:lang w:eastAsia="ko-KR"/>
              </w:rPr>
            </w:pPr>
            <w:r>
              <w:rPr>
                <w:rFonts w:eastAsia="Batang" w:cs="Arial"/>
                <w:lang w:eastAsia="ko-KR"/>
              </w:rPr>
              <w:t>Rev required</w:t>
            </w:r>
          </w:p>
          <w:p w14:paraId="6229D39B" w14:textId="77777777" w:rsidR="000A6DC3" w:rsidRDefault="000A6DC3" w:rsidP="000A6DC3">
            <w:pPr>
              <w:rPr>
                <w:rFonts w:eastAsia="Batang" w:cs="Arial"/>
                <w:lang w:eastAsia="ko-KR"/>
              </w:rPr>
            </w:pPr>
          </w:p>
          <w:p w14:paraId="79A7CF73" w14:textId="77777777" w:rsidR="000A6DC3" w:rsidRDefault="000A6DC3" w:rsidP="000A6DC3">
            <w:pPr>
              <w:rPr>
                <w:rFonts w:eastAsia="Batang" w:cs="Arial"/>
                <w:lang w:eastAsia="ko-KR"/>
              </w:rPr>
            </w:pPr>
            <w:r>
              <w:rPr>
                <w:rFonts w:eastAsia="Batang" w:cs="Arial"/>
                <w:lang w:eastAsia="ko-KR"/>
              </w:rPr>
              <w:t>Sunghoon Thu 3:01</w:t>
            </w:r>
          </w:p>
          <w:p w14:paraId="35CE6F6E" w14:textId="77777777" w:rsidR="000A6DC3" w:rsidRDefault="000A6DC3" w:rsidP="000A6DC3">
            <w:pPr>
              <w:rPr>
                <w:rFonts w:eastAsia="Batang" w:cs="Arial"/>
                <w:lang w:eastAsia="ko-KR"/>
              </w:rPr>
            </w:pPr>
            <w:r>
              <w:rPr>
                <w:rFonts w:eastAsia="Batang" w:cs="Arial"/>
                <w:lang w:eastAsia="ko-KR"/>
              </w:rPr>
              <w:t>Provides draft revision</w:t>
            </w:r>
          </w:p>
          <w:p w14:paraId="501A016E" w14:textId="77777777" w:rsidR="000A6DC3" w:rsidRDefault="000A6DC3" w:rsidP="000A6DC3">
            <w:pPr>
              <w:rPr>
                <w:rFonts w:eastAsia="Batang" w:cs="Arial"/>
                <w:lang w:eastAsia="ko-KR"/>
              </w:rPr>
            </w:pPr>
          </w:p>
        </w:tc>
      </w:tr>
      <w:tr w:rsidR="000A6DC3" w:rsidRPr="00D95972" w14:paraId="7378C51A" w14:textId="77777777" w:rsidTr="00F71937">
        <w:tc>
          <w:tcPr>
            <w:tcW w:w="976" w:type="dxa"/>
            <w:tcBorders>
              <w:top w:val="nil"/>
              <w:left w:val="thinThickThinSmallGap" w:sz="24" w:space="0" w:color="auto"/>
              <w:bottom w:val="nil"/>
            </w:tcBorders>
            <w:shd w:val="clear" w:color="auto" w:fill="auto"/>
          </w:tcPr>
          <w:p w14:paraId="645C15E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3BC22959"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22B905AA" w14:textId="0C01E37C" w:rsidR="000A6DC3" w:rsidRPr="00E8622D" w:rsidRDefault="000A6DC3" w:rsidP="000A6DC3">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FFFF00"/>
          </w:tcPr>
          <w:p w14:paraId="2F1B056E" w14:textId="2B3D5084" w:rsidR="000A6DC3" w:rsidRDefault="000A6DC3" w:rsidP="000A6DC3">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3AAC090E" w14:textId="6A469EE8" w:rsidR="000A6DC3" w:rsidRDefault="000A6DC3" w:rsidP="000A6DC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4E42B7C" w14:textId="324B2B02" w:rsidR="000A6DC3" w:rsidRDefault="000A6DC3" w:rsidP="000A6DC3">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5BE19"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8BDC7D1" w14:textId="77777777" w:rsidR="000A6DC3" w:rsidRDefault="000A6DC3" w:rsidP="000A6DC3">
            <w:pPr>
              <w:rPr>
                <w:rFonts w:eastAsia="Batang" w:cs="Arial"/>
                <w:lang w:eastAsia="ko-KR"/>
              </w:rPr>
            </w:pPr>
            <w:r>
              <w:rPr>
                <w:rFonts w:eastAsia="Batang" w:cs="Arial"/>
                <w:lang w:eastAsia="ko-KR"/>
              </w:rPr>
              <w:t>Revision of C1-220263</w:t>
            </w:r>
          </w:p>
          <w:p w14:paraId="73A75977" w14:textId="77777777" w:rsidR="000A6DC3" w:rsidRDefault="000A6DC3" w:rsidP="000A6DC3">
            <w:pPr>
              <w:rPr>
                <w:rFonts w:eastAsia="Batang" w:cs="Arial"/>
                <w:lang w:eastAsia="ko-KR"/>
              </w:rPr>
            </w:pPr>
          </w:p>
          <w:p w14:paraId="76202170" w14:textId="77777777" w:rsidR="000A6DC3" w:rsidRDefault="000A6DC3" w:rsidP="000A6DC3">
            <w:pPr>
              <w:rPr>
                <w:rFonts w:eastAsia="Batang" w:cs="Arial"/>
                <w:lang w:eastAsia="ko-KR"/>
              </w:rPr>
            </w:pPr>
            <w:r>
              <w:rPr>
                <w:rFonts w:eastAsia="Batang" w:cs="Arial"/>
                <w:lang w:eastAsia="ko-KR"/>
              </w:rPr>
              <w:t>--------------------------------------------------------------</w:t>
            </w:r>
          </w:p>
          <w:p w14:paraId="49AFC597" w14:textId="77777777" w:rsidR="000A6DC3" w:rsidRDefault="000A6DC3" w:rsidP="000A6DC3">
            <w:pPr>
              <w:rPr>
                <w:rFonts w:eastAsia="Batang" w:cs="Arial"/>
                <w:lang w:eastAsia="ko-KR"/>
              </w:rPr>
            </w:pPr>
            <w:r>
              <w:rPr>
                <w:rFonts w:eastAsia="Batang" w:cs="Arial"/>
                <w:lang w:eastAsia="ko-KR"/>
              </w:rPr>
              <w:t>Lazaros Mon 12:52</w:t>
            </w:r>
          </w:p>
          <w:p w14:paraId="773C0E17" w14:textId="77777777" w:rsidR="000A6DC3" w:rsidRDefault="000A6DC3" w:rsidP="000A6DC3">
            <w:pPr>
              <w:rPr>
                <w:rFonts w:eastAsia="Batang" w:cs="Arial"/>
                <w:lang w:eastAsia="ko-KR"/>
              </w:rPr>
            </w:pPr>
            <w:r>
              <w:rPr>
                <w:rFonts w:eastAsia="Batang" w:cs="Arial"/>
                <w:lang w:eastAsia="ko-KR"/>
              </w:rPr>
              <w:t>Rev required</w:t>
            </w:r>
          </w:p>
          <w:p w14:paraId="55F57932" w14:textId="77777777" w:rsidR="000A6DC3" w:rsidRDefault="000A6DC3" w:rsidP="000A6DC3">
            <w:pPr>
              <w:rPr>
                <w:rFonts w:eastAsia="Batang" w:cs="Arial"/>
                <w:lang w:eastAsia="ko-KR"/>
              </w:rPr>
            </w:pPr>
          </w:p>
          <w:p w14:paraId="45376248" w14:textId="77777777" w:rsidR="000A6DC3" w:rsidRDefault="000A6DC3" w:rsidP="000A6DC3">
            <w:pPr>
              <w:rPr>
                <w:rFonts w:eastAsia="Batang" w:cs="Arial"/>
                <w:lang w:eastAsia="ko-KR"/>
              </w:rPr>
            </w:pPr>
            <w:r>
              <w:rPr>
                <w:rFonts w:eastAsia="Batang" w:cs="Arial"/>
                <w:lang w:eastAsia="ko-KR"/>
              </w:rPr>
              <w:t>Sunghoon Thu 9:27</w:t>
            </w:r>
          </w:p>
          <w:p w14:paraId="78C24C4E" w14:textId="77777777" w:rsidR="000A6DC3" w:rsidRDefault="000A6DC3" w:rsidP="000A6DC3">
            <w:pPr>
              <w:rPr>
                <w:rFonts w:eastAsia="Batang" w:cs="Arial"/>
                <w:lang w:eastAsia="ko-KR"/>
              </w:rPr>
            </w:pPr>
            <w:r>
              <w:rPr>
                <w:rFonts w:eastAsia="Batang" w:cs="Arial"/>
                <w:lang w:eastAsia="ko-KR"/>
              </w:rPr>
              <w:t>Provides draft revision</w:t>
            </w:r>
          </w:p>
          <w:p w14:paraId="7065263C" w14:textId="77777777" w:rsidR="000A6DC3" w:rsidRDefault="000A6DC3" w:rsidP="000A6DC3">
            <w:pPr>
              <w:rPr>
                <w:rFonts w:eastAsia="Batang" w:cs="Arial"/>
                <w:lang w:eastAsia="ko-KR"/>
              </w:rPr>
            </w:pPr>
          </w:p>
        </w:tc>
      </w:tr>
      <w:tr w:rsidR="000A6DC3" w:rsidRPr="00D95972" w14:paraId="4B0426B9" w14:textId="77777777" w:rsidTr="00F71937">
        <w:tc>
          <w:tcPr>
            <w:tcW w:w="976" w:type="dxa"/>
            <w:tcBorders>
              <w:top w:val="nil"/>
              <w:left w:val="thinThickThinSmallGap" w:sz="24" w:space="0" w:color="auto"/>
              <w:bottom w:val="nil"/>
            </w:tcBorders>
            <w:shd w:val="clear" w:color="auto" w:fill="auto"/>
          </w:tcPr>
          <w:p w14:paraId="269FE35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5EE25108"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2B4B8F7A" w14:textId="6A8EC77F" w:rsidR="000A6DC3" w:rsidRPr="004B3D15" w:rsidRDefault="000A6DC3" w:rsidP="000A6DC3">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FFFF00"/>
          </w:tcPr>
          <w:p w14:paraId="0CCC008F" w14:textId="5B13B20D" w:rsidR="000A6DC3" w:rsidRDefault="000A6DC3" w:rsidP="000A6DC3">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093E1B22" w14:textId="1DA27AE9" w:rsidR="000A6DC3" w:rsidRDefault="000A6DC3" w:rsidP="000A6DC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A3AF22" w14:textId="7D51FC7B" w:rsidR="000A6DC3" w:rsidRDefault="000A6DC3" w:rsidP="000A6DC3">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A9B8C"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D4FF198" w14:textId="77777777" w:rsidR="000A6DC3" w:rsidRDefault="000A6DC3" w:rsidP="000A6DC3">
            <w:pPr>
              <w:rPr>
                <w:rFonts w:eastAsia="Batang" w:cs="Arial"/>
                <w:lang w:eastAsia="ko-KR"/>
              </w:rPr>
            </w:pPr>
            <w:r>
              <w:rPr>
                <w:rFonts w:eastAsia="Batang" w:cs="Arial"/>
                <w:lang w:eastAsia="ko-KR"/>
              </w:rPr>
              <w:t>Revision of C1-220125</w:t>
            </w:r>
          </w:p>
          <w:p w14:paraId="0EF43840" w14:textId="77777777" w:rsidR="000A6DC3" w:rsidRDefault="000A6DC3" w:rsidP="000A6DC3">
            <w:pPr>
              <w:rPr>
                <w:rFonts w:eastAsia="Batang" w:cs="Arial"/>
                <w:lang w:eastAsia="ko-KR"/>
              </w:rPr>
            </w:pPr>
          </w:p>
          <w:p w14:paraId="4A1EB588" w14:textId="77777777" w:rsidR="000A6DC3" w:rsidRDefault="000A6DC3" w:rsidP="000A6DC3">
            <w:pPr>
              <w:rPr>
                <w:rFonts w:eastAsia="Batang" w:cs="Arial"/>
                <w:lang w:eastAsia="ko-KR"/>
              </w:rPr>
            </w:pPr>
            <w:r>
              <w:rPr>
                <w:rFonts w:eastAsia="Batang" w:cs="Arial"/>
                <w:lang w:eastAsia="ko-KR"/>
              </w:rPr>
              <w:t>----------------------------------------------------------------</w:t>
            </w:r>
          </w:p>
          <w:p w14:paraId="17270AC9" w14:textId="77777777" w:rsidR="000A6DC3" w:rsidRDefault="000A6DC3" w:rsidP="000A6DC3">
            <w:pPr>
              <w:rPr>
                <w:rFonts w:eastAsia="Batang" w:cs="Arial"/>
                <w:lang w:eastAsia="ko-KR"/>
              </w:rPr>
            </w:pPr>
            <w:r>
              <w:rPr>
                <w:rFonts w:eastAsia="Batang" w:cs="Arial"/>
                <w:lang w:eastAsia="ko-KR"/>
              </w:rPr>
              <w:t>Sunghoon Mon 5:37</w:t>
            </w:r>
          </w:p>
          <w:p w14:paraId="4FD57578" w14:textId="77777777" w:rsidR="000A6DC3" w:rsidRDefault="000A6DC3" w:rsidP="000A6DC3">
            <w:pPr>
              <w:rPr>
                <w:rFonts w:eastAsia="Batang" w:cs="Arial"/>
                <w:lang w:eastAsia="ko-KR"/>
              </w:rPr>
            </w:pPr>
            <w:r>
              <w:rPr>
                <w:rFonts w:eastAsia="Batang" w:cs="Arial"/>
                <w:lang w:eastAsia="ko-KR"/>
              </w:rPr>
              <w:t>Ok to merge C1-220265 into C1-220125. Would like to co-sign.</w:t>
            </w:r>
          </w:p>
          <w:p w14:paraId="4B085C21" w14:textId="77777777" w:rsidR="000A6DC3" w:rsidRDefault="000A6DC3" w:rsidP="000A6DC3">
            <w:pPr>
              <w:rPr>
                <w:rFonts w:eastAsia="Batang" w:cs="Arial"/>
                <w:lang w:eastAsia="ko-KR"/>
              </w:rPr>
            </w:pPr>
          </w:p>
          <w:p w14:paraId="1AC3282B" w14:textId="77777777" w:rsidR="000A6DC3" w:rsidRDefault="000A6DC3" w:rsidP="000A6DC3">
            <w:pPr>
              <w:rPr>
                <w:rFonts w:eastAsia="Batang" w:cs="Arial"/>
                <w:lang w:eastAsia="ko-KR"/>
              </w:rPr>
            </w:pPr>
            <w:r>
              <w:rPr>
                <w:rFonts w:eastAsia="Batang" w:cs="Arial"/>
                <w:lang w:eastAsia="ko-KR"/>
              </w:rPr>
              <w:t>Ivo Mon 10:57</w:t>
            </w:r>
          </w:p>
          <w:p w14:paraId="4BE8CCB7" w14:textId="77777777" w:rsidR="000A6DC3" w:rsidRDefault="000A6DC3" w:rsidP="000A6DC3">
            <w:pPr>
              <w:rPr>
                <w:rFonts w:eastAsia="Batang" w:cs="Arial"/>
                <w:lang w:eastAsia="ko-KR"/>
              </w:rPr>
            </w:pPr>
            <w:r>
              <w:rPr>
                <w:rFonts w:eastAsia="Batang" w:cs="Arial"/>
                <w:lang w:eastAsia="ko-KR"/>
              </w:rPr>
              <w:t>Provides draft revision</w:t>
            </w:r>
          </w:p>
          <w:p w14:paraId="3D02732E" w14:textId="77777777" w:rsidR="000A6DC3" w:rsidRDefault="000A6DC3" w:rsidP="000A6DC3">
            <w:pPr>
              <w:rPr>
                <w:rFonts w:eastAsia="Batang" w:cs="Arial"/>
                <w:lang w:eastAsia="ko-KR"/>
              </w:rPr>
            </w:pPr>
          </w:p>
          <w:p w14:paraId="2209785D" w14:textId="77777777" w:rsidR="000A6DC3" w:rsidRDefault="000A6DC3" w:rsidP="000A6DC3">
            <w:pPr>
              <w:rPr>
                <w:rFonts w:eastAsia="Batang" w:cs="Arial"/>
                <w:lang w:eastAsia="ko-KR"/>
              </w:rPr>
            </w:pPr>
            <w:r>
              <w:rPr>
                <w:rFonts w:eastAsia="Batang" w:cs="Arial"/>
                <w:lang w:eastAsia="ko-KR"/>
              </w:rPr>
              <w:t>Sunghoon Mon 14:45</w:t>
            </w:r>
          </w:p>
          <w:p w14:paraId="605B5AA7" w14:textId="77777777" w:rsidR="000A6DC3" w:rsidRDefault="000A6DC3" w:rsidP="000A6DC3">
            <w:pPr>
              <w:rPr>
                <w:rFonts w:eastAsia="Batang" w:cs="Arial"/>
                <w:lang w:eastAsia="ko-KR"/>
              </w:rPr>
            </w:pPr>
            <w:r>
              <w:rPr>
                <w:rFonts w:eastAsia="Batang" w:cs="Arial"/>
                <w:lang w:eastAsia="ko-KR"/>
              </w:rPr>
              <w:t>Ok with draft revision</w:t>
            </w:r>
          </w:p>
          <w:p w14:paraId="7161ABAE" w14:textId="77777777" w:rsidR="000A6DC3" w:rsidRDefault="000A6DC3" w:rsidP="000A6DC3">
            <w:pPr>
              <w:rPr>
                <w:rFonts w:eastAsia="Batang" w:cs="Arial"/>
                <w:lang w:eastAsia="ko-KR"/>
              </w:rPr>
            </w:pPr>
          </w:p>
        </w:tc>
      </w:tr>
      <w:tr w:rsidR="000A6DC3" w:rsidRPr="00D95972" w14:paraId="0348D867" w14:textId="77777777" w:rsidTr="00F71937">
        <w:tc>
          <w:tcPr>
            <w:tcW w:w="976" w:type="dxa"/>
            <w:tcBorders>
              <w:top w:val="nil"/>
              <w:left w:val="thinThickThinSmallGap" w:sz="24" w:space="0" w:color="auto"/>
              <w:bottom w:val="nil"/>
            </w:tcBorders>
            <w:shd w:val="clear" w:color="auto" w:fill="auto"/>
          </w:tcPr>
          <w:p w14:paraId="5AFDBA0A"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52D70B2A"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1ED43BED" w14:textId="68838EAA" w:rsidR="000A6DC3" w:rsidRPr="00D95972" w:rsidRDefault="000A6DC3" w:rsidP="000A6DC3">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FFFF00"/>
          </w:tcPr>
          <w:p w14:paraId="4F0BBBA1" w14:textId="083BDF01" w:rsidR="000A6DC3" w:rsidRPr="00D95972" w:rsidRDefault="000A6DC3" w:rsidP="000A6DC3">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1029E2BD" w14:textId="7BE6DBB6" w:rsidR="000A6DC3" w:rsidRPr="00D95972" w:rsidRDefault="000A6DC3" w:rsidP="000A6DC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EC1892" w14:textId="6287D7B7" w:rsidR="000A6DC3" w:rsidRPr="00D95972" w:rsidRDefault="000A6DC3" w:rsidP="000A6DC3">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E3B39"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06B7867" w14:textId="77777777" w:rsidR="000A6DC3" w:rsidRDefault="000A6DC3" w:rsidP="000A6DC3">
            <w:pPr>
              <w:rPr>
                <w:rFonts w:eastAsia="Batang" w:cs="Arial"/>
                <w:lang w:eastAsia="ko-KR"/>
              </w:rPr>
            </w:pPr>
            <w:r>
              <w:rPr>
                <w:rFonts w:eastAsia="Batang" w:cs="Arial"/>
                <w:lang w:eastAsia="ko-KR"/>
              </w:rPr>
              <w:t>Revision of C1-220126</w:t>
            </w:r>
          </w:p>
          <w:p w14:paraId="05F6B0A2" w14:textId="77777777" w:rsidR="000A6DC3" w:rsidRDefault="000A6DC3" w:rsidP="000A6DC3">
            <w:pPr>
              <w:rPr>
                <w:rFonts w:eastAsia="Batang" w:cs="Arial"/>
                <w:lang w:eastAsia="ko-KR"/>
              </w:rPr>
            </w:pPr>
          </w:p>
          <w:p w14:paraId="63E2E694" w14:textId="77777777" w:rsidR="000A6DC3" w:rsidRDefault="000A6DC3" w:rsidP="000A6DC3">
            <w:pPr>
              <w:rPr>
                <w:rFonts w:eastAsia="Batang" w:cs="Arial"/>
                <w:lang w:eastAsia="ko-KR"/>
              </w:rPr>
            </w:pPr>
            <w:r>
              <w:rPr>
                <w:rFonts w:eastAsia="Batang" w:cs="Arial"/>
                <w:lang w:eastAsia="ko-KR"/>
              </w:rPr>
              <w:t>--------------------------------------------------------------</w:t>
            </w:r>
          </w:p>
          <w:p w14:paraId="12B4B0A8" w14:textId="77777777" w:rsidR="000A6DC3" w:rsidRDefault="000A6DC3" w:rsidP="000A6DC3">
            <w:pPr>
              <w:rPr>
                <w:rFonts w:eastAsia="Batang" w:cs="Arial"/>
                <w:lang w:eastAsia="ko-KR"/>
              </w:rPr>
            </w:pPr>
            <w:r>
              <w:rPr>
                <w:rFonts w:eastAsia="Batang" w:cs="Arial"/>
                <w:lang w:eastAsia="ko-KR"/>
              </w:rPr>
              <w:t>Sunghoon Mon 5:41</w:t>
            </w:r>
          </w:p>
          <w:p w14:paraId="38E9DE4B" w14:textId="77777777" w:rsidR="000A6DC3" w:rsidRDefault="000A6DC3" w:rsidP="000A6DC3">
            <w:pPr>
              <w:rPr>
                <w:rFonts w:eastAsia="Batang" w:cs="Arial"/>
                <w:lang w:eastAsia="ko-KR"/>
              </w:rPr>
            </w:pPr>
            <w:r>
              <w:rPr>
                <w:rFonts w:eastAsia="Batang" w:cs="Arial"/>
                <w:lang w:eastAsia="ko-KR"/>
              </w:rPr>
              <w:lastRenderedPageBreak/>
              <w:t>Rev required. Ok to merge C1-220264 into C1-220126. Would like to co-sign.</w:t>
            </w:r>
          </w:p>
          <w:p w14:paraId="7F01C519" w14:textId="77777777" w:rsidR="000A6DC3" w:rsidRDefault="000A6DC3" w:rsidP="000A6DC3">
            <w:pPr>
              <w:rPr>
                <w:rFonts w:eastAsia="Batang" w:cs="Arial"/>
                <w:lang w:eastAsia="ko-KR"/>
              </w:rPr>
            </w:pPr>
          </w:p>
          <w:p w14:paraId="01F358D5" w14:textId="77777777" w:rsidR="000A6DC3" w:rsidRDefault="000A6DC3" w:rsidP="000A6DC3">
            <w:pPr>
              <w:rPr>
                <w:rFonts w:eastAsia="Batang" w:cs="Arial"/>
                <w:lang w:eastAsia="ko-KR"/>
              </w:rPr>
            </w:pPr>
            <w:r>
              <w:rPr>
                <w:rFonts w:eastAsia="Batang" w:cs="Arial"/>
                <w:lang w:eastAsia="ko-KR"/>
              </w:rPr>
              <w:t>Ivo Mon 11:46</w:t>
            </w:r>
          </w:p>
          <w:p w14:paraId="6FA38385" w14:textId="77777777" w:rsidR="000A6DC3" w:rsidRDefault="000A6DC3" w:rsidP="000A6DC3">
            <w:pPr>
              <w:rPr>
                <w:rFonts w:eastAsia="Batang" w:cs="Arial"/>
                <w:lang w:eastAsia="ko-KR"/>
              </w:rPr>
            </w:pPr>
            <w:r>
              <w:rPr>
                <w:rFonts w:eastAsia="Batang" w:cs="Arial"/>
                <w:lang w:eastAsia="ko-KR"/>
              </w:rPr>
              <w:t>Provides draft revision</w:t>
            </w:r>
          </w:p>
          <w:p w14:paraId="6EF98299" w14:textId="77777777" w:rsidR="000A6DC3" w:rsidRDefault="000A6DC3" w:rsidP="000A6DC3">
            <w:pPr>
              <w:rPr>
                <w:rFonts w:eastAsia="Batang" w:cs="Arial"/>
                <w:lang w:eastAsia="ko-KR"/>
              </w:rPr>
            </w:pPr>
          </w:p>
          <w:p w14:paraId="75140D1B" w14:textId="77777777" w:rsidR="000A6DC3" w:rsidRDefault="000A6DC3" w:rsidP="000A6DC3">
            <w:pPr>
              <w:rPr>
                <w:rFonts w:eastAsia="Batang" w:cs="Arial"/>
                <w:lang w:eastAsia="ko-KR"/>
              </w:rPr>
            </w:pPr>
            <w:r>
              <w:rPr>
                <w:rFonts w:eastAsia="Batang" w:cs="Arial"/>
                <w:lang w:eastAsia="ko-KR"/>
              </w:rPr>
              <w:t>Sunghoon Mon 22:21</w:t>
            </w:r>
          </w:p>
          <w:p w14:paraId="1D47C9CF" w14:textId="77777777" w:rsidR="000A6DC3" w:rsidRDefault="000A6DC3" w:rsidP="000A6DC3">
            <w:pPr>
              <w:rPr>
                <w:rFonts w:eastAsia="Batang" w:cs="Arial"/>
                <w:lang w:eastAsia="ko-KR"/>
              </w:rPr>
            </w:pPr>
            <w:r>
              <w:rPr>
                <w:rFonts w:eastAsia="Batang" w:cs="Arial"/>
                <w:lang w:eastAsia="ko-KR"/>
              </w:rPr>
              <w:t>Rev required</w:t>
            </w:r>
          </w:p>
          <w:p w14:paraId="6615CD8F" w14:textId="77777777" w:rsidR="000A6DC3" w:rsidRDefault="000A6DC3" w:rsidP="000A6DC3">
            <w:pPr>
              <w:rPr>
                <w:rFonts w:eastAsia="Batang" w:cs="Arial"/>
                <w:lang w:eastAsia="ko-KR"/>
              </w:rPr>
            </w:pPr>
          </w:p>
          <w:p w14:paraId="6D7BCC1A" w14:textId="77777777" w:rsidR="000A6DC3" w:rsidRDefault="000A6DC3" w:rsidP="000A6DC3">
            <w:pPr>
              <w:rPr>
                <w:rFonts w:eastAsia="Batang" w:cs="Arial"/>
                <w:lang w:eastAsia="ko-KR"/>
              </w:rPr>
            </w:pPr>
            <w:r>
              <w:rPr>
                <w:rFonts w:eastAsia="Batang" w:cs="Arial"/>
                <w:lang w:eastAsia="ko-KR"/>
              </w:rPr>
              <w:t>Ivo Tue 21:20</w:t>
            </w:r>
          </w:p>
          <w:p w14:paraId="4151E387" w14:textId="77777777" w:rsidR="000A6DC3" w:rsidRDefault="000A6DC3" w:rsidP="000A6DC3">
            <w:pPr>
              <w:rPr>
                <w:rFonts w:eastAsia="Batang" w:cs="Arial"/>
                <w:lang w:eastAsia="ko-KR"/>
              </w:rPr>
            </w:pPr>
            <w:r>
              <w:rPr>
                <w:rFonts w:eastAsia="Batang" w:cs="Arial"/>
                <w:lang w:eastAsia="ko-KR"/>
              </w:rPr>
              <w:t>Provides draft revision</w:t>
            </w:r>
          </w:p>
          <w:p w14:paraId="7D928309" w14:textId="77777777" w:rsidR="000A6DC3" w:rsidRDefault="000A6DC3" w:rsidP="000A6DC3">
            <w:pPr>
              <w:rPr>
                <w:rFonts w:eastAsia="Batang" w:cs="Arial"/>
                <w:lang w:eastAsia="ko-KR"/>
              </w:rPr>
            </w:pPr>
          </w:p>
          <w:p w14:paraId="78B9FE08" w14:textId="77777777" w:rsidR="000A6DC3" w:rsidRDefault="000A6DC3" w:rsidP="000A6DC3">
            <w:pPr>
              <w:rPr>
                <w:rFonts w:eastAsia="Batang" w:cs="Arial"/>
                <w:lang w:eastAsia="ko-KR"/>
              </w:rPr>
            </w:pPr>
            <w:r>
              <w:rPr>
                <w:rFonts w:eastAsia="Batang" w:cs="Arial"/>
                <w:lang w:eastAsia="ko-KR"/>
              </w:rPr>
              <w:t>Sunghoon Tue 23:54</w:t>
            </w:r>
          </w:p>
          <w:p w14:paraId="12536C39" w14:textId="77777777" w:rsidR="000A6DC3" w:rsidRDefault="000A6DC3" w:rsidP="000A6DC3">
            <w:pPr>
              <w:rPr>
                <w:rFonts w:eastAsia="Batang" w:cs="Arial"/>
                <w:lang w:eastAsia="ko-KR"/>
              </w:rPr>
            </w:pPr>
            <w:r>
              <w:rPr>
                <w:rFonts w:eastAsia="Batang" w:cs="Arial"/>
                <w:lang w:eastAsia="ko-KR"/>
              </w:rPr>
              <w:t>Ok with draft revision</w:t>
            </w:r>
          </w:p>
          <w:p w14:paraId="49775D73" w14:textId="77777777" w:rsidR="000A6DC3" w:rsidRPr="00D95972" w:rsidRDefault="000A6DC3" w:rsidP="000A6DC3">
            <w:pPr>
              <w:rPr>
                <w:rFonts w:eastAsia="Batang" w:cs="Arial"/>
                <w:lang w:eastAsia="ko-KR"/>
              </w:rPr>
            </w:pPr>
          </w:p>
        </w:tc>
      </w:tr>
      <w:tr w:rsidR="000A6DC3" w:rsidRPr="00D95972" w14:paraId="6EFF5D58" w14:textId="77777777" w:rsidTr="00B37589">
        <w:tc>
          <w:tcPr>
            <w:tcW w:w="976" w:type="dxa"/>
            <w:tcBorders>
              <w:top w:val="nil"/>
              <w:left w:val="thinThickThinSmallGap" w:sz="24" w:space="0" w:color="auto"/>
              <w:bottom w:val="nil"/>
            </w:tcBorders>
            <w:shd w:val="clear" w:color="auto" w:fill="auto"/>
          </w:tcPr>
          <w:p w14:paraId="5209EAFE" w14:textId="77777777" w:rsidR="000A6DC3" w:rsidRPr="00D95972" w:rsidRDefault="000A6DC3" w:rsidP="000A6DC3">
            <w:pPr>
              <w:rPr>
                <w:rFonts w:cs="Arial"/>
              </w:rPr>
            </w:pPr>
          </w:p>
        </w:tc>
        <w:tc>
          <w:tcPr>
            <w:tcW w:w="1317" w:type="dxa"/>
            <w:gridSpan w:val="2"/>
            <w:tcBorders>
              <w:top w:val="nil"/>
              <w:bottom w:val="nil"/>
            </w:tcBorders>
            <w:shd w:val="clear" w:color="auto" w:fill="auto"/>
          </w:tcPr>
          <w:p w14:paraId="6188E764" w14:textId="77777777" w:rsidR="000A6DC3" w:rsidRPr="00D95972" w:rsidRDefault="000A6DC3" w:rsidP="000A6DC3">
            <w:pPr>
              <w:rPr>
                <w:rFonts w:cs="Arial"/>
              </w:rPr>
            </w:pPr>
          </w:p>
        </w:tc>
        <w:tc>
          <w:tcPr>
            <w:tcW w:w="1088" w:type="dxa"/>
            <w:tcBorders>
              <w:top w:val="single" w:sz="4" w:space="0" w:color="auto"/>
              <w:bottom w:val="single" w:sz="4" w:space="0" w:color="auto"/>
            </w:tcBorders>
            <w:shd w:val="clear" w:color="auto" w:fill="FFFF00"/>
          </w:tcPr>
          <w:p w14:paraId="5C21CE5A" w14:textId="6DE4E782" w:rsidR="000A6DC3" w:rsidRPr="00D95972" w:rsidRDefault="000A6DC3" w:rsidP="000A6DC3">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FFFF00"/>
          </w:tcPr>
          <w:p w14:paraId="17F64989" w14:textId="46436A59" w:rsidR="000A6DC3" w:rsidRPr="00D95972" w:rsidRDefault="000A6DC3" w:rsidP="000A6DC3">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5E6FC364" w14:textId="2353AA15" w:rsidR="000A6DC3" w:rsidRPr="00D95972" w:rsidRDefault="000A6DC3" w:rsidP="000A6DC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7BD22" w14:textId="5BB0A19F" w:rsidR="000A6DC3" w:rsidRPr="00D95972" w:rsidRDefault="000A6DC3" w:rsidP="000A6DC3">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2F318"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235413B" w14:textId="77777777" w:rsidR="000A6DC3" w:rsidRDefault="000A6DC3" w:rsidP="000A6DC3">
            <w:pPr>
              <w:rPr>
                <w:rFonts w:eastAsia="Batang" w:cs="Arial"/>
                <w:lang w:eastAsia="ko-KR"/>
              </w:rPr>
            </w:pPr>
            <w:r>
              <w:rPr>
                <w:rFonts w:eastAsia="Batang" w:cs="Arial"/>
                <w:lang w:eastAsia="ko-KR"/>
              </w:rPr>
              <w:t>Revision of C1-220510</w:t>
            </w:r>
          </w:p>
          <w:p w14:paraId="02B699F5" w14:textId="77777777" w:rsidR="001850BA" w:rsidRDefault="001850BA" w:rsidP="000A6DC3">
            <w:pPr>
              <w:rPr>
                <w:rFonts w:eastAsia="Batang" w:cs="Arial"/>
                <w:lang w:eastAsia="ko-KR"/>
              </w:rPr>
            </w:pPr>
          </w:p>
          <w:p w14:paraId="53FD9CC4" w14:textId="77777777" w:rsidR="000A6DC3" w:rsidRDefault="000A6DC3" w:rsidP="000A6DC3">
            <w:pPr>
              <w:rPr>
                <w:rFonts w:eastAsia="Batang" w:cs="Arial"/>
                <w:lang w:eastAsia="ko-KR"/>
              </w:rPr>
            </w:pPr>
            <w:r>
              <w:rPr>
                <w:rFonts w:eastAsia="Batang" w:cs="Arial"/>
                <w:lang w:eastAsia="ko-KR"/>
              </w:rPr>
              <w:t>------------------------------------------------------------</w:t>
            </w:r>
          </w:p>
          <w:p w14:paraId="4373FDEB" w14:textId="77777777" w:rsidR="000A6DC3" w:rsidRDefault="000A6DC3" w:rsidP="000A6DC3">
            <w:pPr>
              <w:rPr>
                <w:rFonts w:eastAsia="Batang" w:cs="Arial"/>
                <w:lang w:eastAsia="ko-KR"/>
              </w:rPr>
            </w:pPr>
            <w:r>
              <w:rPr>
                <w:rFonts w:eastAsia="Batang" w:cs="Arial"/>
                <w:lang w:eastAsia="ko-KR"/>
              </w:rPr>
              <w:t>Sunghoon Mon 5:42</w:t>
            </w:r>
          </w:p>
          <w:p w14:paraId="53E0FDBB" w14:textId="77777777" w:rsidR="000A6DC3" w:rsidRDefault="000A6DC3" w:rsidP="000A6DC3">
            <w:pPr>
              <w:rPr>
                <w:rFonts w:eastAsia="Batang" w:cs="Arial"/>
                <w:lang w:eastAsia="ko-KR"/>
              </w:rPr>
            </w:pPr>
            <w:r>
              <w:rPr>
                <w:rFonts w:eastAsia="Batang" w:cs="Arial"/>
                <w:lang w:eastAsia="ko-KR"/>
              </w:rPr>
              <w:t>Rev required</w:t>
            </w:r>
          </w:p>
          <w:p w14:paraId="7972D535" w14:textId="77777777" w:rsidR="000A6DC3" w:rsidRDefault="000A6DC3" w:rsidP="000A6DC3">
            <w:pPr>
              <w:rPr>
                <w:rFonts w:eastAsia="Batang" w:cs="Arial"/>
                <w:lang w:eastAsia="ko-KR"/>
              </w:rPr>
            </w:pPr>
          </w:p>
          <w:p w14:paraId="456A5022" w14:textId="77777777" w:rsidR="000A6DC3" w:rsidRDefault="000A6DC3" w:rsidP="000A6DC3">
            <w:pPr>
              <w:rPr>
                <w:rFonts w:eastAsia="Batang" w:cs="Arial"/>
                <w:lang w:eastAsia="ko-KR"/>
              </w:rPr>
            </w:pPr>
            <w:r>
              <w:rPr>
                <w:rFonts w:eastAsia="Batang" w:cs="Arial"/>
                <w:lang w:eastAsia="ko-KR"/>
              </w:rPr>
              <w:t>Ivo Mon 8:34</w:t>
            </w:r>
          </w:p>
          <w:p w14:paraId="1A910830" w14:textId="77777777" w:rsidR="000A6DC3" w:rsidRDefault="000A6DC3" w:rsidP="000A6DC3">
            <w:pPr>
              <w:rPr>
                <w:rFonts w:eastAsia="Batang" w:cs="Arial"/>
                <w:lang w:eastAsia="ko-KR"/>
              </w:rPr>
            </w:pPr>
            <w:r>
              <w:rPr>
                <w:rFonts w:eastAsia="Batang" w:cs="Arial"/>
                <w:lang w:eastAsia="ko-KR"/>
              </w:rPr>
              <w:t>Rev required</w:t>
            </w:r>
          </w:p>
          <w:p w14:paraId="48F3D920" w14:textId="77777777" w:rsidR="000A6DC3" w:rsidRDefault="000A6DC3" w:rsidP="000A6DC3">
            <w:pPr>
              <w:rPr>
                <w:rFonts w:eastAsia="Batang" w:cs="Arial"/>
                <w:lang w:eastAsia="ko-KR"/>
              </w:rPr>
            </w:pPr>
          </w:p>
          <w:p w14:paraId="4DDD8999" w14:textId="77777777" w:rsidR="000A6DC3" w:rsidRDefault="000A6DC3" w:rsidP="000A6DC3">
            <w:pPr>
              <w:rPr>
                <w:rFonts w:eastAsia="Batang" w:cs="Arial"/>
                <w:lang w:eastAsia="ko-KR"/>
              </w:rPr>
            </w:pPr>
            <w:r>
              <w:rPr>
                <w:rFonts w:eastAsia="Batang" w:cs="Arial"/>
                <w:lang w:eastAsia="ko-KR"/>
              </w:rPr>
              <w:t>Lazaros Wed 0:21</w:t>
            </w:r>
          </w:p>
          <w:p w14:paraId="46F49EC7" w14:textId="77777777" w:rsidR="000A6DC3" w:rsidRDefault="000A6DC3" w:rsidP="000A6DC3">
            <w:pPr>
              <w:rPr>
                <w:rFonts w:eastAsia="Batang" w:cs="Arial"/>
                <w:lang w:eastAsia="ko-KR"/>
              </w:rPr>
            </w:pPr>
            <w:r>
              <w:rPr>
                <w:rFonts w:eastAsia="Batang" w:cs="Arial"/>
                <w:lang w:eastAsia="ko-KR"/>
              </w:rPr>
              <w:t>Proposes LS to SA2 and SA6</w:t>
            </w:r>
          </w:p>
          <w:p w14:paraId="317C1D39" w14:textId="77777777" w:rsidR="000A6DC3" w:rsidRDefault="000A6DC3" w:rsidP="000A6DC3">
            <w:pPr>
              <w:rPr>
                <w:rFonts w:eastAsia="Batang" w:cs="Arial"/>
                <w:lang w:eastAsia="ko-KR"/>
              </w:rPr>
            </w:pPr>
          </w:p>
          <w:p w14:paraId="0179E0E3" w14:textId="77777777" w:rsidR="000A6DC3" w:rsidRDefault="000A6DC3" w:rsidP="000A6DC3">
            <w:pPr>
              <w:rPr>
                <w:rFonts w:eastAsia="Batang" w:cs="Arial"/>
                <w:lang w:eastAsia="ko-KR"/>
              </w:rPr>
            </w:pPr>
            <w:r>
              <w:rPr>
                <w:rFonts w:eastAsia="Batang" w:cs="Arial"/>
                <w:lang w:eastAsia="ko-KR"/>
              </w:rPr>
              <w:t>Ivo Wed 3:51</w:t>
            </w:r>
          </w:p>
          <w:p w14:paraId="3BB51B63" w14:textId="77777777" w:rsidR="000A6DC3" w:rsidRDefault="000A6DC3" w:rsidP="000A6DC3">
            <w:pPr>
              <w:rPr>
                <w:rFonts w:eastAsia="Batang" w:cs="Arial"/>
                <w:lang w:eastAsia="ko-KR"/>
              </w:rPr>
            </w:pPr>
            <w:r>
              <w:rPr>
                <w:rFonts w:eastAsia="Batang" w:cs="Arial"/>
                <w:lang w:eastAsia="ko-KR"/>
              </w:rPr>
              <w:t>Rev required</w:t>
            </w:r>
          </w:p>
          <w:p w14:paraId="2DE88447" w14:textId="77777777" w:rsidR="000A6DC3" w:rsidRDefault="000A6DC3" w:rsidP="000A6DC3">
            <w:pPr>
              <w:rPr>
                <w:rFonts w:eastAsia="Batang" w:cs="Arial"/>
                <w:lang w:eastAsia="ko-KR"/>
              </w:rPr>
            </w:pPr>
          </w:p>
          <w:p w14:paraId="4C275888" w14:textId="77777777" w:rsidR="000A6DC3" w:rsidRDefault="000A6DC3" w:rsidP="000A6DC3">
            <w:pPr>
              <w:rPr>
                <w:rFonts w:eastAsia="Batang" w:cs="Arial"/>
                <w:lang w:eastAsia="ko-KR"/>
              </w:rPr>
            </w:pPr>
            <w:r>
              <w:rPr>
                <w:rFonts w:eastAsia="Batang" w:cs="Arial"/>
                <w:lang w:eastAsia="ko-KR"/>
              </w:rPr>
              <w:t>Sunghoon Wed 6:25</w:t>
            </w:r>
          </w:p>
          <w:p w14:paraId="1C7C30DA" w14:textId="77777777" w:rsidR="000A6DC3" w:rsidRDefault="000A6DC3" w:rsidP="000A6DC3">
            <w:pPr>
              <w:rPr>
                <w:rFonts w:eastAsia="Batang" w:cs="Arial"/>
                <w:lang w:eastAsia="ko-KR"/>
              </w:rPr>
            </w:pPr>
            <w:r>
              <w:rPr>
                <w:rFonts w:eastAsia="Batang" w:cs="Arial"/>
                <w:lang w:eastAsia="ko-KR"/>
              </w:rPr>
              <w:t>Answers Lazaros</w:t>
            </w:r>
          </w:p>
          <w:p w14:paraId="636ACDB2" w14:textId="77777777" w:rsidR="000A6DC3" w:rsidRDefault="000A6DC3" w:rsidP="000A6DC3">
            <w:pPr>
              <w:rPr>
                <w:rFonts w:eastAsia="Batang" w:cs="Arial"/>
                <w:lang w:eastAsia="ko-KR"/>
              </w:rPr>
            </w:pPr>
          </w:p>
          <w:p w14:paraId="13620FD7" w14:textId="77777777" w:rsidR="000A6DC3" w:rsidRDefault="000A6DC3" w:rsidP="000A6DC3">
            <w:pPr>
              <w:rPr>
                <w:rFonts w:eastAsia="Batang" w:cs="Arial"/>
                <w:lang w:eastAsia="ko-KR"/>
              </w:rPr>
            </w:pPr>
            <w:r>
              <w:rPr>
                <w:rFonts w:eastAsia="Batang" w:cs="Arial"/>
                <w:lang w:eastAsia="ko-KR"/>
              </w:rPr>
              <w:t>Lazaros Wed 11:46</w:t>
            </w:r>
          </w:p>
          <w:p w14:paraId="34066D58" w14:textId="77777777" w:rsidR="000A6DC3" w:rsidRDefault="000A6DC3" w:rsidP="000A6DC3">
            <w:pPr>
              <w:rPr>
                <w:rFonts w:eastAsia="Batang" w:cs="Arial"/>
                <w:lang w:eastAsia="ko-KR"/>
              </w:rPr>
            </w:pPr>
            <w:r>
              <w:rPr>
                <w:rFonts w:eastAsia="Batang" w:cs="Arial"/>
                <w:lang w:eastAsia="ko-KR"/>
              </w:rPr>
              <w:t>Answers Sunghoon</w:t>
            </w:r>
          </w:p>
          <w:p w14:paraId="759D9252" w14:textId="77777777" w:rsidR="000A6DC3" w:rsidRDefault="000A6DC3" w:rsidP="000A6DC3">
            <w:pPr>
              <w:rPr>
                <w:rFonts w:eastAsia="Batang" w:cs="Arial"/>
                <w:lang w:eastAsia="ko-KR"/>
              </w:rPr>
            </w:pPr>
          </w:p>
          <w:p w14:paraId="39034D53" w14:textId="77777777" w:rsidR="000A6DC3" w:rsidRDefault="000A6DC3" w:rsidP="000A6DC3">
            <w:pPr>
              <w:rPr>
                <w:rFonts w:eastAsia="Batang" w:cs="Arial"/>
                <w:lang w:eastAsia="ko-KR"/>
              </w:rPr>
            </w:pPr>
            <w:r>
              <w:rPr>
                <w:rFonts w:eastAsia="Batang" w:cs="Arial"/>
                <w:lang w:eastAsia="ko-KR"/>
              </w:rPr>
              <w:t>Lazaros Wed 13:26</w:t>
            </w:r>
          </w:p>
          <w:p w14:paraId="4EBA349B" w14:textId="77777777" w:rsidR="000A6DC3" w:rsidRDefault="000A6DC3" w:rsidP="000A6DC3">
            <w:pPr>
              <w:rPr>
                <w:rFonts w:eastAsia="Batang" w:cs="Arial"/>
                <w:lang w:eastAsia="ko-KR"/>
              </w:rPr>
            </w:pPr>
            <w:r>
              <w:rPr>
                <w:rFonts w:eastAsia="Batang" w:cs="Arial"/>
                <w:lang w:eastAsia="ko-KR"/>
              </w:rPr>
              <w:t>Answers Ivo</w:t>
            </w:r>
          </w:p>
          <w:p w14:paraId="5880F4C6" w14:textId="77777777" w:rsidR="000A6DC3" w:rsidRDefault="000A6DC3" w:rsidP="000A6DC3">
            <w:pPr>
              <w:rPr>
                <w:rFonts w:eastAsia="Batang" w:cs="Arial"/>
                <w:lang w:eastAsia="ko-KR"/>
              </w:rPr>
            </w:pPr>
          </w:p>
          <w:p w14:paraId="663B414B" w14:textId="77777777" w:rsidR="000A6DC3" w:rsidRDefault="000A6DC3" w:rsidP="000A6DC3">
            <w:pPr>
              <w:rPr>
                <w:rFonts w:eastAsia="Batang" w:cs="Arial"/>
                <w:lang w:eastAsia="ko-KR"/>
              </w:rPr>
            </w:pPr>
            <w:r>
              <w:rPr>
                <w:rFonts w:eastAsia="Batang" w:cs="Arial"/>
                <w:lang w:eastAsia="ko-KR"/>
              </w:rPr>
              <w:t>Ivo Thu 1:44</w:t>
            </w:r>
          </w:p>
          <w:p w14:paraId="0A44D3A2" w14:textId="77777777" w:rsidR="000A6DC3" w:rsidRDefault="000A6DC3" w:rsidP="000A6DC3">
            <w:pPr>
              <w:rPr>
                <w:rFonts w:eastAsia="Batang" w:cs="Arial"/>
                <w:lang w:eastAsia="ko-KR"/>
              </w:rPr>
            </w:pPr>
            <w:r>
              <w:rPr>
                <w:rFonts w:eastAsia="Batang" w:cs="Arial"/>
                <w:lang w:eastAsia="ko-KR"/>
              </w:rPr>
              <w:t>Answers Lazaros</w:t>
            </w:r>
          </w:p>
          <w:p w14:paraId="0D77AB39" w14:textId="77777777" w:rsidR="000A6DC3" w:rsidRDefault="000A6DC3" w:rsidP="000A6DC3">
            <w:pPr>
              <w:rPr>
                <w:rFonts w:eastAsia="Batang" w:cs="Arial"/>
                <w:lang w:eastAsia="ko-KR"/>
              </w:rPr>
            </w:pPr>
          </w:p>
          <w:p w14:paraId="42F0541E" w14:textId="77777777" w:rsidR="000A6DC3" w:rsidRDefault="000A6DC3" w:rsidP="000A6DC3">
            <w:pPr>
              <w:rPr>
                <w:rFonts w:eastAsia="Batang" w:cs="Arial"/>
                <w:lang w:eastAsia="ko-KR"/>
              </w:rPr>
            </w:pPr>
            <w:r>
              <w:rPr>
                <w:rFonts w:eastAsia="Batang" w:cs="Arial"/>
                <w:lang w:eastAsia="ko-KR"/>
              </w:rPr>
              <w:t>Lazaros Thu 11:07</w:t>
            </w:r>
          </w:p>
          <w:p w14:paraId="18D7D566" w14:textId="77777777" w:rsidR="000A6DC3" w:rsidRDefault="000A6DC3" w:rsidP="000A6DC3">
            <w:pPr>
              <w:rPr>
                <w:rFonts w:eastAsia="Batang" w:cs="Arial"/>
                <w:lang w:eastAsia="ko-KR"/>
              </w:rPr>
            </w:pPr>
            <w:r>
              <w:rPr>
                <w:rFonts w:eastAsia="Batang" w:cs="Arial"/>
                <w:lang w:eastAsia="ko-KR"/>
              </w:rPr>
              <w:t>Provides draft revision</w:t>
            </w:r>
          </w:p>
          <w:p w14:paraId="2B225D02" w14:textId="77777777" w:rsidR="000A6DC3" w:rsidRDefault="000A6DC3" w:rsidP="000A6DC3">
            <w:pPr>
              <w:rPr>
                <w:rFonts w:eastAsia="Batang" w:cs="Arial"/>
                <w:lang w:eastAsia="ko-KR"/>
              </w:rPr>
            </w:pPr>
          </w:p>
          <w:p w14:paraId="6056DCFB" w14:textId="77777777" w:rsidR="000A6DC3" w:rsidRDefault="000A6DC3" w:rsidP="000A6DC3">
            <w:pPr>
              <w:rPr>
                <w:rFonts w:eastAsia="Batang" w:cs="Arial"/>
                <w:lang w:eastAsia="ko-KR"/>
              </w:rPr>
            </w:pPr>
            <w:r>
              <w:rPr>
                <w:rFonts w:eastAsia="Batang" w:cs="Arial"/>
                <w:lang w:eastAsia="ko-KR"/>
              </w:rPr>
              <w:t>Ivo Thu 11:07</w:t>
            </w:r>
          </w:p>
          <w:p w14:paraId="7F687F6B" w14:textId="77777777" w:rsidR="000A6DC3" w:rsidRDefault="000A6DC3" w:rsidP="000A6DC3">
            <w:pPr>
              <w:rPr>
                <w:rFonts w:eastAsia="Batang" w:cs="Arial"/>
                <w:lang w:eastAsia="ko-KR"/>
              </w:rPr>
            </w:pPr>
            <w:r>
              <w:rPr>
                <w:rFonts w:eastAsia="Batang" w:cs="Arial"/>
                <w:lang w:eastAsia="ko-KR"/>
              </w:rPr>
              <w:t>Ok with draft revision</w:t>
            </w:r>
          </w:p>
          <w:p w14:paraId="3E0F60BF" w14:textId="77777777" w:rsidR="000A6DC3" w:rsidRPr="00D95972" w:rsidRDefault="000A6DC3" w:rsidP="000A6DC3">
            <w:pPr>
              <w:rPr>
                <w:rFonts w:eastAsia="Batang" w:cs="Arial"/>
                <w:lang w:eastAsia="ko-KR"/>
              </w:rPr>
            </w:pPr>
          </w:p>
        </w:tc>
      </w:tr>
      <w:tr w:rsidR="0088419F" w:rsidRPr="00D95972" w14:paraId="72915F08" w14:textId="77777777" w:rsidTr="00B37589">
        <w:tc>
          <w:tcPr>
            <w:tcW w:w="976" w:type="dxa"/>
            <w:tcBorders>
              <w:top w:val="nil"/>
              <w:left w:val="thinThickThinSmallGap" w:sz="24" w:space="0" w:color="auto"/>
              <w:bottom w:val="nil"/>
            </w:tcBorders>
            <w:shd w:val="clear" w:color="auto" w:fill="auto"/>
          </w:tcPr>
          <w:p w14:paraId="706B748E"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56362A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0CC45E9" w14:textId="39AF4687" w:rsidR="0088419F" w:rsidRPr="00B37589" w:rsidRDefault="0088419F" w:rsidP="0088419F">
            <w:pPr>
              <w:overflowPunct/>
              <w:autoSpaceDE/>
              <w:autoSpaceDN/>
              <w:adjustRightInd/>
              <w:textAlignment w:val="auto"/>
            </w:pPr>
            <w:r w:rsidRPr="0088419F">
              <w:t>C1-220843</w:t>
            </w:r>
          </w:p>
        </w:tc>
        <w:tc>
          <w:tcPr>
            <w:tcW w:w="4191" w:type="dxa"/>
            <w:gridSpan w:val="3"/>
            <w:tcBorders>
              <w:top w:val="single" w:sz="4" w:space="0" w:color="auto"/>
              <w:bottom w:val="single" w:sz="4" w:space="0" w:color="auto"/>
            </w:tcBorders>
            <w:shd w:val="clear" w:color="auto" w:fill="FFFF00"/>
          </w:tcPr>
          <w:p w14:paraId="27A2B9B0" w14:textId="4BE868C9" w:rsidR="0088419F" w:rsidRDefault="0088419F" w:rsidP="0088419F">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28BA57B3" w14:textId="2E08CC79" w:rsidR="0088419F"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341CD" w14:textId="2299158D" w:rsidR="0088419F" w:rsidRDefault="0088419F" w:rsidP="0088419F">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9D17" w14:textId="77777777" w:rsidR="00630EFE" w:rsidRPr="00FB50A7" w:rsidRDefault="00630EFE" w:rsidP="00630EFE">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65DC82A9" w14:textId="77777777" w:rsidR="0088419F" w:rsidRDefault="0088419F" w:rsidP="0088419F">
            <w:pPr>
              <w:rPr>
                <w:rFonts w:eastAsia="Batang" w:cs="Arial"/>
                <w:lang w:eastAsia="ko-KR"/>
              </w:rPr>
            </w:pPr>
            <w:r>
              <w:rPr>
                <w:rFonts w:eastAsia="Batang" w:cs="Arial"/>
                <w:lang w:eastAsia="ko-KR"/>
              </w:rPr>
              <w:t>Revision of C1-220511</w:t>
            </w:r>
          </w:p>
          <w:p w14:paraId="578D6F53" w14:textId="77777777" w:rsidR="0088419F" w:rsidRDefault="0088419F" w:rsidP="0088419F">
            <w:pPr>
              <w:rPr>
                <w:rFonts w:eastAsia="Batang" w:cs="Arial"/>
                <w:lang w:eastAsia="ko-KR"/>
              </w:rPr>
            </w:pPr>
          </w:p>
          <w:p w14:paraId="67F4AC80" w14:textId="77777777" w:rsidR="0088419F" w:rsidRDefault="0088419F" w:rsidP="0088419F">
            <w:pPr>
              <w:rPr>
                <w:rFonts w:eastAsia="Batang" w:cs="Arial"/>
                <w:lang w:eastAsia="ko-KR"/>
              </w:rPr>
            </w:pPr>
            <w:r>
              <w:rPr>
                <w:rFonts w:eastAsia="Batang" w:cs="Arial"/>
                <w:lang w:eastAsia="ko-KR"/>
              </w:rPr>
              <w:t>--------------------------------------------------------------</w:t>
            </w:r>
          </w:p>
          <w:p w14:paraId="308A932D" w14:textId="77777777" w:rsidR="0088419F" w:rsidRDefault="0088419F" w:rsidP="0088419F">
            <w:pPr>
              <w:rPr>
                <w:rFonts w:eastAsia="Batang" w:cs="Arial"/>
                <w:lang w:eastAsia="ko-KR"/>
              </w:rPr>
            </w:pPr>
            <w:r>
              <w:rPr>
                <w:rFonts w:eastAsia="Batang" w:cs="Arial"/>
                <w:lang w:eastAsia="ko-KR"/>
              </w:rPr>
              <w:t>Sunghoon Mon 5:43</w:t>
            </w:r>
          </w:p>
          <w:p w14:paraId="4F3CF5AC" w14:textId="77777777" w:rsidR="0088419F" w:rsidRDefault="0088419F" w:rsidP="0088419F">
            <w:pPr>
              <w:rPr>
                <w:rFonts w:eastAsia="Batang" w:cs="Arial"/>
                <w:lang w:eastAsia="ko-KR"/>
              </w:rPr>
            </w:pPr>
            <w:r>
              <w:rPr>
                <w:rFonts w:eastAsia="Batang" w:cs="Arial"/>
                <w:lang w:eastAsia="ko-KR"/>
              </w:rPr>
              <w:t>Rev required</w:t>
            </w:r>
          </w:p>
          <w:p w14:paraId="70A99688" w14:textId="77777777" w:rsidR="0088419F" w:rsidRDefault="0088419F" w:rsidP="0088419F">
            <w:pPr>
              <w:rPr>
                <w:rFonts w:eastAsia="Batang" w:cs="Arial"/>
                <w:lang w:eastAsia="ko-KR"/>
              </w:rPr>
            </w:pPr>
          </w:p>
          <w:p w14:paraId="3500D173" w14:textId="77777777" w:rsidR="0088419F" w:rsidRDefault="0088419F" w:rsidP="0088419F">
            <w:pPr>
              <w:rPr>
                <w:rFonts w:eastAsia="Batang" w:cs="Arial"/>
                <w:lang w:eastAsia="ko-KR"/>
              </w:rPr>
            </w:pPr>
            <w:r>
              <w:rPr>
                <w:rFonts w:eastAsia="Batang" w:cs="Arial"/>
                <w:lang w:eastAsia="ko-KR"/>
              </w:rPr>
              <w:t>Ivo Mon 8:34</w:t>
            </w:r>
          </w:p>
          <w:p w14:paraId="7B6FEDEF" w14:textId="77777777" w:rsidR="0088419F" w:rsidRDefault="0088419F" w:rsidP="0088419F">
            <w:pPr>
              <w:rPr>
                <w:rFonts w:eastAsia="Batang" w:cs="Arial"/>
                <w:lang w:eastAsia="ko-KR"/>
              </w:rPr>
            </w:pPr>
            <w:r>
              <w:rPr>
                <w:rFonts w:eastAsia="Batang" w:cs="Arial"/>
                <w:lang w:eastAsia="ko-KR"/>
              </w:rPr>
              <w:t>Rev required</w:t>
            </w:r>
          </w:p>
          <w:p w14:paraId="1007DCC4" w14:textId="77777777" w:rsidR="0088419F" w:rsidRDefault="0088419F" w:rsidP="0088419F">
            <w:pPr>
              <w:rPr>
                <w:rFonts w:eastAsia="Batang" w:cs="Arial"/>
                <w:lang w:eastAsia="ko-KR"/>
              </w:rPr>
            </w:pPr>
          </w:p>
          <w:p w14:paraId="18AD1742" w14:textId="77777777" w:rsidR="0088419F" w:rsidRDefault="0088419F" w:rsidP="0088419F">
            <w:pPr>
              <w:rPr>
                <w:rFonts w:eastAsia="Batang" w:cs="Arial"/>
                <w:lang w:eastAsia="ko-KR"/>
              </w:rPr>
            </w:pPr>
            <w:r>
              <w:rPr>
                <w:rFonts w:eastAsia="Batang" w:cs="Arial"/>
                <w:lang w:eastAsia="ko-KR"/>
              </w:rPr>
              <w:t>Lazaros Wed 0:23</w:t>
            </w:r>
          </w:p>
          <w:p w14:paraId="43620077" w14:textId="77777777" w:rsidR="0088419F" w:rsidRDefault="0088419F" w:rsidP="0088419F">
            <w:pPr>
              <w:rPr>
                <w:rFonts w:eastAsia="Batang" w:cs="Arial"/>
                <w:lang w:eastAsia="ko-KR"/>
              </w:rPr>
            </w:pPr>
            <w:r>
              <w:rPr>
                <w:rFonts w:eastAsia="Batang" w:cs="Arial"/>
                <w:lang w:eastAsia="ko-KR"/>
              </w:rPr>
              <w:t>Proposes LS to SA2 and SA6</w:t>
            </w:r>
          </w:p>
          <w:p w14:paraId="21B8A5A1" w14:textId="77777777" w:rsidR="0088419F" w:rsidRDefault="0088419F" w:rsidP="0088419F">
            <w:pPr>
              <w:rPr>
                <w:rFonts w:eastAsia="Batang" w:cs="Arial"/>
                <w:lang w:eastAsia="ko-KR"/>
              </w:rPr>
            </w:pPr>
          </w:p>
          <w:p w14:paraId="43B6E782" w14:textId="77777777" w:rsidR="0088419F" w:rsidRDefault="0088419F" w:rsidP="0088419F">
            <w:pPr>
              <w:rPr>
                <w:rFonts w:eastAsia="Batang" w:cs="Arial"/>
                <w:lang w:eastAsia="ko-KR"/>
              </w:rPr>
            </w:pPr>
            <w:r>
              <w:rPr>
                <w:rFonts w:eastAsia="Batang" w:cs="Arial"/>
                <w:lang w:eastAsia="ko-KR"/>
              </w:rPr>
              <w:t>Lazaros Thu 11:41</w:t>
            </w:r>
          </w:p>
          <w:p w14:paraId="5ADC2DC8" w14:textId="77777777" w:rsidR="0088419F" w:rsidRDefault="0088419F" w:rsidP="0088419F">
            <w:pPr>
              <w:rPr>
                <w:rFonts w:eastAsia="Batang" w:cs="Arial"/>
                <w:lang w:eastAsia="ko-KR"/>
              </w:rPr>
            </w:pPr>
            <w:r>
              <w:rPr>
                <w:rFonts w:eastAsia="Batang" w:cs="Arial"/>
                <w:lang w:eastAsia="ko-KR"/>
              </w:rPr>
              <w:t>Provides draft revision</w:t>
            </w:r>
          </w:p>
          <w:p w14:paraId="4BD53D67" w14:textId="77777777" w:rsidR="0088419F" w:rsidRDefault="0088419F" w:rsidP="0088419F">
            <w:pPr>
              <w:rPr>
                <w:rFonts w:eastAsia="Batang" w:cs="Arial"/>
                <w:lang w:eastAsia="ko-KR"/>
              </w:rPr>
            </w:pPr>
          </w:p>
          <w:p w14:paraId="4EA179E6" w14:textId="77777777" w:rsidR="0088419F" w:rsidRDefault="0088419F" w:rsidP="0088419F">
            <w:pPr>
              <w:rPr>
                <w:rFonts w:eastAsia="Batang" w:cs="Arial"/>
                <w:lang w:eastAsia="ko-KR"/>
              </w:rPr>
            </w:pPr>
            <w:r>
              <w:rPr>
                <w:rFonts w:eastAsia="Batang" w:cs="Arial"/>
                <w:lang w:eastAsia="ko-KR"/>
              </w:rPr>
              <w:t>Ivo Thu 11:51</w:t>
            </w:r>
          </w:p>
          <w:p w14:paraId="23CE5276" w14:textId="77777777" w:rsidR="0088419F" w:rsidRDefault="0088419F" w:rsidP="0088419F">
            <w:pPr>
              <w:rPr>
                <w:rFonts w:eastAsia="Batang" w:cs="Arial"/>
                <w:lang w:eastAsia="ko-KR"/>
              </w:rPr>
            </w:pPr>
            <w:r>
              <w:rPr>
                <w:rFonts w:eastAsia="Batang" w:cs="Arial"/>
                <w:lang w:eastAsia="ko-KR"/>
              </w:rPr>
              <w:t>Ok with draft revision</w:t>
            </w:r>
          </w:p>
          <w:p w14:paraId="50C00BCC" w14:textId="77777777" w:rsidR="0088419F" w:rsidRDefault="0088419F" w:rsidP="0088419F">
            <w:pPr>
              <w:rPr>
                <w:rFonts w:eastAsia="Batang" w:cs="Arial"/>
                <w:lang w:eastAsia="ko-KR"/>
              </w:rPr>
            </w:pPr>
          </w:p>
        </w:tc>
      </w:tr>
      <w:tr w:rsidR="0088419F"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43242C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7383CE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72A38F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9D7977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8419F" w:rsidRPr="00D95972" w:rsidRDefault="0088419F" w:rsidP="0088419F">
            <w:pPr>
              <w:rPr>
                <w:rFonts w:eastAsia="Batang" w:cs="Arial"/>
                <w:lang w:eastAsia="ko-KR"/>
              </w:rPr>
            </w:pPr>
          </w:p>
        </w:tc>
      </w:tr>
      <w:tr w:rsidR="0088419F"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8419F" w:rsidRPr="00D95972" w:rsidRDefault="0088419F" w:rsidP="0088419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8419F" w:rsidRPr="00D95972" w:rsidRDefault="0088419F" w:rsidP="0088419F">
            <w:pPr>
              <w:rPr>
                <w:rFonts w:cs="Arial"/>
              </w:rPr>
            </w:pPr>
            <w:r>
              <w:t>UASAPP</w:t>
            </w:r>
          </w:p>
        </w:tc>
        <w:tc>
          <w:tcPr>
            <w:tcW w:w="1088" w:type="dxa"/>
            <w:tcBorders>
              <w:top w:val="single" w:sz="4" w:space="0" w:color="auto"/>
              <w:bottom w:val="single" w:sz="4" w:space="0" w:color="auto"/>
            </w:tcBorders>
          </w:tcPr>
          <w:p w14:paraId="117C8611"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712FEFE6" w14:textId="77777777" w:rsidR="0088419F" w:rsidRPr="00D95972" w:rsidRDefault="0088419F" w:rsidP="0088419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15C3D8B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8419F" w:rsidRDefault="0088419F" w:rsidP="0088419F">
            <w:r w:rsidRPr="00F62A3A">
              <w:t>CT Aspects of Application Layer Support for Uncrewed Aerial Systems (UAS)</w:t>
            </w:r>
          </w:p>
          <w:p w14:paraId="484CC21B" w14:textId="77777777" w:rsidR="0088419F" w:rsidRDefault="0088419F" w:rsidP="0088419F">
            <w:pPr>
              <w:rPr>
                <w:rFonts w:eastAsia="Batang" w:cs="Arial"/>
                <w:color w:val="000000"/>
                <w:lang w:eastAsia="ko-KR"/>
              </w:rPr>
            </w:pPr>
          </w:p>
          <w:p w14:paraId="43BF73CE" w14:textId="63A59228" w:rsidR="0088419F" w:rsidRPr="007B5BDD" w:rsidRDefault="0088419F" w:rsidP="0088419F">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8419F" w:rsidRPr="00D95972" w:rsidRDefault="0088419F" w:rsidP="0088419F">
            <w:pPr>
              <w:rPr>
                <w:rFonts w:eastAsia="Batang" w:cs="Arial"/>
                <w:lang w:eastAsia="ko-KR"/>
              </w:rPr>
            </w:pPr>
          </w:p>
        </w:tc>
      </w:tr>
      <w:tr w:rsidR="0088419F" w:rsidRPr="00D95972" w14:paraId="5695A11C" w14:textId="77777777" w:rsidTr="009721B6">
        <w:tc>
          <w:tcPr>
            <w:tcW w:w="976" w:type="dxa"/>
            <w:tcBorders>
              <w:top w:val="nil"/>
              <w:left w:val="thinThickThinSmallGap" w:sz="24" w:space="0" w:color="auto"/>
              <w:bottom w:val="nil"/>
            </w:tcBorders>
            <w:shd w:val="clear" w:color="auto" w:fill="auto"/>
          </w:tcPr>
          <w:p w14:paraId="1C0AEBE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A0954A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300C8E3" w14:textId="679D2BDF" w:rsidR="0088419F" w:rsidRPr="00D95972" w:rsidRDefault="0088419F" w:rsidP="0088419F">
            <w:pPr>
              <w:overflowPunct/>
              <w:autoSpaceDE/>
              <w:autoSpaceDN/>
              <w:adjustRightInd/>
              <w:textAlignment w:val="auto"/>
              <w:rPr>
                <w:rFonts w:cs="Arial"/>
                <w:lang w:val="en-US"/>
              </w:rPr>
            </w:pPr>
            <w:hyperlink r:id="rId286" w:history="1">
              <w:r>
                <w:rPr>
                  <w:rStyle w:val="Hyperlink"/>
                </w:rPr>
                <w:t>C1-220312</w:t>
              </w:r>
            </w:hyperlink>
          </w:p>
        </w:tc>
        <w:tc>
          <w:tcPr>
            <w:tcW w:w="4191" w:type="dxa"/>
            <w:gridSpan w:val="3"/>
            <w:tcBorders>
              <w:top w:val="single" w:sz="4" w:space="0" w:color="auto"/>
              <w:bottom w:val="single" w:sz="4" w:space="0" w:color="auto"/>
            </w:tcBorders>
            <w:shd w:val="clear" w:color="auto" w:fill="auto"/>
          </w:tcPr>
          <w:p w14:paraId="50274D82" w14:textId="4B4A151F" w:rsidR="0088419F" w:rsidRPr="00D95972" w:rsidRDefault="0088419F" w:rsidP="0088419F">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74192FAF"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05473C39"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4B3EDE" w14:textId="3A4119D1" w:rsidR="0088419F" w:rsidRDefault="0088419F" w:rsidP="0088419F">
            <w:pPr>
              <w:rPr>
                <w:rFonts w:eastAsia="Batang" w:cs="Arial"/>
                <w:lang w:eastAsia="ko-KR"/>
              </w:rPr>
            </w:pPr>
            <w:r>
              <w:rPr>
                <w:rFonts w:eastAsia="Batang" w:cs="Arial"/>
                <w:lang w:eastAsia="ko-KR"/>
              </w:rPr>
              <w:t>Noted</w:t>
            </w:r>
          </w:p>
          <w:p w14:paraId="6E883DC4" w14:textId="77777777" w:rsidR="0088419F" w:rsidRDefault="0088419F" w:rsidP="0088419F">
            <w:pPr>
              <w:rPr>
                <w:rFonts w:eastAsia="Batang" w:cs="Arial"/>
                <w:lang w:eastAsia="ko-KR"/>
              </w:rPr>
            </w:pPr>
          </w:p>
          <w:p w14:paraId="21DB8F4A" w14:textId="77777777" w:rsidR="0088419F" w:rsidRDefault="0088419F" w:rsidP="0088419F">
            <w:pPr>
              <w:rPr>
                <w:rFonts w:eastAsia="Batang" w:cs="Arial"/>
                <w:lang w:eastAsia="ko-KR"/>
              </w:rPr>
            </w:pPr>
            <w:r>
              <w:rPr>
                <w:rFonts w:eastAsia="Batang" w:cs="Arial"/>
                <w:lang w:eastAsia="ko-KR"/>
              </w:rPr>
              <w:t>Revision of C1-216574</w:t>
            </w:r>
          </w:p>
          <w:p w14:paraId="61A6C9B9" w14:textId="7BB6760B" w:rsidR="0088419F" w:rsidRPr="00D95972" w:rsidRDefault="0088419F" w:rsidP="0088419F">
            <w:pPr>
              <w:rPr>
                <w:rFonts w:eastAsia="Batang" w:cs="Arial"/>
                <w:lang w:eastAsia="ko-KR"/>
              </w:rPr>
            </w:pPr>
          </w:p>
        </w:tc>
      </w:tr>
      <w:tr w:rsidR="0088419F" w:rsidRPr="00D95972" w14:paraId="79D2E361" w14:textId="77777777" w:rsidTr="009721B6">
        <w:tc>
          <w:tcPr>
            <w:tcW w:w="976" w:type="dxa"/>
            <w:tcBorders>
              <w:top w:val="nil"/>
              <w:left w:val="thinThickThinSmallGap" w:sz="24" w:space="0" w:color="auto"/>
              <w:bottom w:val="nil"/>
            </w:tcBorders>
            <w:shd w:val="clear" w:color="auto" w:fill="auto"/>
          </w:tcPr>
          <w:p w14:paraId="044C406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C4E700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682D8002" w14:textId="71B03617" w:rsidR="0088419F" w:rsidRPr="00C12F8D" w:rsidRDefault="0088419F" w:rsidP="0088419F">
            <w:pPr>
              <w:overflowPunct/>
              <w:autoSpaceDE/>
              <w:autoSpaceDN/>
              <w:adjustRightInd/>
              <w:textAlignment w:val="auto"/>
            </w:pPr>
            <w:hyperlink r:id="rId287" w:history="1">
              <w:r>
                <w:rPr>
                  <w:rStyle w:val="Hyperlink"/>
                </w:rPr>
                <w:t>C1-220313</w:t>
              </w:r>
            </w:hyperlink>
          </w:p>
        </w:tc>
        <w:tc>
          <w:tcPr>
            <w:tcW w:w="4191" w:type="dxa"/>
            <w:gridSpan w:val="3"/>
            <w:tcBorders>
              <w:top w:val="single" w:sz="4" w:space="0" w:color="auto"/>
              <w:bottom w:val="single" w:sz="4" w:space="0" w:color="auto"/>
            </w:tcBorders>
            <w:shd w:val="clear" w:color="auto" w:fill="auto"/>
          </w:tcPr>
          <w:p w14:paraId="3494AC1C" w14:textId="3F01A7D6" w:rsidR="0088419F" w:rsidRDefault="0088419F" w:rsidP="0088419F">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auto"/>
          </w:tcPr>
          <w:p w14:paraId="469B90C7" w14:textId="3D90929C"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90DFDA1" w14:textId="6E554AA7" w:rsidR="0088419F" w:rsidRDefault="0088419F" w:rsidP="0088419F">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C7F371" w14:textId="04EFFD51" w:rsidR="0088419F" w:rsidRDefault="0088419F" w:rsidP="0088419F">
            <w:pPr>
              <w:rPr>
                <w:rFonts w:eastAsia="Batang" w:cs="Arial"/>
                <w:lang w:eastAsia="ko-KR"/>
              </w:rPr>
            </w:pPr>
            <w:r>
              <w:rPr>
                <w:rFonts w:eastAsia="Batang" w:cs="Arial"/>
                <w:lang w:eastAsia="ko-KR"/>
              </w:rPr>
              <w:t>Agreed</w:t>
            </w:r>
          </w:p>
        </w:tc>
      </w:tr>
      <w:tr w:rsidR="0088419F" w:rsidRPr="00D95972" w14:paraId="54F77A87" w14:textId="77777777" w:rsidTr="009721B6">
        <w:tc>
          <w:tcPr>
            <w:tcW w:w="976" w:type="dxa"/>
            <w:tcBorders>
              <w:top w:val="nil"/>
              <w:left w:val="thinThickThinSmallGap" w:sz="24" w:space="0" w:color="auto"/>
              <w:bottom w:val="nil"/>
            </w:tcBorders>
            <w:shd w:val="clear" w:color="auto" w:fill="auto"/>
          </w:tcPr>
          <w:p w14:paraId="3FC5FE3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9B70FB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6EE21FF0" w14:textId="401E35A5" w:rsidR="0088419F" w:rsidRPr="00C12F8D" w:rsidRDefault="0088419F" w:rsidP="0088419F">
            <w:pPr>
              <w:overflowPunct/>
              <w:autoSpaceDE/>
              <w:autoSpaceDN/>
              <w:adjustRightInd/>
              <w:textAlignment w:val="auto"/>
            </w:pPr>
            <w:hyperlink r:id="rId288" w:history="1">
              <w:r>
                <w:rPr>
                  <w:rStyle w:val="Hyperlink"/>
                </w:rPr>
                <w:t>C1-220314</w:t>
              </w:r>
            </w:hyperlink>
          </w:p>
        </w:tc>
        <w:tc>
          <w:tcPr>
            <w:tcW w:w="4191" w:type="dxa"/>
            <w:gridSpan w:val="3"/>
            <w:tcBorders>
              <w:top w:val="single" w:sz="4" w:space="0" w:color="auto"/>
              <w:bottom w:val="single" w:sz="4" w:space="0" w:color="auto"/>
            </w:tcBorders>
            <w:shd w:val="clear" w:color="auto" w:fill="auto"/>
          </w:tcPr>
          <w:p w14:paraId="73F03930" w14:textId="516913D1" w:rsidR="0088419F" w:rsidRDefault="0088419F" w:rsidP="0088419F">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auto"/>
          </w:tcPr>
          <w:p w14:paraId="61CEE224" w14:textId="472A07E6"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8C67B15" w14:textId="327DEDA1" w:rsidR="0088419F" w:rsidRDefault="0088419F" w:rsidP="0088419F">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6CC612" w14:textId="3C3CAF48" w:rsidR="0088419F" w:rsidRDefault="0088419F" w:rsidP="0088419F">
            <w:pPr>
              <w:rPr>
                <w:rFonts w:eastAsia="Batang" w:cs="Arial"/>
                <w:lang w:eastAsia="ko-KR"/>
              </w:rPr>
            </w:pPr>
            <w:r>
              <w:rPr>
                <w:rFonts w:eastAsia="Batang" w:cs="Arial"/>
                <w:lang w:eastAsia="ko-KR"/>
              </w:rPr>
              <w:t>Agreed</w:t>
            </w:r>
          </w:p>
        </w:tc>
      </w:tr>
      <w:tr w:rsidR="0088419F" w:rsidRPr="00D95972" w14:paraId="28E2E216" w14:textId="77777777" w:rsidTr="009F7001">
        <w:tc>
          <w:tcPr>
            <w:tcW w:w="976" w:type="dxa"/>
            <w:tcBorders>
              <w:top w:val="nil"/>
              <w:left w:val="thinThickThinSmallGap" w:sz="24" w:space="0" w:color="auto"/>
              <w:bottom w:val="nil"/>
            </w:tcBorders>
            <w:shd w:val="clear" w:color="auto" w:fill="auto"/>
          </w:tcPr>
          <w:p w14:paraId="3DF38BB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343266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224DEC4" w14:textId="05AA484A" w:rsidR="0088419F" w:rsidRPr="00C12F8D" w:rsidRDefault="0088419F" w:rsidP="0088419F">
            <w:pPr>
              <w:overflowPunct/>
              <w:autoSpaceDE/>
              <w:autoSpaceDN/>
              <w:adjustRightInd/>
              <w:textAlignment w:val="auto"/>
            </w:pPr>
            <w:hyperlink r:id="rId289" w:history="1">
              <w:r>
                <w:rPr>
                  <w:rStyle w:val="Hyperlink"/>
                </w:rPr>
                <w:t>C1-220315</w:t>
              </w:r>
            </w:hyperlink>
          </w:p>
        </w:tc>
        <w:tc>
          <w:tcPr>
            <w:tcW w:w="4191" w:type="dxa"/>
            <w:gridSpan w:val="3"/>
            <w:tcBorders>
              <w:top w:val="single" w:sz="4" w:space="0" w:color="auto"/>
              <w:bottom w:val="single" w:sz="4" w:space="0" w:color="auto"/>
            </w:tcBorders>
            <w:shd w:val="clear" w:color="auto" w:fill="FFFF00"/>
          </w:tcPr>
          <w:p w14:paraId="5B82B229" w14:textId="0ADF6A16" w:rsidR="0088419F" w:rsidRDefault="0088419F" w:rsidP="0088419F">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3FF9A823" w14:textId="37F57DA6"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41E01" w14:textId="5FE210DC" w:rsidR="0088419F" w:rsidRDefault="0088419F" w:rsidP="0088419F">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D64E9" w14:textId="40AF94D8"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Postponed</w:t>
            </w:r>
          </w:p>
          <w:p w14:paraId="7CCE68C2" w14:textId="3029B13A" w:rsidR="0088419F" w:rsidRDefault="0088419F" w:rsidP="0088419F">
            <w:pPr>
              <w:rPr>
                <w:rFonts w:eastAsia="Batang" w:cs="Arial"/>
                <w:lang w:eastAsia="ko-KR"/>
              </w:rPr>
            </w:pPr>
            <w:r>
              <w:rPr>
                <w:rFonts w:eastAsia="Batang" w:cs="Arial"/>
                <w:lang w:eastAsia="ko-KR"/>
              </w:rPr>
              <w:t>Mikael Mon 7:30</w:t>
            </w:r>
          </w:p>
          <w:p w14:paraId="1595E6E5" w14:textId="6EDB293E" w:rsidR="0088419F" w:rsidRDefault="0088419F" w:rsidP="0088419F">
            <w:pPr>
              <w:rPr>
                <w:rFonts w:eastAsia="Batang" w:cs="Arial"/>
                <w:lang w:eastAsia="ko-KR"/>
              </w:rPr>
            </w:pPr>
            <w:r>
              <w:rPr>
                <w:rFonts w:eastAsia="Batang" w:cs="Arial"/>
                <w:lang w:eastAsia="ko-KR"/>
              </w:rPr>
              <w:t>Rev required</w:t>
            </w:r>
          </w:p>
          <w:p w14:paraId="02E3F9ED" w14:textId="77777777" w:rsidR="0088419F" w:rsidRDefault="0088419F" w:rsidP="0088419F">
            <w:pPr>
              <w:rPr>
                <w:rFonts w:eastAsia="Batang" w:cs="Arial"/>
                <w:lang w:eastAsia="ko-KR"/>
              </w:rPr>
            </w:pPr>
          </w:p>
          <w:p w14:paraId="7EF7AFB8" w14:textId="569A1411" w:rsidR="0088419F" w:rsidRDefault="0088419F" w:rsidP="0088419F">
            <w:pPr>
              <w:rPr>
                <w:rFonts w:eastAsia="Batang" w:cs="Arial"/>
                <w:lang w:eastAsia="ko-KR"/>
              </w:rPr>
            </w:pPr>
            <w:r>
              <w:rPr>
                <w:rFonts w:eastAsia="Batang" w:cs="Arial"/>
                <w:lang w:eastAsia="ko-KR"/>
              </w:rPr>
              <w:t>Lin Mon 10:24</w:t>
            </w:r>
          </w:p>
          <w:p w14:paraId="7F1D0FA4" w14:textId="7CB215C2" w:rsidR="0088419F" w:rsidRDefault="0088419F" w:rsidP="0088419F">
            <w:pPr>
              <w:rPr>
                <w:rFonts w:eastAsia="Batang" w:cs="Arial"/>
                <w:lang w:eastAsia="ko-KR"/>
              </w:rPr>
            </w:pPr>
            <w:r>
              <w:rPr>
                <w:rFonts w:eastAsia="Batang" w:cs="Arial"/>
                <w:lang w:eastAsia="ko-KR"/>
              </w:rPr>
              <w:t>Answers Mikael</w:t>
            </w:r>
          </w:p>
          <w:p w14:paraId="03EFFDA9" w14:textId="56C5F20E" w:rsidR="0088419F" w:rsidRDefault="0088419F" w:rsidP="0088419F">
            <w:pPr>
              <w:rPr>
                <w:rFonts w:eastAsia="Batang" w:cs="Arial"/>
                <w:lang w:eastAsia="ko-KR"/>
              </w:rPr>
            </w:pPr>
          </w:p>
        </w:tc>
      </w:tr>
      <w:tr w:rsidR="0088419F" w:rsidRPr="00D95972" w14:paraId="4E60084D" w14:textId="77777777" w:rsidTr="009721B6">
        <w:tc>
          <w:tcPr>
            <w:tcW w:w="976" w:type="dxa"/>
            <w:tcBorders>
              <w:top w:val="nil"/>
              <w:left w:val="thinThickThinSmallGap" w:sz="24" w:space="0" w:color="auto"/>
              <w:bottom w:val="nil"/>
            </w:tcBorders>
            <w:shd w:val="clear" w:color="auto" w:fill="auto"/>
          </w:tcPr>
          <w:p w14:paraId="087AB92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71E380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D575D9A" w14:textId="132F4BFB" w:rsidR="0088419F" w:rsidRPr="00C12F8D" w:rsidRDefault="0088419F" w:rsidP="0088419F">
            <w:pPr>
              <w:overflowPunct/>
              <w:autoSpaceDE/>
              <w:autoSpaceDN/>
              <w:adjustRightInd/>
              <w:textAlignment w:val="auto"/>
            </w:pPr>
            <w:hyperlink r:id="rId290" w:history="1">
              <w:r>
                <w:rPr>
                  <w:rStyle w:val="Hyperlink"/>
                </w:rPr>
                <w:t>C1-220317</w:t>
              </w:r>
            </w:hyperlink>
          </w:p>
        </w:tc>
        <w:tc>
          <w:tcPr>
            <w:tcW w:w="4191" w:type="dxa"/>
            <w:gridSpan w:val="3"/>
            <w:tcBorders>
              <w:top w:val="single" w:sz="4" w:space="0" w:color="auto"/>
              <w:bottom w:val="single" w:sz="4" w:space="0" w:color="auto"/>
            </w:tcBorders>
            <w:shd w:val="clear" w:color="auto" w:fill="auto"/>
          </w:tcPr>
          <w:p w14:paraId="6BAE8B40" w14:textId="775BEF80" w:rsidR="0088419F" w:rsidRDefault="0088419F" w:rsidP="0088419F">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auto"/>
          </w:tcPr>
          <w:p w14:paraId="2220F9D5" w14:textId="1D00017B"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61D234A" w14:textId="24458874" w:rsidR="0088419F" w:rsidRDefault="0088419F" w:rsidP="0088419F">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FAF98" w14:textId="7F1D23CF" w:rsidR="0088419F" w:rsidRDefault="0088419F" w:rsidP="0088419F">
            <w:pPr>
              <w:rPr>
                <w:rFonts w:eastAsia="Batang" w:cs="Arial"/>
                <w:lang w:eastAsia="ko-KR"/>
              </w:rPr>
            </w:pPr>
            <w:r>
              <w:rPr>
                <w:rFonts w:eastAsia="Batang" w:cs="Arial"/>
                <w:lang w:eastAsia="ko-KR"/>
              </w:rPr>
              <w:t>Agreed</w:t>
            </w:r>
          </w:p>
        </w:tc>
      </w:tr>
      <w:tr w:rsidR="0088419F" w:rsidRPr="00D95972" w14:paraId="0FA3F480" w14:textId="77777777" w:rsidTr="009721B6">
        <w:tc>
          <w:tcPr>
            <w:tcW w:w="976" w:type="dxa"/>
            <w:tcBorders>
              <w:top w:val="nil"/>
              <w:left w:val="thinThickThinSmallGap" w:sz="24" w:space="0" w:color="auto"/>
              <w:bottom w:val="nil"/>
            </w:tcBorders>
            <w:shd w:val="clear" w:color="auto" w:fill="auto"/>
          </w:tcPr>
          <w:p w14:paraId="5A4AA42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C87CEA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10F7A6B" w14:textId="71B78EB0" w:rsidR="0088419F" w:rsidRPr="00C12F8D" w:rsidRDefault="0088419F" w:rsidP="0088419F">
            <w:pPr>
              <w:overflowPunct/>
              <w:autoSpaceDE/>
              <w:autoSpaceDN/>
              <w:adjustRightInd/>
              <w:textAlignment w:val="auto"/>
            </w:pPr>
            <w:hyperlink r:id="rId291" w:history="1">
              <w:r>
                <w:rPr>
                  <w:rStyle w:val="Hyperlink"/>
                </w:rPr>
                <w:t>C1-220318</w:t>
              </w:r>
            </w:hyperlink>
          </w:p>
        </w:tc>
        <w:tc>
          <w:tcPr>
            <w:tcW w:w="4191" w:type="dxa"/>
            <w:gridSpan w:val="3"/>
            <w:tcBorders>
              <w:top w:val="single" w:sz="4" w:space="0" w:color="auto"/>
              <w:bottom w:val="single" w:sz="4" w:space="0" w:color="auto"/>
            </w:tcBorders>
            <w:shd w:val="clear" w:color="auto" w:fill="auto"/>
          </w:tcPr>
          <w:p w14:paraId="49D812B1" w14:textId="0EBB48A0" w:rsidR="0088419F" w:rsidRDefault="0088419F" w:rsidP="0088419F">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auto"/>
          </w:tcPr>
          <w:p w14:paraId="0151F682" w14:textId="41DDEAF5"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06A8EE0" w14:textId="798B81C2" w:rsidR="0088419F" w:rsidRDefault="0088419F" w:rsidP="0088419F">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F80350" w14:textId="1BF3C76B" w:rsidR="0088419F" w:rsidRDefault="0088419F" w:rsidP="0088419F">
            <w:pPr>
              <w:rPr>
                <w:rFonts w:eastAsia="Batang" w:cs="Arial"/>
                <w:lang w:eastAsia="ko-KR"/>
              </w:rPr>
            </w:pPr>
            <w:r>
              <w:rPr>
                <w:rFonts w:eastAsia="Batang" w:cs="Arial"/>
                <w:lang w:eastAsia="ko-KR"/>
              </w:rPr>
              <w:t>Agreed</w:t>
            </w:r>
          </w:p>
        </w:tc>
      </w:tr>
      <w:tr w:rsidR="0088419F" w:rsidRPr="00D95972" w14:paraId="10B4E056" w14:textId="77777777" w:rsidTr="00E50132">
        <w:tc>
          <w:tcPr>
            <w:tcW w:w="976" w:type="dxa"/>
            <w:tcBorders>
              <w:top w:val="nil"/>
              <w:left w:val="thinThickThinSmallGap" w:sz="24" w:space="0" w:color="auto"/>
              <w:bottom w:val="nil"/>
            </w:tcBorders>
            <w:shd w:val="clear" w:color="auto" w:fill="auto"/>
          </w:tcPr>
          <w:p w14:paraId="65B6790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44EB54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A8D1831" w14:textId="234E6C32" w:rsidR="0088419F" w:rsidRPr="00C12F8D" w:rsidRDefault="0088419F" w:rsidP="0088419F">
            <w:pPr>
              <w:overflowPunct/>
              <w:autoSpaceDE/>
              <w:autoSpaceDN/>
              <w:adjustRightInd/>
              <w:textAlignment w:val="auto"/>
            </w:pPr>
            <w:r w:rsidRPr="00E50132">
              <w:t>C1-220837</w:t>
            </w:r>
          </w:p>
        </w:tc>
        <w:tc>
          <w:tcPr>
            <w:tcW w:w="4191" w:type="dxa"/>
            <w:gridSpan w:val="3"/>
            <w:tcBorders>
              <w:top w:val="single" w:sz="4" w:space="0" w:color="auto"/>
              <w:bottom w:val="single" w:sz="4" w:space="0" w:color="auto"/>
            </w:tcBorders>
            <w:shd w:val="clear" w:color="auto" w:fill="FFFF00"/>
          </w:tcPr>
          <w:p w14:paraId="11E600DF" w14:textId="642E1A0D" w:rsidR="0088419F" w:rsidRDefault="0088419F" w:rsidP="0088419F">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3FBC223C" w14:textId="57AA49BA"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A2C9E" w14:textId="3ADB38B7" w:rsidR="0088419F" w:rsidRDefault="0088419F" w:rsidP="0088419F">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E0C6B"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71B9DA6" w14:textId="77777777" w:rsidR="0088419F" w:rsidRDefault="0088419F" w:rsidP="0088419F">
            <w:pPr>
              <w:rPr>
                <w:rFonts w:eastAsia="Batang" w:cs="Arial"/>
                <w:lang w:eastAsia="ko-KR"/>
              </w:rPr>
            </w:pPr>
            <w:r>
              <w:rPr>
                <w:rFonts w:eastAsia="Batang" w:cs="Arial"/>
                <w:lang w:eastAsia="ko-KR"/>
              </w:rPr>
              <w:t>Revision of C1-220316</w:t>
            </w:r>
          </w:p>
          <w:p w14:paraId="497BA2A0" w14:textId="77777777" w:rsidR="0088419F" w:rsidRDefault="0088419F" w:rsidP="0088419F">
            <w:pPr>
              <w:rPr>
                <w:rFonts w:eastAsia="Batang" w:cs="Arial"/>
                <w:lang w:eastAsia="ko-KR"/>
              </w:rPr>
            </w:pPr>
          </w:p>
          <w:p w14:paraId="271AAC3E" w14:textId="77777777" w:rsidR="0088419F" w:rsidRDefault="0088419F" w:rsidP="0088419F">
            <w:pPr>
              <w:rPr>
                <w:rFonts w:eastAsia="Batang" w:cs="Arial"/>
                <w:lang w:eastAsia="ko-KR"/>
              </w:rPr>
            </w:pPr>
            <w:r>
              <w:rPr>
                <w:rFonts w:eastAsia="Batang" w:cs="Arial"/>
                <w:lang w:eastAsia="ko-KR"/>
              </w:rPr>
              <w:t>--------------------------------------------------------------</w:t>
            </w:r>
          </w:p>
          <w:p w14:paraId="454E9160" w14:textId="77777777" w:rsidR="0088419F" w:rsidRDefault="0088419F" w:rsidP="0088419F">
            <w:pPr>
              <w:rPr>
                <w:rFonts w:eastAsia="Batang" w:cs="Arial"/>
                <w:lang w:eastAsia="ko-KR"/>
              </w:rPr>
            </w:pPr>
            <w:r>
              <w:rPr>
                <w:rFonts w:eastAsia="Batang" w:cs="Arial"/>
                <w:lang w:eastAsia="ko-KR"/>
              </w:rPr>
              <w:t>Mikael Mon 7:33</w:t>
            </w:r>
          </w:p>
          <w:p w14:paraId="722BFB52" w14:textId="77777777" w:rsidR="0088419F" w:rsidRDefault="0088419F" w:rsidP="0088419F">
            <w:pPr>
              <w:rPr>
                <w:rFonts w:eastAsia="Batang" w:cs="Arial"/>
                <w:lang w:eastAsia="ko-KR"/>
              </w:rPr>
            </w:pPr>
            <w:r>
              <w:rPr>
                <w:rFonts w:eastAsia="Batang" w:cs="Arial"/>
                <w:lang w:eastAsia="ko-KR"/>
              </w:rPr>
              <w:t>Rev required</w:t>
            </w:r>
          </w:p>
          <w:p w14:paraId="1C5564C3" w14:textId="77777777" w:rsidR="0088419F" w:rsidRDefault="0088419F" w:rsidP="0088419F">
            <w:pPr>
              <w:rPr>
                <w:rFonts w:eastAsia="Batang" w:cs="Arial"/>
                <w:lang w:eastAsia="ko-KR"/>
              </w:rPr>
            </w:pPr>
          </w:p>
          <w:p w14:paraId="13075CF1" w14:textId="77777777" w:rsidR="0088419F" w:rsidRDefault="0088419F" w:rsidP="0088419F">
            <w:pPr>
              <w:rPr>
                <w:rFonts w:eastAsia="Batang" w:cs="Arial"/>
                <w:lang w:eastAsia="ko-KR"/>
              </w:rPr>
            </w:pPr>
            <w:r>
              <w:rPr>
                <w:rFonts w:eastAsia="Batang" w:cs="Arial"/>
                <w:lang w:eastAsia="ko-KR"/>
              </w:rPr>
              <w:t>Lin Mon 10:24</w:t>
            </w:r>
          </w:p>
          <w:p w14:paraId="1C8543B3" w14:textId="77777777" w:rsidR="0088419F" w:rsidRDefault="0088419F" w:rsidP="0088419F">
            <w:pPr>
              <w:rPr>
                <w:rFonts w:eastAsia="Batang" w:cs="Arial"/>
                <w:lang w:eastAsia="ko-KR"/>
              </w:rPr>
            </w:pPr>
            <w:r>
              <w:rPr>
                <w:rFonts w:eastAsia="Batang" w:cs="Arial"/>
                <w:lang w:eastAsia="ko-KR"/>
              </w:rPr>
              <w:t>Agrees with the comment</w:t>
            </w:r>
          </w:p>
          <w:p w14:paraId="4C4BBD95" w14:textId="77777777" w:rsidR="0088419F" w:rsidRDefault="0088419F" w:rsidP="0088419F">
            <w:pPr>
              <w:rPr>
                <w:rFonts w:eastAsia="Batang" w:cs="Arial"/>
                <w:lang w:eastAsia="ko-KR"/>
              </w:rPr>
            </w:pPr>
          </w:p>
        </w:tc>
      </w:tr>
      <w:tr w:rsidR="0088419F"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9F021E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5C5257CA" w14:textId="7A77272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1123C3E8" w14:textId="299E311C"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241F59C6" w14:textId="3E6E5420"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88419F" w:rsidRPr="00D95972" w:rsidRDefault="0088419F" w:rsidP="0088419F">
            <w:pPr>
              <w:rPr>
                <w:rFonts w:eastAsia="Batang" w:cs="Arial"/>
                <w:lang w:eastAsia="ko-KR"/>
              </w:rPr>
            </w:pPr>
          </w:p>
        </w:tc>
      </w:tr>
      <w:tr w:rsidR="0088419F"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A32CA7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698D8F11" w14:textId="039A288E"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503095B5" w14:textId="7398D9A2"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72EC114D" w14:textId="4825F79B"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8419F" w:rsidRPr="00D95972" w:rsidRDefault="0088419F" w:rsidP="0088419F">
            <w:pPr>
              <w:rPr>
                <w:rFonts w:eastAsia="Batang" w:cs="Arial"/>
                <w:lang w:eastAsia="ko-KR"/>
              </w:rPr>
            </w:pPr>
          </w:p>
        </w:tc>
      </w:tr>
      <w:tr w:rsidR="0088419F"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16B571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4DFA2317" w14:textId="6166E751"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60DFE02A" w14:textId="7FB05229"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07A7A672" w14:textId="4C129378"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8419F" w:rsidRPr="00D95972" w:rsidRDefault="0088419F" w:rsidP="0088419F">
            <w:pPr>
              <w:rPr>
                <w:rFonts w:eastAsia="Batang" w:cs="Arial"/>
                <w:lang w:eastAsia="ko-KR"/>
              </w:rPr>
            </w:pPr>
          </w:p>
        </w:tc>
      </w:tr>
      <w:tr w:rsidR="0088419F"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12FAA9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CB14CA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645FD9D"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61F250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8419F" w:rsidRPr="00D95972" w:rsidRDefault="0088419F" w:rsidP="0088419F">
            <w:pPr>
              <w:rPr>
                <w:rFonts w:eastAsia="Batang" w:cs="Arial"/>
                <w:lang w:eastAsia="ko-KR"/>
              </w:rPr>
            </w:pPr>
          </w:p>
        </w:tc>
      </w:tr>
      <w:tr w:rsidR="0088419F"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B9F2E3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4BDD08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776793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7151CD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8419F" w:rsidRPr="00D95972" w:rsidRDefault="0088419F" w:rsidP="0088419F">
            <w:pPr>
              <w:rPr>
                <w:rFonts w:eastAsia="Batang" w:cs="Arial"/>
                <w:lang w:eastAsia="ko-KR"/>
              </w:rPr>
            </w:pPr>
          </w:p>
        </w:tc>
      </w:tr>
      <w:tr w:rsidR="0088419F"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665C28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8E5C4C9"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5026219"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77A5CA7"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8419F" w:rsidRPr="00D95972" w:rsidRDefault="0088419F" w:rsidP="0088419F">
            <w:pPr>
              <w:rPr>
                <w:rFonts w:eastAsia="Batang" w:cs="Arial"/>
                <w:lang w:eastAsia="ko-KR"/>
              </w:rPr>
            </w:pPr>
          </w:p>
        </w:tc>
      </w:tr>
      <w:tr w:rsidR="0088419F"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8419F" w:rsidRPr="00D95972" w:rsidRDefault="0088419F" w:rsidP="0088419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8419F" w:rsidRPr="00D95972" w:rsidRDefault="0088419F" w:rsidP="0088419F">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530203DB" w14:textId="77777777" w:rsidR="0088419F" w:rsidRPr="00D95972" w:rsidRDefault="0088419F" w:rsidP="0088419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27E094B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8419F" w:rsidRDefault="0088419F" w:rsidP="0088419F">
            <w:r w:rsidRPr="00F62A3A">
              <w:t>CT aspects of architecture enhancements for 3GPP support of advanced V2X services - Phase 2</w:t>
            </w:r>
          </w:p>
          <w:p w14:paraId="0CE4B799" w14:textId="77777777" w:rsidR="0088419F" w:rsidRDefault="0088419F" w:rsidP="0088419F">
            <w:pPr>
              <w:rPr>
                <w:rFonts w:eastAsia="Batang" w:cs="Arial"/>
                <w:color w:val="000000"/>
                <w:lang w:eastAsia="ko-KR"/>
              </w:rPr>
            </w:pPr>
          </w:p>
          <w:p w14:paraId="3D640DF9" w14:textId="77777777" w:rsidR="0088419F" w:rsidRPr="00D95972" w:rsidRDefault="0088419F" w:rsidP="0088419F">
            <w:pPr>
              <w:rPr>
                <w:rFonts w:eastAsia="Batang" w:cs="Arial"/>
                <w:color w:val="000000"/>
                <w:lang w:eastAsia="ko-KR"/>
              </w:rPr>
            </w:pPr>
          </w:p>
          <w:p w14:paraId="4278D56F" w14:textId="77777777" w:rsidR="0088419F" w:rsidRPr="00D95972" w:rsidRDefault="0088419F" w:rsidP="0088419F">
            <w:pPr>
              <w:rPr>
                <w:rFonts w:eastAsia="Batang" w:cs="Arial"/>
                <w:lang w:eastAsia="ko-KR"/>
              </w:rPr>
            </w:pPr>
          </w:p>
        </w:tc>
      </w:tr>
      <w:tr w:rsidR="0088419F" w:rsidRPr="00D95972" w14:paraId="193CC045" w14:textId="77777777" w:rsidTr="009721B6">
        <w:tc>
          <w:tcPr>
            <w:tcW w:w="976" w:type="dxa"/>
            <w:tcBorders>
              <w:top w:val="nil"/>
              <w:left w:val="thinThickThinSmallGap" w:sz="24" w:space="0" w:color="auto"/>
              <w:bottom w:val="nil"/>
            </w:tcBorders>
            <w:shd w:val="clear" w:color="auto" w:fill="auto"/>
          </w:tcPr>
          <w:p w14:paraId="53BB145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B07A25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7EECF7C4" w14:textId="3B69413D" w:rsidR="0088419F" w:rsidRPr="00D95972" w:rsidRDefault="0088419F" w:rsidP="0088419F">
            <w:pPr>
              <w:overflowPunct/>
              <w:autoSpaceDE/>
              <w:autoSpaceDN/>
              <w:adjustRightInd/>
              <w:textAlignment w:val="auto"/>
              <w:rPr>
                <w:rFonts w:cs="Arial"/>
                <w:lang w:val="en-US"/>
              </w:rPr>
            </w:pPr>
            <w:hyperlink r:id="rId292" w:history="1">
              <w:r>
                <w:rPr>
                  <w:rStyle w:val="Hyperlink"/>
                </w:rPr>
                <w:t>C1-220407</w:t>
              </w:r>
            </w:hyperlink>
          </w:p>
        </w:tc>
        <w:tc>
          <w:tcPr>
            <w:tcW w:w="4191" w:type="dxa"/>
            <w:gridSpan w:val="3"/>
            <w:tcBorders>
              <w:top w:val="single" w:sz="4" w:space="0" w:color="auto"/>
              <w:bottom w:val="single" w:sz="4" w:space="0" w:color="auto"/>
            </w:tcBorders>
            <w:shd w:val="clear" w:color="auto" w:fill="auto"/>
          </w:tcPr>
          <w:p w14:paraId="63EA1190" w14:textId="4801CD15" w:rsidR="0088419F" w:rsidRPr="00D95972" w:rsidRDefault="0088419F" w:rsidP="0088419F">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25B0A8CA" w14:textId="08257B2B"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548214E" w14:textId="20F2E09D"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99126A" w14:textId="1EC530C3" w:rsidR="0088419F" w:rsidRDefault="0088419F" w:rsidP="0088419F">
            <w:pPr>
              <w:rPr>
                <w:rFonts w:eastAsia="Batang" w:cs="Arial"/>
                <w:lang w:eastAsia="ko-KR"/>
              </w:rPr>
            </w:pPr>
            <w:r>
              <w:rPr>
                <w:rFonts w:eastAsia="Batang" w:cs="Arial"/>
                <w:lang w:eastAsia="ko-KR"/>
              </w:rPr>
              <w:t>Noted</w:t>
            </w:r>
          </w:p>
          <w:p w14:paraId="40789B2D" w14:textId="77777777" w:rsidR="0088419F" w:rsidRDefault="0088419F" w:rsidP="0088419F">
            <w:pPr>
              <w:rPr>
                <w:rFonts w:eastAsia="Batang" w:cs="Arial"/>
                <w:lang w:eastAsia="ko-KR"/>
              </w:rPr>
            </w:pPr>
          </w:p>
          <w:p w14:paraId="3BAFCF6B" w14:textId="2B64435A" w:rsidR="0088419F" w:rsidRDefault="0088419F" w:rsidP="0088419F">
            <w:pPr>
              <w:rPr>
                <w:rFonts w:eastAsia="Batang" w:cs="Arial"/>
                <w:lang w:eastAsia="ko-KR"/>
              </w:rPr>
            </w:pPr>
            <w:r>
              <w:rPr>
                <w:rFonts w:eastAsia="Batang" w:cs="Arial"/>
                <w:lang w:eastAsia="ko-KR"/>
              </w:rPr>
              <w:t>Mohamed Mon 1:06</w:t>
            </w:r>
          </w:p>
          <w:p w14:paraId="3B327199" w14:textId="4A0AF701" w:rsidR="0088419F" w:rsidRPr="00D95972" w:rsidRDefault="0088419F" w:rsidP="0088419F">
            <w:pPr>
              <w:rPr>
                <w:rFonts w:eastAsia="Batang" w:cs="Arial"/>
                <w:lang w:eastAsia="ko-KR"/>
              </w:rPr>
            </w:pPr>
            <w:r>
              <w:rPr>
                <w:rFonts w:eastAsia="Batang" w:cs="Arial"/>
                <w:lang w:eastAsia="ko-KR"/>
              </w:rPr>
              <w:t>Comment</w:t>
            </w:r>
          </w:p>
        </w:tc>
      </w:tr>
      <w:tr w:rsidR="0088419F" w:rsidRPr="00D95972" w14:paraId="6D30CCE5" w14:textId="77777777" w:rsidTr="001A6380">
        <w:tc>
          <w:tcPr>
            <w:tcW w:w="976" w:type="dxa"/>
            <w:tcBorders>
              <w:top w:val="nil"/>
              <w:left w:val="thinThickThinSmallGap" w:sz="24" w:space="0" w:color="auto"/>
              <w:bottom w:val="nil"/>
            </w:tcBorders>
            <w:shd w:val="clear" w:color="auto" w:fill="auto"/>
          </w:tcPr>
          <w:p w14:paraId="78716F2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2C311D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0909F75" w14:textId="62946836" w:rsidR="0088419F" w:rsidRPr="00D95972" w:rsidRDefault="0088419F" w:rsidP="0088419F">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FFFF00"/>
          </w:tcPr>
          <w:p w14:paraId="4741F504" w14:textId="71EA531A" w:rsidR="0088419F" w:rsidRPr="00D95972" w:rsidRDefault="0088419F" w:rsidP="0088419F">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4861660F" w14:textId="4582EDED"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516F4" w14:textId="4AEE8313" w:rsidR="0088419F" w:rsidRPr="00D95972" w:rsidRDefault="0088419F" w:rsidP="0088419F">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F3892"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3B2751E9" w14:textId="77777777" w:rsidR="0088419F" w:rsidRDefault="0088419F" w:rsidP="0088419F">
            <w:pPr>
              <w:rPr>
                <w:rFonts w:eastAsia="Batang" w:cs="Arial"/>
                <w:lang w:eastAsia="ko-KR"/>
              </w:rPr>
            </w:pPr>
            <w:r>
              <w:rPr>
                <w:rFonts w:eastAsia="Batang" w:cs="Arial"/>
                <w:lang w:eastAsia="ko-KR"/>
              </w:rPr>
              <w:t>Revision of C1-220487</w:t>
            </w:r>
          </w:p>
          <w:p w14:paraId="6E7E2199" w14:textId="77777777" w:rsidR="0088419F" w:rsidRDefault="0088419F" w:rsidP="0088419F">
            <w:pPr>
              <w:rPr>
                <w:rFonts w:eastAsia="Batang" w:cs="Arial"/>
                <w:lang w:eastAsia="ko-KR"/>
              </w:rPr>
            </w:pPr>
          </w:p>
          <w:p w14:paraId="77DBCF22" w14:textId="77777777" w:rsidR="0088419F" w:rsidRDefault="0088419F" w:rsidP="0088419F">
            <w:pPr>
              <w:rPr>
                <w:rFonts w:eastAsia="Batang" w:cs="Arial"/>
                <w:lang w:eastAsia="ko-KR"/>
              </w:rPr>
            </w:pPr>
            <w:r>
              <w:rPr>
                <w:rFonts w:eastAsia="Batang" w:cs="Arial"/>
                <w:lang w:eastAsia="ko-KR"/>
              </w:rPr>
              <w:t>---------------------------------------------------------------</w:t>
            </w:r>
          </w:p>
          <w:p w14:paraId="68BE7238" w14:textId="77777777" w:rsidR="0088419F" w:rsidRPr="00D95972" w:rsidRDefault="0088419F" w:rsidP="0088419F">
            <w:pPr>
              <w:rPr>
                <w:rFonts w:eastAsia="Batang" w:cs="Arial"/>
                <w:lang w:eastAsia="ko-KR"/>
              </w:rPr>
            </w:pPr>
          </w:p>
        </w:tc>
      </w:tr>
      <w:tr w:rsidR="0088419F" w:rsidRPr="00D95972" w14:paraId="69768030" w14:textId="77777777" w:rsidTr="00BE269C">
        <w:tc>
          <w:tcPr>
            <w:tcW w:w="976" w:type="dxa"/>
            <w:tcBorders>
              <w:top w:val="nil"/>
              <w:left w:val="thinThickThinSmallGap" w:sz="24" w:space="0" w:color="auto"/>
              <w:bottom w:val="nil"/>
            </w:tcBorders>
            <w:shd w:val="clear" w:color="auto" w:fill="auto"/>
          </w:tcPr>
          <w:p w14:paraId="0431656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60AFB3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E53BFE0" w14:textId="219EAA5E" w:rsidR="0088419F" w:rsidRPr="00D95972" w:rsidRDefault="0088419F" w:rsidP="0088419F">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FFFF00"/>
          </w:tcPr>
          <w:p w14:paraId="0DF4C108" w14:textId="299B5C3E" w:rsidR="0088419F" w:rsidRPr="00D95972" w:rsidRDefault="0088419F" w:rsidP="0088419F">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019DFC6B" w14:textId="482E7996"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E9444D" w14:textId="39FB38C6" w:rsidR="0088419F" w:rsidRPr="00D95972" w:rsidRDefault="0088419F" w:rsidP="0088419F">
            <w:pPr>
              <w:rPr>
                <w:rFonts w:cs="Arial"/>
              </w:rPr>
            </w:pPr>
            <w:r>
              <w:rPr>
                <w:rFonts w:cs="Arial"/>
              </w:rPr>
              <w:t xml:space="preserve">CR 0224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9E865"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lastRenderedPageBreak/>
              <w:t>Current status</w:t>
            </w:r>
            <w:proofErr w:type="gramEnd"/>
            <w:r w:rsidRPr="00FB50A7">
              <w:rPr>
                <w:rFonts w:eastAsia="Batang" w:cs="Arial"/>
                <w:b/>
                <w:bCs/>
                <w:lang w:eastAsia="ko-KR"/>
              </w:rPr>
              <w:t xml:space="preserve">: </w:t>
            </w:r>
            <w:r>
              <w:rPr>
                <w:rFonts w:eastAsia="Batang" w:cs="Arial"/>
                <w:lang w:eastAsia="ko-KR"/>
              </w:rPr>
              <w:t>Agreed</w:t>
            </w:r>
          </w:p>
          <w:p w14:paraId="75BDD021" w14:textId="77777777" w:rsidR="0088419F" w:rsidRDefault="0088419F" w:rsidP="0088419F">
            <w:pPr>
              <w:rPr>
                <w:rFonts w:eastAsia="Batang" w:cs="Arial"/>
                <w:lang w:eastAsia="ko-KR"/>
              </w:rPr>
            </w:pPr>
            <w:r>
              <w:rPr>
                <w:rFonts w:eastAsia="Batang" w:cs="Arial"/>
                <w:lang w:eastAsia="ko-KR"/>
              </w:rPr>
              <w:t>Revision of C1-220488</w:t>
            </w:r>
          </w:p>
          <w:p w14:paraId="0DE677C7" w14:textId="77777777" w:rsidR="0088419F" w:rsidRDefault="0088419F" w:rsidP="0088419F">
            <w:pPr>
              <w:rPr>
                <w:rFonts w:eastAsia="Batang" w:cs="Arial"/>
                <w:lang w:eastAsia="ko-KR"/>
              </w:rPr>
            </w:pPr>
          </w:p>
          <w:p w14:paraId="3F4C3413" w14:textId="5D8DD573" w:rsidR="0088419F" w:rsidRPr="00D95972" w:rsidRDefault="0088419F" w:rsidP="0088419F">
            <w:pPr>
              <w:rPr>
                <w:rFonts w:eastAsia="Batang" w:cs="Arial"/>
                <w:lang w:eastAsia="ko-KR"/>
              </w:rPr>
            </w:pPr>
            <w:r>
              <w:rPr>
                <w:rFonts w:eastAsia="Batang" w:cs="Arial"/>
                <w:lang w:eastAsia="ko-KR"/>
              </w:rPr>
              <w:lastRenderedPageBreak/>
              <w:t>--------------------------------------------------------------</w:t>
            </w:r>
          </w:p>
        </w:tc>
      </w:tr>
      <w:tr w:rsidR="0088419F" w:rsidRPr="00D95972" w14:paraId="16F1F098" w14:textId="77777777" w:rsidTr="007F06E3">
        <w:tc>
          <w:tcPr>
            <w:tcW w:w="976" w:type="dxa"/>
            <w:tcBorders>
              <w:top w:val="nil"/>
              <w:left w:val="thinThickThinSmallGap" w:sz="24" w:space="0" w:color="auto"/>
              <w:bottom w:val="nil"/>
            </w:tcBorders>
            <w:shd w:val="clear" w:color="auto" w:fill="auto"/>
          </w:tcPr>
          <w:p w14:paraId="1F423A5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AC4338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3F9B6C8" w14:textId="63C33C3B" w:rsidR="0088419F" w:rsidRPr="00D95972" w:rsidRDefault="0088419F" w:rsidP="0088419F">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FFFF00"/>
          </w:tcPr>
          <w:p w14:paraId="7DE5F058" w14:textId="666E29F3" w:rsidR="0088419F" w:rsidRPr="00D95972" w:rsidRDefault="0088419F" w:rsidP="0088419F">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79424A10" w14:textId="2B4C2F1D" w:rsidR="0088419F" w:rsidRPr="00D95972" w:rsidRDefault="0088419F" w:rsidP="0088419F">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7F204FCE" w14:textId="24B82B3A" w:rsidR="0088419F" w:rsidRPr="00D95972" w:rsidRDefault="0088419F" w:rsidP="0088419F">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3CBE"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85F12AE" w14:textId="77777777" w:rsidR="0088419F" w:rsidRDefault="0088419F" w:rsidP="0088419F">
            <w:pPr>
              <w:rPr>
                <w:rFonts w:eastAsia="Batang" w:cs="Arial"/>
                <w:lang w:eastAsia="ko-KR"/>
              </w:rPr>
            </w:pPr>
            <w:r>
              <w:rPr>
                <w:rFonts w:eastAsia="Batang" w:cs="Arial"/>
                <w:lang w:eastAsia="ko-KR"/>
              </w:rPr>
              <w:t>Revision of C1-220152</w:t>
            </w:r>
          </w:p>
          <w:p w14:paraId="025C8969" w14:textId="77777777" w:rsidR="0088419F" w:rsidRDefault="0088419F" w:rsidP="0088419F">
            <w:pPr>
              <w:rPr>
                <w:rFonts w:eastAsia="Batang" w:cs="Arial"/>
                <w:lang w:eastAsia="ko-KR"/>
              </w:rPr>
            </w:pPr>
          </w:p>
          <w:p w14:paraId="33103FB6" w14:textId="77777777" w:rsidR="0088419F" w:rsidRDefault="0088419F" w:rsidP="0088419F">
            <w:pPr>
              <w:rPr>
                <w:rFonts w:eastAsia="Batang" w:cs="Arial"/>
                <w:lang w:eastAsia="ko-KR"/>
              </w:rPr>
            </w:pPr>
            <w:r>
              <w:rPr>
                <w:rFonts w:eastAsia="Batang" w:cs="Arial"/>
                <w:lang w:eastAsia="ko-KR"/>
              </w:rPr>
              <w:t>------------------------------------------------------------</w:t>
            </w:r>
          </w:p>
          <w:p w14:paraId="1168F64D" w14:textId="77777777" w:rsidR="0088419F" w:rsidRDefault="0088419F" w:rsidP="0088419F">
            <w:pPr>
              <w:rPr>
                <w:rFonts w:eastAsia="Batang" w:cs="Arial"/>
                <w:lang w:eastAsia="ko-KR"/>
              </w:rPr>
            </w:pPr>
            <w:r>
              <w:rPr>
                <w:rFonts w:eastAsia="Batang" w:cs="Arial"/>
                <w:lang w:eastAsia="ko-KR"/>
              </w:rPr>
              <w:t>Rae Mon 3:08</w:t>
            </w:r>
          </w:p>
          <w:p w14:paraId="02BD8F8A" w14:textId="77777777" w:rsidR="0088419F" w:rsidRDefault="0088419F" w:rsidP="0088419F">
            <w:pPr>
              <w:rPr>
                <w:rFonts w:eastAsia="Batang" w:cs="Arial"/>
                <w:lang w:eastAsia="ko-KR"/>
              </w:rPr>
            </w:pPr>
            <w:r>
              <w:rPr>
                <w:rFonts w:eastAsia="Batang" w:cs="Arial"/>
                <w:lang w:eastAsia="ko-KR"/>
              </w:rPr>
              <w:t>Rev required</w:t>
            </w:r>
          </w:p>
          <w:p w14:paraId="3D385103" w14:textId="77777777" w:rsidR="0088419F" w:rsidRDefault="0088419F" w:rsidP="0088419F">
            <w:pPr>
              <w:rPr>
                <w:rFonts w:eastAsia="Batang" w:cs="Arial"/>
                <w:lang w:eastAsia="ko-KR"/>
              </w:rPr>
            </w:pPr>
          </w:p>
          <w:p w14:paraId="3488BC8E" w14:textId="77777777" w:rsidR="0088419F" w:rsidRDefault="0088419F" w:rsidP="0088419F">
            <w:pPr>
              <w:rPr>
                <w:rFonts w:eastAsia="Batang" w:cs="Arial"/>
                <w:lang w:eastAsia="ko-KR"/>
              </w:rPr>
            </w:pPr>
            <w:r>
              <w:rPr>
                <w:rFonts w:eastAsia="Batang" w:cs="Arial"/>
                <w:lang w:eastAsia="ko-KR"/>
              </w:rPr>
              <w:t>Ivo Mon 9:42</w:t>
            </w:r>
          </w:p>
          <w:p w14:paraId="7CB6639B" w14:textId="77777777" w:rsidR="0088419F" w:rsidRDefault="0088419F" w:rsidP="0088419F">
            <w:pPr>
              <w:rPr>
                <w:rFonts w:eastAsia="Batang" w:cs="Arial"/>
                <w:lang w:eastAsia="ko-KR"/>
              </w:rPr>
            </w:pPr>
            <w:r>
              <w:rPr>
                <w:rFonts w:eastAsia="Batang" w:cs="Arial"/>
                <w:lang w:eastAsia="ko-KR"/>
              </w:rPr>
              <w:t>Provides draft revision</w:t>
            </w:r>
          </w:p>
          <w:p w14:paraId="7C183135" w14:textId="77777777" w:rsidR="0088419F" w:rsidRDefault="0088419F" w:rsidP="0088419F">
            <w:pPr>
              <w:rPr>
                <w:rFonts w:eastAsia="Batang" w:cs="Arial"/>
                <w:lang w:eastAsia="ko-KR"/>
              </w:rPr>
            </w:pPr>
          </w:p>
          <w:p w14:paraId="4724C0DB" w14:textId="77777777" w:rsidR="0088419F" w:rsidRDefault="0088419F" w:rsidP="0088419F">
            <w:pPr>
              <w:rPr>
                <w:rFonts w:eastAsia="Batang" w:cs="Arial"/>
                <w:lang w:eastAsia="ko-KR"/>
              </w:rPr>
            </w:pPr>
            <w:r>
              <w:rPr>
                <w:rFonts w:eastAsia="Batang" w:cs="Arial"/>
                <w:lang w:eastAsia="ko-KR"/>
              </w:rPr>
              <w:t>Rae Tue 2:59</w:t>
            </w:r>
          </w:p>
          <w:p w14:paraId="68075C1C" w14:textId="77777777" w:rsidR="0088419F" w:rsidRDefault="0088419F" w:rsidP="0088419F">
            <w:pPr>
              <w:rPr>
                <w:rFonts w:eastAsia="Batang" w:cs="Arial"/>
                <w:lang w:eastAsia="ko-KR"/>
              </w:rPr>
            </w:pPr>
            <w:r>
              <w:rPr>
                <w:rFonts w:eastAsia="Batang" w:cs="Arial"/>
                <w:lang w:eastAsia="ko-KR"/>
              </w:rPr>
              <w:t>Ok with draft revision</w:t>
            </w:r>
          </w:p>
          <w:p w14:paraId="15A285C1" w14:textId="77777777" w:rsidR="0088419F" w:rsidRPr="00D95972" w:rsidRDefault="0088419F" w:rsidP="0088419F">
            <w:pPr>
              <w:rPr>
                <w:rFonts w:eastAsia="Batang" w:cs="Arial"/>
                <w:lang w:eastAsia="ko-KR"/>
              </w:rPr>
            </w:pPr>
          </w:p>
        </w:tc>
      </w:tr>
      <w:tr w:rsidR="0088419F"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AD8980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24E4C0B"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84B0DA1"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256B3D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8419F" w:rsidRPr="00D95972" w:rsidRDefault="0088419F" w:rsidP="0088419F">
            <w:pPr>
              <w:rPr>
                <w:rFonts w:eastAsia="Batang" w:cs="Arial"/>
                <w:lang w:eastAsia="ko-KR"/>
              </w:rPr>
            </w:pPr>
          </w:p>
        </w:tc>
      </w:tr>
      <w:tr w:rsidR="0088419F"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8419F" w:rsidRPr="00D95972" w:rsidRDefault="0088419F" w:rsidP="0088419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8419F" w:rsidRPr="00D95972" w:rsidRDefault="0088419F" w:rsidP="0088419F">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6AC5806C" w14:textId="77777777" w:rsidR="0088419F" w:rsidRPr="00D95972" w:rsidRDefault="0088419F" w:rsidP="0088419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6C57A379"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8419F" w:rsidRDefault="0088419F" w:rsidP="0088419F">
            <w:r w:rsidRPr="00F62A3A">
              <w:t>Enhanced Service Enabler Architecture Layer for Verticals</w:t>
            </w:r>
          </w:p>
          <w:p w14:paraId="71E29643" w14:textId="77777777" w:rsidR="0088419F" w:rsidRDefault="0088419F" w:rsidP="0088419F">
            <w:pPr>
              <w:rPr>
                <w:rFonts w:eastAsia="Batang" w:cs="Arial"/>
                <w:color w:val="000000"/>
                <w:lang w:eastAsia="ko-KR"/>
              </w:rPr>
            </w:pPr>
          </w:p>
          <w:p w14:paraId="1CAB7CDB" w14:textId="3C59B83E" w:rsidR="0088419F" w:rsidRPr="007B5BDD" w:rsidRDefault="0088419F" w:rsidP="0088419F">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8419F" w:rsidRPr="00D95972" w:rsidRDefault="0088419F" w:rsidP="0088419F">
            <w:pPr>
              <w:rPr>
                <w:rFonts w:eastAsia="Batang" w:cs="Arial"/>
                <w:lang w:eastAsia="ko-KR"/>
              </w:rPr>
            </w:pPr>
          </w:p>
        </w:tc>
      </w:tr>
      <w:tr w:rsidR="0088419F" w:rsidRPr="00D95972" w14:paraId="52DCE237" w14:textId="77777777" w:rsidTr="009721B6">
        <w:tc>
          <w:tcPr>
            <w:tcW w:w="976" w:type="dxa"/>
            <w:tcBorders>
              <w:top w:val="nil"/>
              <w:left w:val="thinThickThinSmallGap" w:sz="24" w:space="0" w:color="auto"/>
              <w:bottom w:val="nil"/>
            </w:tcBorders>
            <w:shd w:val="clear" w:color="auto" w:fill="auto"/>
          </w:tcPr>
          <w:p w14:paraId="791E5EA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D21560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22EF0B77" w14:textId="7B30A643" w:rsidR="0088419F" w:rsidRPr="00D95972" w:rsidRDefault="0088419F" w:rsidP="0088419F">
            <w:pPr>
              <w:overflowPunct/>
              <w:autoSpaceDE/>
              <w:autoSpaceDN/>
              <w:adjustRightInd/>
              <w:textAlignment w:val="auto"/>
              <w:rPr>
                <w:rFonts w:cs="Arial"/>
                <w:lang w:val="en-US"/>
              </w:rPr>
            </w:pPr>
            <w:hyperlink r:id="rId293" w:history="1">
              <w:r>
                <w:rPr>
                  <w:rStyle w:val="Hyperlink"/>
                </w:rPr>
                <w:t>C1-220187</w:t>
              </w:r>
            </w:hyperlink>
          </w:p>
        </w:tc>
        <w:tc>
          <w:tcPr>
            <w:tcW w:w="4191" w:type="dxa"/>
            <w:gridSpan w:val="3"/>
            <w:tcBorders>
              <w:top w:val="single" w:sz="4" w:space="0" w:color="auto"/>
              <w:bottom w:val="single" w:sz="4" w:space="0" w:color="auto"/>
            </w:tcBorders>
            <w:shd w:val="clear" w:color="auto" w:fill="auto"/>
          </w:tcPr>
          <w:p w14:paraId="4797866F" w14:textId="060D9B13" w:rsidR="0088419F" w:rsidRPr="00D95972" w:rsidRDefault="0088419F" w:rsidP="0088419F">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auto"/>
          </w:tcPr>
          <w:p w14:paraId="1B0D1EA0" w14:textId="5302E545" w:rsidR="0088419F" w:rsidRPr="00D95972" w:rsidRDefault="0088419F" w:rsidP="0088419F">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15CB2D8" w14:textId="312258D7" w:rsidR="0088419F" w:rsidRPr="00D95972" w:rsidRDefault="0088419F" w:rsidP="0088419F">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6714931D" w:rsidR="0088419F" w:rsidRPr="00D95972" w:rsidRDefault="0088419F" w:rsidP="0088419F">
            <w:pPr>
              <w:rPr>
                <w:rFonts w:eastAsia="Batang" w:cs="Arial"/>
                <w:lang w:eastAsia="ko-KR"/>
              </w:rPr>
            </w:pPr>
            <w:r>
              <w:rPr>
                <w:rFonts w:eastAsia="Batang" w:cs="Arial"/>
                <w:lang w:eastAsia="ko-KR"/>
              </w:rPr>
              <w:t>Agreed</w:t>
            </w:r>
          </w:p>
        </w:tc>
      </w:tr>
      <w:tr w:rsidR="0088419F" w:rsidRPr="00D95972" w14:paraId="145F4619" w14:textId="77777777" w:rsidTr="009721B6">
        <w:tc>
          <w:tcPr>
            <w:tcW w:w="976" w:type="dxa"/>
            <w:tcBorders>
              <w:top w:val="nil"/>
              <w:left w:val="thinThickThinSmallGap" w:sz="24" w:space="0" w:color="auto"/>
              <w:bottom w:val="nil"/>
            </w:tcBorders>
            <w:shd w:val="clear" w:color="auto" w:fill="auto"/>
          </w:tcPr>
          <w:p w14:paraId="2EEE185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F288C7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51A14FF3" w14:textId="332D5D95" w:rsidR="0088419F" w:rsidRPr="00D95972" w:rsidRDefault="0088419F" w:rsidP="0088419F">
            <w:pPr>
              <w:overflowPunct/>
              <w:autoSpaceDE/>
              <w:autoSpaceDN/>
              <w:adjustRightInd/>
              <w:textAlignment w:val="auto"/>
              <w:rPr>
                <w:rFonts w:cs="Arial"/>
                <w:lang w:val="en-US"/>
              </w:rPr>
            </w:pPr>
            <w:hyperlink r:id="rId294" w:history="1">
              <w:r>
                <w:rPr>
                  <w:rStyle w:val="Hyperlink"/>
                </w:rPr>
                <w:t>C1-220295</w:t>
              </w:r>
            </w:hyperlink>
          </w:p>
        </w:tc>
        <w:tc>
          <w:tcPr>
            <w:tcW w:w="4191" w:type="dxa"/>
            <w:gridSpan w:val="3"/>
            <w:tcBorders>
              <w:top w:val="single" w:sz="4" w:space="0" w:color="auto"/>
              <w:bottom w:val="single" w:sz="4" w:space="0" w:color="auto"/>
            </w:tcBorders>
            <w:shd w:val="clear" w:color="auto" w:fill="auto"/>
          </w:tcPr>
          <w:p w14:paraId="34850966" w14:textId="73410010" w:rsidR="0088419F" w:rsidRPr="00D95972" w:rsidRDefault="0088419F" w:rsidP="0088419F">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auto"/>
          </w:tcPr>
          <w:p w14:paraId="6EC66C03" w14:textId="1FAC5D7A"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2AA6C0" w14:textId="328AC7F2" w:rsidR="0088419F" w:rsidRPr="00D95972" w:rsidRDefault="0088419F" w:rsidP="0088419F">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4BF0BC" w14:textId="741CE4A3" w:rsidR="0088419F" w:rsidRPr="00D95972" w:rsidRDefault="0088419F" w:rsidP="0088419F">
            <w:pPr>
              <w:rPr>
                <w:rFonts w:eastAsia="Batang" w:cs="Arial"/>
                <w:lang w:eastAsia="ko-KR"/>
              </w:rPr>
            </w:pPr>
            <w:r w:rsidRPr="002A6926">
              <w:rPr>
                <w:rFonts w:eastAsia="Batang" w:cs="Arial"/>
                <w:lang w:eastAsia="ko-KR"/>
              </w:rPr>
              <w:t>Agreed</w:t>
            </w:r>
          </w:p>
        </w:tc>
      </w:tr>
      <w:tr w:rsidR="0088419F" w:rsidRPr="00D95972" w14:paraId="0EC0B2A4" w14:textId="77777777" w:rsidTr="009721B6">
        <w:tc>
          <w:tcPr>
            <w:tcW w:w="976" w:type="dxa"/>
            <w:tcBorders>
              <w:top w:val="nil"/>
              <w:left w:val="thinThickThinSmallGap" w:sz="24" w:space="0" w:color="auto"/>
              <w:bottom w:val="nil"/>
            </w:tcBorders>
            <w:shd w:val="clear" w:color="auto" w:fill="auto"/>
          </w:tcPr>
          <w:p w14:paraId="79E038F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9F733E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B8DFCDB" w14:textId="09BE3288" w:rsidR="0088419F" w:rsidRPr="00D95972" w:rsidRDefault="0088419F" w:rsidP="0088419F">
            <w:pPr>
              <w:overflowPunct/>
              <w:autoSpaceDE/>
              <w:autoSpaceDN/>
              <w:adjustRightInd/>
              <w:textAlignment w:val="auto"/>
              <w:rPr>
                <w:rFonts w:cs="Arial"/>
                <w:lang w:val="en-US"/>
              </w:rPr>
            </w:pPr>
            <w:hyperlink r:id="rId295" w:history="1">
              <w:r>
                <w:rPr>
                  <w:rStyle w:val="Hyperlink"/>
                </w:rPr>
                <w:t>C1-220297</w:t>
              </w:r>
            </w:hyperlink>
          </w:p>
        </w:tc>
        <w:tc>
          <w:tcPr>
            <w:tcW w:w="4191" w:type="dxa"/>
            <w:gridSpan w:val="3"/>
            <w:tcBorders>
              <w:top w:val="single" w:sz="4" w:space="0" w:color="auto"/>
              <w:bottom w:val="single" w:sz="4" w:space="0" w:color="auto"/>
            </w:tcBorders>
            <w:shd w:val="clear" w:color="auto" w:fill="auto"/>
          </w:tcPr>
          <w:p w14:paraId="612A2749" w14:textId="293DBC37" w:rsidR="0088419F" w:rsidRPr="00D95972" w:rsidRDefault="0088419F" w:rsidP="0088419F">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auto"/>
          </w:tcPr>
          <w:p w14:paraId="29321189" w14:textId="406A4194"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D76B79" w14:textId="47629C10" w:rsidR="0088419F" w:rsidRPr="00D95972" w:rsidRDefault="0088419F" w:rsidP="0088419F">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42A4FF" w14:textId="137C2AB8" w:rsidR="0088419F" w:rsidRPr="00D95972" w:rsidRDefault="0088419F" w:rsidP="0088419F">
            <w:pPr>
              <w:rPr>
                <w:rFonts w:eastAsia="Batang" w:cs="Arial"/>
                <w:lang w:eastAsia="ko-KR"/>
              </w:rPr>
            </w:pPr>
            <w:r w:rsidRPr="002A6926">
              <w:rPr>
                <w:rFonts w:eastAsia="Batang" w:cs="Arial"/>
                <w:lang w:eastAsia="ko-KR"/>
              </w:rPr>
              <w:t>Agreed</w:t>
            </w:r>
          </w:p>
        </w:tc>
      </w:tr>
      <w:tr w:rsidR="0088419F" w:rsidRPr="00D95972" w14:paraId="13F79BC1" w14:textId="77777777" w:rsidTr="009721B6">
        <w:tc>
          <w:tcPr>
            <w:tcW w:w="976" w:type="dxa"/>
            <w:tcBorders>
              <w:top w:val="nil"/>
              <w:left w:val="thinThickThinSmallGap" w:sz="24" w:space="0" w:color="auto"/>
              <w:bottom w:val="nil"/>
            </w:tcBorders>
            <w:shd w:val="clear" w:color="auto" w:fill="auto"/>
          </w:tcPr>
          <w:p w14:paraId="40BD6BB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DD933F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50ABCD05" w14:textId="2DC00830" w:rsidR="0088419F" w:rsidRPr="00D95972" w:rsidRDefault="0088419F" w:rsidP="0088419F">
            <w:pPr>
              <w:overflowPunct/>
              <w:autoSpaceDE/>
              <w:autoSpaceDN/>
              <w:adjustRightInd/>
              <w:textAlignment w:val="auto"/>
              <w:rPr>
                <w:rFonts w:cs="Arial"/>
                <w:lang w:val="en-US"/>
              </w:rPr>
            </w:pPr>
            <w:hyperlink r:id="rId296" w:history="1">
              <w:r>
                <w:rPr>
                  <w:rStyle w:val="Hyperlink"/>
                </w:rPr>
                <w:t>C1-220298</w:t>
              </w:r>
            </w:hyperlink>
          </w:p>
        </w:tc>
        <w:tc>
          <w:tcPr>
            <w:tcW w:w="4191" w:type="dxa"/>
            <w:gridSpan w:val="3"/>
            <w:tcBorders>
              <w:top w:val="single" w:sz="4" w:space="0" w:color="auto"/>
              <w:bottom w:val="single" w:sz="4" w:space="0" w:color="auto"/>
            </w:tcBorders>
            <w:shd w:val="clear" w:color="auto" w:fill="auto"/>
          </w:tcPr>
          <w:p w14:paraId="69E5126E" w14:textId="45D6927C" w:rsidR="0088419F" w:rsidRPr="00D95972" w:rsidRDefault="0088419F" w:rsidP="0088419F">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auto"/>
          </w:tcPr>
          <w:p w14:paraId="1400E918" w14:textId="53BE82DA"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1FAFD1D" w14:textId="4EAEBCF0" w:rsidR="0088419F" w:rsidRPr="00D95972" w:rsidRDefault="0088419F" w:rsidP="0088419F">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CCE847" w14:textId="1D7F7EBB" w:rsidR="0088419F" w:rsidRPr="00D95972" w:rsidRDefault="0088419F" w:rsidP="0088419F">
            <w:pPr>
              <w:rPr>
                <w:rFonts w:eastAsia="Batang" w:cs="Arial"/>
                <w:lang w:eastAsia="ko-KR"/>
              </w:rPr>
            </w:pPr>
            <w:r w:rsidRPr="002A6926">
              <w:rPr>
                <w:rFonts w:eastAsia="Batang" w:cs="Arial"/>
                <w:lang w:eastAsia="ko-KR"/>
              </w:rPr>
              <w:t>Agreed</w:t>
            </w:r>
          </w:p>
        </w:tc>
      </w:tr>
      <w:tr w:rsidR="0088419F" w:rsidRPr="00D95972" w14:paraId="385A183B" w14:textId="77777777" w:rsidTr="009721B6">
        <w:tc>
          <w:tcPr>
            <w:tcW w:w="976" w:type="dxa"/>
            <w:tcBorders>
              <w:top w:val="nil"/>
              <w:left w:val="thinThickThinSmallGap" w:sz="24" w:space="0" w:color="auto"/>
              <w:bottom w:val="nil"/>
            </w:tcBorders>
            <w:shd w:val="clear" w:color="auto" w:fill="auto"/>
          </w:tcPr>
          <w:p w14:paraId="1B7849D8"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0B5AF5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515A96E" w14:textId="4B8CD17F" w:rsidR="0088419F" w:rsidRPr="00D95972" w:rsidRDefault="0088419F" w:rsidP="0088419F">
            <w:pPr>
              <w:overflowPunct/>
              <w:autoSpaceDE/>
              <w:autoSpaceDN/>
              <w:adjustRightInd/>
              <w:textAlignment w:val="auto"/>
              <w:rPr>
                <w:rFonts w:cs="Arial"/>
                <w:lang w:val="en-US"/>
              </w:rPr>
            </w:pPr>
            <w:hyperlink r:id="rId297" w:history="1">
              <w:r>
                <w:rPr>
                  <w:rStyle w:val="Hyperlink"/>
                </w:rPr>
                <w:t>C1-220330</w:t>
              </w:r>
            </w:hyperlink>
          </w:p>
        </w:tc>
        <w:tc>
          <w:tcPr>
            <w:tcW w:w="4191" w:type="dxa"/>
            <w:gridSpan w:val="3"/>
            <w:tcBorders>
              <w:top w:val="single" w:sz="4" w:space="0" w:color="auto"/>
              <w:bottom w:val="single" w:sz="4" w:space="0" w:color="auto"/>
            </w:tcBorders>
            <w:shd w:val="clear" w:color="auto" w:fill="auto"/>
          </w:tcPr>
          <w:p w14:paraId="2B11933D" w14:textId="560984B6" w:rsidR="0088419F" w:rsidRPr="00D95972" w:rsidRDefault="0088419F" w:rsidP="0088419F">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5C4A606D" w14:textId="46351BE6" w:rsidR="0088419F" w:rsidRPr="00D95972" w:rsidRDefault="0088419F" w:rsidP="0088419F">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C622A90" w14:textId="7E7C21F7" w:rsidR="0088419F" w:rsidRPr="00D95972" w:rsidRDefault="0088419F" w:rsidP="0088419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4D079E8B" w14:textId="3A92A5B4" w:rsidR="0088419F" w:rsidRPr="00D95972" w:rsidRDefault="0088419F" w:rsidP="0088419F">
            <w:pPr>
              <w:rPr>
                <w:rFonts w:eastAsia="Batang" w:cs="Arial"/>
                <w:lang w:eastAsia="ko-KR"/>
              </w:rPr>
            </w:pPr>
            <w:r>
              <w:rPr>
                <w:rFonts w:eastAsia="Batang" w:cs="Arial"/>
                <w:lang w:eastAsia="ko-KR"/>
              </w:rPr>
              <w:t>Noted</w:t>
            </w:r>
          </w:p>
        </w:tc>
      </w:tr>
      <w:tr w:rsidR="0088419F" w:rsidRPr="00D95972" w14:paraId="40FAC032" w14:textId="77777777" w:rsidTr="009721B6">
        <w:tc>
          <w:tcPr>
            <w:tcW w:w="976" w:type="dxa"/>
            <w:tcBorders>
              <w:top w:val="nil"/>
              <w:left w:val="thinThickThinSmallGap" w:sz="24" w:space="0" w:color="auto"/>
              <w:bottom w:val="nil"/>
            </w:tcBorders>
            <w:shd w:val="clear" w:color="auto" w:fill="auto"/>
          </w:tcPr>
          <w:p w14:paraId="0094605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7406B5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5D62562C" w14:textId="2A9616E9" w:rsidR="0088419F" w:rsidRPr="00D95972" w:rsidRDefault="0088419F" w:rsidP="0088419F">
            <w:pPr>
              <w:overflowPunct/>
              <w:autoSpaceDE/>
              <w:autoSpaceDN/>
              <w:adjustRightInd/>
              <w:textAlignment w:val="auto"/>
              <w:rPr>
                <w:rFonts w:cs="Arial"/>
                <w:lang w:val="en-US"/>
              </w:rPr>
            </w:pPr>
            <w:hyperlink r:id="rId298" w:history="1">
              <w:r>
                <w:rPr>
                  <w:rStyle w:val="Hyperlink"/>
                </w:rPr>
                <w:t>C1-220331</w:t>
              </w:r>
            </w:hyperlink>
          </w:p>
        </w:tc>
        <w:tc>
          <w:tcPr>
            <w:tcW w:w="4191" w:type="dxa"/>
            <w:gridSpan w:val="3"/>
            <w:tcBorders>
              <w:top w:val="single" w:sz="4" w:space="0" w:color="auto"/>
              <w:bottom w:val="single" w:sz="4" w:space="0" w:color="auto"/>
            </w:tcBorders>
            <w:shd w:val="clear" w:color="auto" w:fill="auto"/>
          </w:tcPr>
          <w:p w14:paraId="2090C76E" w14:textId="57F71481" w:rsidR="0088419F" w:rsidRPr="00D95972" w:rsidRDefault="0088419F" w:rsidP="0088419F">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6D3F7A96" w14:textId="3CDA7D7E" w:rsidR="0088419F" w:rsidRPr="00D95972" w:rsidRDefault="0088419F" w:rsidP="0088419F">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74EAC1A" w14:textId="250D2271" w:rsidR="0088419F" w:rsidRPr="00D95972" w:rsidRDefault="0088419F" w:rsidP="0088419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02D3297" w14:textId="6D606D3F" w:rsidR="0088419F" w:rsidRPr="00D95972" w:rsidRDefault="0088419F" w:rsidP="0088419F">
            <w:pPr>
              <w:rPr>
                <w:rFonts w:eastAsia="Batang" w:cs="Arial"/>
                <w:lang w:eastAsia="ko-KR"/>
              </w:rPr>
            </w:pPr>
            <w:r>
              <w:rPr>
                <w:rFonts w:eastAsia="Batang" w:cs="Arial"/>
                <w:lang w:eastAsia="ko-KR"/>
              </w:rPr>
              <w:t>Noted</w:t>
            </w:r>
          </w:p>
        </w:tc>
      </w:tr>
      <w:tr w:rsidR="0088419F" w:rsidRPr="00D95972" w14:paraId="399FA45F" w14:textId="77777777" w:rsidTr="009721B6">
        <w:tc>
          <w:tcPr>
            <w:tcW w:w="976" w:type="dxa"/>
            <w:tcBorders>
              <w:top w:val="nil"/>
              <w:left w:val="thinThickThinSmallGap" w:sz="24" w:space="0" w:color="auto"/>
              <w:bottom w:val="nil"/>
            </w:tcBorders>
            <w:shd w:val="clear" w:color="auto" w:fill="auto"/>
          </w:tcPr>
          <w:p w14:paraId="7E3DD62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54E110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3EF0187A" w14:textId="1ECB5150" w:rsidR="0088419F" w:rsidRPr="00D95972" w:rsidRDefault="0088419F" w:rsidP="0088419F">
            <w:pPr>
              <w:overflowPunct/>
              <w:autoSpaceDE/>
              <w:autoSpaceDN/>
              <w:adjustRightInd/>
              <w:textAlignment w:val="auto"/>
              <w:rPr>
                <w:rFonts w:cs="Arial"/>
                <w:lang w:val="en-US"/>
              </w:rPr>
            </w:pPr>
            <w:hyperlink r:id="rId299" w:history="1">
              <w:r>
                <w:rPr>
                  <w:rStyle w:val="Hyperlink"/>
                </w:rPr>
                <w:t>C1-220334</w:t>
              </w:r>
            </w:hyperlink>
          </w:p>
        </w:tc>
        <w:tc>
          <w:tcPr>
            <w:tcW w:w="4191" w:type="dxa"/>
            <w:gridSpan w:val="3"/>
            <w:tcBorders>
              <w:top w:val="single" w:sz="4" w:space="0" w:color="auto"/>
              <w:bottom w:val="single" w:sz="4" w:space="0" w:color="auto"/>
            </w:tcBorders>
            <w:shd w:val="clear" w:color="auto" w:fill="auto"/>
          </w:tcPr>
          <w:p w14:paraId="1BE7DF7B" w14:textId="6CC6F137" w:rsidR="0088419F" w:rsidRPr="00D95972" w:rsidRDefault="0088419F" w:rsidP="0088419F">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auto"/>
          </w:tcPr>
          <w:p w14:paraId="29753F63" w14:textId="2720AF50" w:rsidR="0088419F" w:rsidRPr="00D95972" w:rsidRDefault="0088419F" w:rsidP="0088419F">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0D7A4E" w14:textId="2BF24BEF" w:rsidR="0088419F" w:rsidRPr="00D95972" w:rsidRDefault="0088419F" w:rsidP="0088419F">
            <w:pPr>
              <w:rPr>
                <w:rFonts w:cs="Arial"/>
              </w:rPr>
            </w:pPr>
            <w:r>
              <w:rPr>
                <w:rFonts w:cs="Arial"/>
              </w:rPr>
              <w:t xml:space="preserve">CR 0020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19C4CD" w14:textId="274C0B4A" w:rsidR="0088419F" w:rsidRPr="00D95972" w:rsidRDefault="0088419F" w:rsidP="0088419F">
            <w:pPr>
              <w:rPr>
                <w:rFonts w:eastAsia="Batang" w:cs="Arial"/>
                <w:lang w:eastAsia="ko-KR"/>
              </w:rPr>
            </w:pPr>
            <w:r>
              <w:rPr>
                <w:rFonts w:eastAsia="Batang" w:cs="Arial"/>
                <w:lang w:eastAsia="ko-KR"/>
              </w:rPr>
              <w:lastRenderedPageBreak/>
              <w:t>Agreed</w:t>
            </w:r>
          </w:p>
        </w:tc>
      </w:tr>
      <w:tr w:rsidR="0088419F" w:rsidRPr="00D95972" w14:paraId="36862F08" w14:textId="77777777" w:rsidTr="009721B6">
        <w:tc>
          <w:tcPr>
            <w:tcW w:w="976" w:type="dxa"/>
            <w:tcBorders>
              <w:top w:val="nil"/>
              <w:left w:val="thinThickThinSmallGap" w:sz="24" w:space="0" w:color="auto"/>
              <w:bottom w:val="nil"/>
            </w:tcBorders>
            <w:shd w:val="clear" w:color="auto" w:fill="auto"/>
          </w:tcPr>
          <w:p w14:paraId="26C883D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576A11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630E4B2A" w14:textId="4A4F7055" w:rsidR="0088419F" w:rsidRPr="00D95972" w:rsidRDefault="0088419F" w:rsidP="0088419F">
            <w:pPr>
              <w:overflowPunct/>
              <w:autoSpaceDE/>
              <w:autoSpaceDN/>
              <w:adjustRightInd/>
              <w:textAlignment w:val="auto"/>
              <w:rPr>
                <w:rFonts w:cs="Arial"/>
                <w:lang w:val="en-US"/>
              </w:rPr>
            </w:pPr>
            <w:hyperlink r:id="rId300" w:history="1">
              <w:r>
                <w:rPr>
                  <w:rStyle w:val="Hyperlink"/>
                </w:rPr>
                <w:t>C1-220343</w:t>
              </w:r>
            </w:hyperlink>
          </w:p>
        </w:tc>
        <w:tc>
          <w:tcPr>
            <w:tcW w:w="4191" w:type="dxa"/>
            <w:gridSpan w:val="3"/>
            <w:tcBorders>
              <w:top w:val="single" w:sz="4" w:space="0" w:color="auto"/>
              <w:bottom w:val="single" w:sz="4" w:space="0" w:color="auto"/>
            </w:tcBorders>
            <w:shd w:val="clear" w:color="auto" w:fill="auto"/>
          </w:tcPr>
          <w:p w14:paraId="36666E70" w14:textId="7353B400" w:rsidR="0088419F" w:rsidRPr="00D95972" w:rsidRDefault="0088419F" w:rsidP="0088419F">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12A792E9" w14:textId="6D2D51D8"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1BBAE6A" w14:textId="7EA9B065" w:rsidR="0088419F" w:rsidRPr="00D95972" w:rsidRDefault="0088419F" w:rsidP="0088419F">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EF412" w14:textId="2B59E409" w:rsidR="0088419F" w:rsidRPr="00D95972" w:rsidRDefault="0088419F" w:rsidP="0088419F">
            <w:pPr>
              <w:rPr>
                <w:rFonts w:eastAsia="Batang" w:cs="Arial"/>
                <w:lang w:eastAsia="ko-KR"/>
              </w:rPr>
            </w:pPr>
            <w:r>
              <w:rPr>
                <w:rFonts w:eastAsia="Batang" w:cs="Arial"/>
                <w:lang w:eastAsia="ko-KR"/>
              </w:rPr>
              <w:t>Agreed</w:t>
            </w:r>
          </w:p>
        </w:tc>
      </w:tr>
      <w:tr w:rsidR="0088419F" w:rsidRPr="00D95972" w14:paraId="52E89277" w14:textId="77777777" w:rsidTr="004470D5">
        <w:tc>
          <w:tcPr>
            <w:tcW w:w="976" w:type="dxa"/>
            <w:tcBorders>
              <w:top w:val="nil"/>
              <w:left w:val="thinThickThinSmallGap" w:sz="24" w:space="0" w:color="auto"/>
              <w:bottom w:val="nil"/>
            </w:tcBorders>
            <w:shd w:val="clear" w:color="auto" w:fill="auto"/>
          </w:tcPr>
          <w:p w14:paraId="1F86AA4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C3EBD5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5DF23C6B" w14:textId="386C6C65" w:rsidR="0088419F" w:rsidRPr="00D95972" w:rsidRDefault="0088419F" w:rsidP="0088419F">
            <w:pPr>
              <w:overflowPunct/>
              <w:autoSpaceDE/>
              <w:autoSpaceDN/>
              <w:adjustRightInd/>
              <w:textAlignment w:val="auto"/>
              <w:rPr>
                <w:rFonts w:cs="Arial"/>
                <w:lang w:val="en-US"/>
              </w:rPr>
            </w:pPr>
            <w:hyperlink r:id="rId301" w:history="1">
              <w:r>
                <w:rPr>
                  <w:rStyle w:val="Hyperlink"/>
                </w:rPr>
                <w:t>C1-220344</w:t>
              </w:r>
            </w:hyperlink>
          </w:p>
        </w:tc>
        <w:tc>
          <w:tcPr>
            <w:tcW w:w="4191" w:type="dxa"/>
            <w:gridSpan w:val="3"/>
            <w:tcBorders>
              <w:top w:val="single" w:sz="4" w:space="0" w:color="auto"/>
              <w:bottom w:val="single" w:sz="4" w:space="0" w:color="auto"/>
            </w:tcBorders>
            <w:shd w:val="clear" w:color="auto" w:fill="auto"/>
          </w:tcPr>
          <w:p w14:paraId="3104CD35" w14:textId="3F7F4319" w:rsidR="0088419F" w:rsidRPr="00D95972" w:rsidRDefault="0088419F" w:rsidP="0088419F">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20413928" w14:textId="103DE150" w:rsidR="0088419F" w:rsidRPr="00D95972" w:rsidRDefault="0088419F" w:rsidP="0088419F">
            <w:pPr>
              <w:rPr>
                <w:rFonts w:cs="Arial"/>
              </w:rPr>
            </w:pPr>
            <w:r>
              <w:rPr>
                <w:rFonts w:cs="Arial"/>
              </w:rPr>
              <w:t>Ericsson, Apple / Mikael</w:t>
            </w:r>
          </w:p>
        </w:tc>
        <w:tc>
          <w:tcPr>
            <w:tcW w:w="826" w:type="dxa"/>
            <w:tcBorders>
              <w:top w:val="single" w:sz="4" w:space="0" w:color="auto"/>
              <w:bottom w:val="single" w:sz="4" w:space="0" w:color="auto"/>
            </w:tcBorders>
            <w:shd w:val="clear" w:color="auto" w:fill="auto"/>
          </w:tcPr>
          <w:p w14:paraId="013A7147" w14:textId="30F97BA0" w:rsidR="0088419F" w:rsidRPr="00D95972" w:rsidRDefault="0088419F" w:rsidP="0088419F">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AF9358" w14:textId="28862E04" w:rsidR="0088419F" w:rsidRDefault="0088419F" w:rsidP="0088419F">
            <w:pPr>
              <w:rPr>
                <w:rFonts w:eastAsia="Batang" w:cs="Arial"/>
                <w:lang w:eastAsia="ko-KR"/>
              </w:rPr>
            </w:pPr>
            <w:r>
              <w:rPr>
                <w:rFonts w:eastAsia="Batang" w:cs="Arial"/>
                <w:lang w:eastAsia="ko-KR"/>
              </w:rPr>
              <w:t>Agreed</w:t>
            </w:r>
          </w:p>
          <w:p w14:paraId="3EA00E52" w14:textId="77777777" w:rsidR="0088419F" w:rsidRDefault="0088419F" w:rsidP="0088419F">
            <w:pPr>
              <w:rPr>
                <w:rFonts w:eastAsia="Batang" w:cs="Arial"/>
                <w:lang w:eastAsia="ko-KR"/>
              </w:rPr>
            </w:pPr>
          </w:p>
          <w:p w14:paraId="074F9280" w14:textId="786CC431" w:rsidR="0088419F" w:rsidRDefault="0088419F" w:rsidP="0088419F">
            <w:pPr>
              <w:rPr>
                <w:rFonts w:eastAsia="Batang" w:cs="Arial"/>
                <w:lang w:eastAsia="ko-KR"/>
              </w:rPr>
            </w:pPr>
            <w:r>
              <w:rPr>
                <w:rFonts w:eastAsia="Batang" w:cs="Arial"/>
                <w:lang w:eastAsia="ko-KR"/>
              </w:rPr>
              <w:t>Roozbeh Mon 2:29</w:t>
            </w:r>
          </w:p>
          <w:p w14:paraId="12B3F306" w14:textId="11CAE3D6" w:rsidR="0088419F" w:rsidRDefault="0088419F" w:rsidP="0088419F">
            <w:pPr>
              <w:rPr>
                <w:rFonts w:eastAsia="Batang" w:cs="Arial"/>
                <w:lang w:eastAsia="ko-KR"/>
              </w:rPr>
            </w:pPr>
            <w:r>
              <w:rPr>
                <w:rFonts w:eastAsia="Batang" w:cs="Arial"/>
                <w:lang w:eastAsia="ko-KR"/>
              </w:rPr>
              <w:t>Question for clarification</w:t>
            </w:r>
          </w:p>
          <w:p w14:paraId="1D0568C8" w14:textId="77777777" w:rsidR="0088419F" w:rsidRDefault="0088419F" w:rsidP="0088419F">
            <w:pPr>
              <w:rPr>
                <w:rFonts w:eastAsia="Batang" w:cs="Arial"/>
                <w:lang w:eastAsia="ko-KR"/>
              </w:rPr>
            </w:pPr>
          </w:p>
          <w:p w14:paraId="73918E21" w14:textId="3691B039" w:rsidR="0088419F" w:rsidRDefault="0088419F" w:rsidP="0088419F">
            <w:pPr>
              <w:rPr>
                <w:rFonts w:eastAsia="Batang" w:cs="Arial"/>
                <w:lang w:eastAsia="ko-KR"/>
              </w:rPr>
            </w:pPr>
            <w:r>
              <w:rPr>
                <w:rFonts w:eastAsia="Batang" w:cs="Arial"/>
                <w:lang w:eastAsia="ko-KR"/>
              </w:rPr>
              <w:t>Mikael Mon 7:17</w:t>
            </w:r>
          </w:p>
          <w:p w14:paraId="32068126" w14:textId="5D480842" w:rsidR="0088419F" w:rsidRDefault="0088419F" w:rsidP="0088419F">
            <w:pPr>
              <w:rPr>
                <w:rFonts w:eastAsia="Batang" w:cs="Arial"/>
                <w:lang w:eastAsia="ko-KR"/>
              </w:rPr>
            </w:pPr>
            <w:r>
              <w:rPr>
                <w:rFonts w:eastAsia="Batang" w:cs="Arial"/>
                <w:lang w:eastAsia="ko-KR"/>
              </w:rPr>
              <w:t>Answers Roozbeh</w:t>
            </w:r>
          </w:p>
          <w:p w14:paraId="07B702E5" w14:textId="77777777" w:rsidR="0088419F" w:rsidRDefault="0088419F" w:rsidP="0088419F">
            <w:pPr>
              <w:rPr>
                <w:rFonts w:eastAsia="Batang" w:cs="Arial"/>
                <w:lang w:eastAsia="ko-KR"/>
              </w:rPr>
            </w:pPr>
          </w:p>
          <w:p w14:paraId="18258A91" w14:textId="668755F5" w:rsidR="0088419F" w:rsidRDefault="0088419F" w:rsidP="0088419F">
            <w:pPr>
              <w:rPr>
                <w:rFonts w:eastAsia="Batang" w:cs="Arial"/>
                <w:lang w:eastAsia="ko-KR"/>
              </w:rPr>
            </w:pPr>
            <w:r>
              <w:rPr>
                <w:rFonts w:eastAsia="Batang" w:cs="Arial"/>
                <w:lang w:eastAsia="ko-KR"/>
              </w:rPr>
              <w:t>Roozbeh Mon 14:17</w:t>
            </w:r>
          </w:p>
          <w:p w14:paraId="7341A13B" w14:textId="5F05D2C1" w:rsidR="0088419F" w:rsidRDefault="0088419F" w:rsidP="0088419F">
            <w:pPr>
              <w:rPr>
                <w:rFonts w:eastAsia="Batang" w:cs="Arial"/>
                <w:lang w:eastAsia="ko-KR"/>
              </w:rPr>
            </w:pPr>
            <w:r>
              <w:rPr>
                <w:rFonts w:eastAsia="Batang" w:cs="Arial"/>
                <w:lang w:eastAsia="ko-KR"/>
              </w:rPr>
              <w:t>Ok with CR as is</w:t>
            </w:r>
          </w:p>
          <w:p w14:paraId="3A1857AE" w14:textId="3EE58F4B" w:rsidR="0088419F" w:rsidRPr="00D95972" w:rsidRDefault="0088419F" w:rsidP="0088419F">
            <w:pPr>
              <w:rPr>
                <w:rFonts w:eastAsia="Batang" w:cs="Arial"/>
                <w:lang w:eastAsia="ko-KR"/>
              </w:rPr>
            </w:pPr>
          </w:p>
        </w:tc>
      </w:tr>
      <w:tr w:rsidR="0088419F" w:rsidRPr="00D95972" w14:paraId="5599025E" w14:textId="77777777" w:rsidTr="00BA2575">
        <w:tc>
          <w:tcPr>
            <w:tcW w:w="976" w:type="dxa"/>
            <w:tcBorders>
              <w:top w:val="nil"/>
              <w:left w:val="thinThickThinSmallGap" w:sz="24" w:space="0" w:color="auto"/>
              <w:bottom w:val="nil"/>
            </w:tcBorders>
            <w:shd w:val="clear" w:color="auto" w:fill="auto"/>
          </w:tcPr>
          <w:p w14:paraId="35D3D84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B1CC5C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9DB4C2A" w14:textId="36F6DF65" w:rsidR="0088419F" w:rsidRPr="00BA2575" w:rsidRDefault="0088419F" w:rsidP="0088419F">
            <w:pPr>
              <w:overflowPunct/>
              <w:autoSpaceDE/>
              <w:autoSpaceDN/>
              <w:adjustRightInd/>
              <w:textAlignment w:val="auto"/>
            </w:pPr>
            <w:r w:rsidRPr="008F3E0E">
              <w:t>C1-220578</w:t>
            </w:r>
          </w:p>
        </w:tc>
        <w:tc>
          <w:tcPr>
            <w:tcW w:w="4191" w:type="dxa"/>
            <w:gridSpan w:val="3"/>
            <w:tcBorders>
              <w:top w:val="single" w:sz="4" w:space="0" w:color="auto"/>
              <w:bottom w:val="single" w:sz="4" w:space="0" w:color="auto"/>
            </w:tcBorders>
            <w:shd w:val="clear" w:color="auto" w:fill="FFFF00"/>
          </w:tcPr>
          <w:p w14:paraId="2D05B2F0" w14:textId="5F3F42AB" w:rsidR="0088419F" w:rsidRDefault="0088419F" w:rsidP="0088419F">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4EAE6632" w14:textId="18ED91C9" w:rsidR="0088419F" w:rsidRDefault="0088419F" w:rsidP="0088419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93712C" w14:textId="6CFE8291" w:rsidR="0088419F" w:rsidRDefault="0088419F" w:rsidP="0088419F">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7F488"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7AE3D781" w14:textId="77777777" w:rsidR="0088419F" w:rsidRDefault="0088419F" w:rsidP="0088419F">
            <w:pPr>
              <w:rPr>
                <w:rFonts w:eastAsia="Batang" w:cs="Arial"/>
                <w:lang w:eastAsia="ko-KR"/>
              </w:rPr>
            </w:pPr>
            <w:r>
              <w:rPr>
                <w:rFonts w:eastAsia="Batang" w:cs="Arial"/>
                <w:lang w:eastAsia="ko-KR"/>
              </w:rPr>
              <w:t>Revision of C1-220189</w:t>
            </w:r>
          </w:p>
          <w:p w14:paraId="11CF602F" w14:textId="77777777" w:rsidR="0088419F" w:rsidRDefault="0088419F" w:rsidP="0088419F">
            <w:pPr>
              <w:rPr>
                <w:rFonts w:eastAsia="Batang" w:cs="Arial"/>
                <w:lang w:eastAsia="ko-KR"/>
              </w:rPr>
            </w:pPr>
          </w:p>
          <w:p w14:paraId="5BA9A957" w14:textId="77777777" w:rsidR="0088419F" w:rsidRDefault="0088419F" w:rsidP="0088419F">
            <w:pPr>
              <w:rPr>
                <w:rFonts w:eastAsia="Batang" w:cs="Arial"/>
                <w:lang w:eastAsia="ko-KR"/>
              </w:rPr>
            </w:pPr>
            <w:r>
              <w:rPr>
                <w:rFonts w:eastAsia="Batang" w:cs="Arial"/>
                <w:lang w:eastAsia="ko-KR"/>
              </w:rPr>
              <w:t>-------------------------------------------------------------</w:t>
            </w:r>
          </w:p>
          <w:p w14:paraId="16D24646" w14:textId="77777777" w:rsidR="0088419F" w:rsidRDefault="0088419F" w:rsidP="0088419F">
            <w:pPr>
              <w:rPr>
                <w:rFonts w:eastAsia="Batang" w:cs="Arial"/>
                <w:lang w:eastAsia="ko-KR"/>
              </w:rPr>
            </w:pPr>
            <w:r>
              <w:rPr>
                <w:rFonts w:eastAsia="Batang" w:cs="Arial"/>
                <w:lang w:eastAsia="ko-KR"/>
              </w:rPr>
              <w:t>Mikael Mon 7:21</w:t>
            </w:r>
          </w:p>
          <w:p w14:paraId="1BDEB2D7" w14:textId="77777777" w:rsidR="0088419F" w:rsidRDefault="0088419F" w:rsidP="0088419F">
            <w:pPr>
              <w:rPr>
                <w:rFonts w:eastAsia="Batang" w:cs="Arial"/>
                <w:lang w:eastAsia="ko-KR"/>
              </w:rPr>
            </w:pPr>
            <w:r>
              <w:rPr>
                <w:rFonts w:eastAsia="Batang" w:cs="Arial"/>
                <w:lang w:eastAsia="ko-KR"/>
              </w:rPr>
              <w:t>Rev required</w:t>
            </w:r>
          </w:p>
          <w:p w14:paraId="497F998D" w14:textId="77777777" w:rsidR="0088419F" w:rsidRDefault="0088419F" w:rsidP="0088419F">
            <w:pPr>
              <w:rPr>
                <w:rFonts w:eastAsia="Batang" w:cs="Arial"/>
                <w:lang w:eastAsia="ko-KR"/>
              </w:rPr>
            </w:pPr>
          </w:p>
          <w:p w14:paraId="3F329FF2" w14:textId="77777777" w:rsidR="0088419F" w:rsidRDefault="0088419F" w:rsidP="0088419F">
            <w:pPr>
              <w:rPr>
                <w:rFonts w:eastAsia="Batang" w:cs="Arial"/>
                <w:lang w:eastAsia="ko-KR"/>
              </w:rPr>
            </w:pPr>
            <w:r>
              <w:rPr>
                <w:rFonts w:eastAsia="Batang" w:cs="Arial"/>
                <w:lang w:eastAsia="ko-KR"/>
              </w:rPr>
              <w:t>Sapan Mon 11:47</w:t>
            </w:r>
          </w:p>
          <w:p w14:paraId="142EEC12" w14:textId="77777777" w:rsidR="0088419F" w:rsidRDefault="0088419F" w:rsidP="0088419F">
            <w:pPr>
              <w:rPr>
                <w:rFonts w:eastAsia="Batang" w:cs="Arial"/>
                <w:lang w:eastAsia="ko-KR"/>
              </w:rPr>
            </w:pPr>
            <w:r>
              <w:rPr>
                <w:rFonts w:eastAsia="Batang" w:cs="Arial"/>
                <w:lang w:eastAsia="ko-KR"/>
              </w:rPr>
              <w:t>Rev required</w:t>
            </w:r>
          </w:p>
          <w:p w14:paraId="67232A41" w14:textId="77777777" w:rsidR="0088419F" w:rsidRDefault="0088419F" w:rsidP="0088419F">
            <w:pPr>
              <w:rPr>
                <w:rFonts w:eastAsia="Batang" w:cs="Arial"/>
                <w:lang w:eastAsia="ko-KR"/>
              </w:rPr>
            </w:pPr>
          </w:p>
          <w:p w14:paraId="4B18F6E6" w14:textId="77777777" w:rsidR="0088419F" w:rsidRDefault="0088419F" w:rsidP="0088419F">
            <w:pPr>
              <w:rPr>
                <w:rFonts w:eastAsia="Batang" w:cs="Arial"/>
                <w:lang w:eastAsia="ko-KR"/>
              </w:rPr>
            </w:pPr>
            <w:r>
              <w:rPr>
                <w:rFonts w:eastAsia="Batang" w:cs="Arial"/>
                <w:lang w:eastAsia="ko-KR"/>
              </w:rPr>
              <w:t>Roozbeh Tue 22:04</w:t>
            </w:r>
          </w:p>
          <w:p w14:paraId="17C4B5FD" w14:textId="77777777" w:rsidR="0088419F" w:rsidRDefault="0088419F" w:rsidP="0088419F">
            <w:pPr>
              <w:rPr>
                <w:rFonts w:eastAsia="Batang" w:cs="Arial"/>
                <w:lang w:eastAsia="ko-KR"/>
              </w:rPr>
            </w:pPr>
            <w:r>
              <w:rPr>
                <w:rFonts w:eastAsia="Batang" w:cs="Arial"/>
                <w:lang w:eastAsia="ko-KR"/>
              </w:rPr>
              <w:t>Provides draft revision</w:t>
            </w:r>
          </w:p>
          <w:p w14:paraId="1A6952C5" w14:textId="77777777" w:rsidR="0088419F" w:rsidRDefault="0088419F" w:rsidP="0088419F">
            <w:pPr>
              <w:rPr>
                <w:rFonts w:eastAsia="Batang" w:cs="Arial"/>
                <w:lang w:eastAsia="ko-KR"/>
              </w:rPr>
            </w:pPr>
          </w:p>
        </w:tc>
      </w:tr>
      <w:tr w:rsidR="0088419F" w:rsidRPr="00D95972" w14:paraId="1EF5A473" w14:textId="77777777" w:rsidTr="00BA2575">
        <w:tc>
          <w:tcPr>
            <w:tcW w:w="976" w:type="dxa"/>
            <w:tcBorders>
              <w:top w:val="nil"/>
              <w:left w:val="thinThickThinSmallGap" w:sz="24" w:space="0" w:color="auto"/>
              <w:bottom w:val="nil"/>
            </w:tcBorders>
            <w:shd w:val="clear" w:color="auto" w:fill="auto"/>
          </w:tcPr>
          <w:p w14:paraId="244A674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568CBB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05BD272" w14:textId="1F7AF34D" w:rsidR="0088419F" w:rsidRPr="00BA2575" w:rsidRDefault="0088419F" w:rsidP="0088419F">
            <w:pPr>
              <w:overflowPunct/>
              <w:autoSpaceDE/>
              <w:autoSpaceDN/>
              <w:adjustRightInd/>
              <w:textAlignment w:val="auto"/>
            </w:pPr>
            <w:r w:rsidRPr="000A5D5D">
              <w:t>C1-220579</w:t>
            </w:r>
          </w:p>
        </w:tc>
        <w:tc>
          <w:tcPr>
            <w:tcW w:w="4191" w:type="dxa"/>
            <w:gridSpan w:val="3"/>
            <w:tcBorders>
              <w:top w:val="single" w:sz="4" w:space="0" w:color="auto"/>
              <w:bottom w:val="single" w:sz="4" w:space="0" w:color="auto"/>
            </w:tcBorders>
            <w:shd w:val="clear" w:color="auto" w:fill="FFFF00"/>
          </w:tcPr>
          <w:p w14:paraId="4DA52446" w14:textId="202F1FC7" w:rsidR="0088419F" w:rsidRDefault="0088419F" w:rsidP="0088419F">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536D687F" w14:textId="4AE2EBE9" w:rsidR="0088419F" w:rsidRDefault="0088419F" w:rsidP="0088419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74EAC86" w14:textId="7E812295" w:rsidR="0088419F" w:rsidRDefault="0088419F" w:rsidP="0088419F">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CBF07"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3B189F45" w14:textId="77777777" w:rsidR="0088419F" w:rsidRDefault="0088419F" w:rsidP="0088419F">
            <w:pPr>
              <w:rPr>
                <w:rFonts w:eastAsia="Batang" w:cs="Arial"/>
                <w:lang w:eastAsia="ko-KR"/>
              </w:rPr>
            </w:pPr>
            <w:r>
              <w:rPr>
                <w:rFonts w:eastAsia="Batang" w:cs="Arial"/>
                <w:lang w:eastAsia="ko-KR"/>
              </w:rPr>
              <w:t>Revision of C1-220191</w:t>
            </w:r>
          </w:p>
          <w:p w14:paraId="3AA2FEB2" w14:textId="77777777" w:rsidR="0088419F" w:rsidRDefault="0088419F" w:rsidP="0088419F">
            <w:pPr>
              <w:rPr>
                <w:rFonts w:eastAsia="Batang" w:cs="Arial"/>
                <w:lang w:eastAsia="ko-KR"/>
              </w:rPr>
            </w:pPr>
          </w:p>
          <w:p w14:paraId="1A11CA55" w14:textId="77777777" w:rsidR="0088419F" w:rsidRDefault="0088419F" w:rsidP="0088419F">
            <w:pPr>
              <w:rPr>
                <w:rFonts w:eastAsia="Batang" w:cs="Arial"/>
                <w:lang w:eastAsia="ko-KR"/>
              </w:rPr>
            </w:pPr>
            <w:r>
              <w:rPr>
                <w:rFonts w:eastAsia="Batang" w:cs="Arial"/>
                <w:lang w:eastAsia="ko-KR"/>
              </w:rPr>
              <w:t>----------------------------------------------------------------</w:t>
            </w:r>
          </w:p>
          <w:p w14:paraId="378BE649" w14:textId="77777777" w:rsidR="0088419F" w:rsidRDefault="0088419F" w:rsidP="0088419F">
            <w:pPr>
              <w:rPr>
                <w:rFonts w:eastAsia="Batang" w:cs="Arial"/>
                <w:lang w:eastAsia="ko-KR"/>
              </w:rPr>
            </w:pPr>
            <w:r>
              <w:rPr>
                <w:rFonts w:eastAsia="Batang" w:cs="Arial"/>
                <w:lang w:eastAsia="ko-KR"/>
              </w:rPr>
              <w:t>Sapan Mon 11:57</w:t>
            </w:r>
          </w:p>
          <w:p w14:paraId="0D0E5C55" w14:textId="77777777" w:rsidR="0088419F" w:rsidRDefault="0088419F" w:rsidP="0088419F">
            <w:pPr>
              <w:rPr>
                <w:rFonts w:eastAsia="Batang" w:cs="Arial"/>
                <w:lang w:eastAsia="ko-KR"/>
              </w:rPr>
            </w:pPr>
            <w:r>
              <w:rPr>
                <w:rFonts w:eastAsia="Batang" w:cs="Arial"/>
                <w:lang w:eastAsia="ko-KR"/>
              </w:rPr>
              <w:t>Rev required</w:t>
            </w:r>
          </w:p>
          <w:p w14:paraId="7AF8EC3C" w14:textId="77777777" w:rsidR="0088419F" w:rsidRDefault="0088419F" w:rsidP="0088419F">
            <w:pPr>
              <w:rPr>
                <w:rFonts w:eastAsia="Batang" w:cs="Arial"/>
                <w:lang w:eastAsia="ko-KR"/>
              </w:rPr>
            </w:pPr>
          </w:p>
          <w:p w14:paraId="3A8BC550" w14:textId="77777777" w:rsidR="0088419F" w:rsidRDefault="0088419F" w:rsidP="0088419F">
            <w:pPr>
              <w:rPr>
                <w:rFonts w:eastAsia="Batang" w:cs="Arial"/>
                <w:lang w:eastAsia="ko-KR"/>
              </w:rPr>
            </w:pPr>
            <w:r>
              <w:rPr>
                <w:rFonts w:eastAsia="Batang" w:cs="Arial"/>
                <w:lang w:eastAsia="ko-KR"/>
              </w:rPr>
              <w:t>Roozbeh Tue 22:26</w:t>
            </w:r>
          </w:p>
          <w:p w14:paraId="1F1D704C" w14:textId="77777777" w:rsidR="0088419F" w:rsidRDefault="0088419F" w:rsidP="0088419F">
            <w:pPr>
              <w:rPr>
                <w:rFonts w:eastAsia="Batang" w:cs="Arial"/>
                <w:lang w:eastAsia="ko-KR"/>
              </w:rPr>
            </w:pPr>
            <w:r>
              <w:rPr>
                <w:rFonts w:eastAsia="Batang" w:cs="Arial"/>
                <w:lang w:eastAsia="ko-KR"/>
              </w:rPr>
              <w:t>Provides draft revision</w:t>
            </w:r>
          </w:p>
          <w:p w14:paraId="103D6919" w14:textId="77777777" w:rsidR="0088419F" w:rsidRDefault="0088419F" w:rsidP="0088419F">
            <w:pPr>
              <w:rPr>
                <w:rFonts w:eastAsia="Batang" w:cs="Arial"/>
                <w:lang w:eastAsia="ko-KR"/>
              </w:rPr>
            </w:pPr>
          </w:p>
        </w:tc>
      </w:tr>
      <w:tr w:rsidR="0088419F" w:rsidRPr="00D95972" w14:paraId="03310970" w14:textId="77777777" w:rsidTr="00BA2575">
        <w:tc>
          <w:tcPr>
            <w:tcW w:w="976" w:type="dxa"/>
            <w:tcBorders>
              <w:top w:val="nil"/>
              <w:left w:val="thinThickThinSmallGap" w:sz="24" w:space="0" w:color="auto"/>
              <w:bottom w:val="nil"/>
            </w:tcBorders>
            <w:shd w:val="clear" w:color="auto" w:fill="auto"/>
          </w:tcPr>
          <w:p w14:paraId="5812543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236055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D76E2DE" w14:textId="04514D70" w:rsidR="0088419F" w:rsidRPr="00D95972" w:rsidRDefault="0088419F" w:rsidP="0088419F">
            <w:pPr>
              <w:overflowPunct/>
              <w:autoSpaceDE/>
              <w:autoSpaceDN/>
              <w:adjustRightInd/>
              <w:textAlignment w:val="auto"/>
              <w:rPr>
                <w:rFonts w:cs="Arial"/>
                <w:lang w:val="en-US"/>
              </w:rPr>
            </w:pPr>
            <w:r w:rsidRPr="00BA2575">
              <w:t>C1-220580</w:t>
            </w:r>
          </w:p>
        </w:tc>
        <w:tc>
          <w:tcPr>
            <w:tcW w:w="4191" w:type="dxa"/>
            <w:gridSpan w:val="3"/>
            <w:tcBorders>
              <w:top w:val="single" w:sz="4" w:space="0" w:color="auto"/>
              <w:bottom w:val="single" w:sz="4" w:space="0" w:color="auto"/>
            </w:tcBorders>
            <w:shd w:val="clear" w:color="auto" w:fill="FFFF00"/>
          </w:tcPr>
          <w:p w14:paraId="54EA54CF" w14:textId="2DD7CFEA" w:rsidR="0088419F" w:rsidRPr="00D95972" w:rsidRDefault="0088419F" w:rsidP="0088419F">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3CC47446" w14:textId="4B500E30" w:rsidR="0088419F" w:rsidRPr="00D95972" w:rsidRDefault="0088419F" w:rsidP="0088419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AD6A8F" w14:textId="593D1A88" w:rsidR="0088419F" w:rsidRPr="00D95972" w:rsidRDefault="0088419F" w:rsidP="0088419F">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93D2C"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82FBE1B" w14:textId="77777777" w:rsidR="0088419F" w:rsidRDefault="0088419F" w:rsidP="0088419F">
            <w:pPr>
              <w:rPr>
                <w:rFonts w:eastAsia="Batang" w:cs="Arial"/>
                <w:lang w:eastAsia="ko-KR"/>
              </w:rPr>
            </w:pPr>
            <w:r>
              <w:rPr>
                <w:rFonts w:eastAsia="Batang" w:cs="Arial"/>
                <w:lang w:eastAsia="ko-KR"/>
              </w:rPr>
              <w:t>Revision of C1-220188</w:t>
            </w:r>
          </w:p>
          <w:p w14:paraId="7A9CDE75" w14:textId="77777777" w:rsidR="0088419F" w:rsidRDefault="0088419F" w:rsidP="0088419F">
            <w:pPr>
              <w:rPr>
                <w:rFonts w:eastAsia="Batang" w:cs="Arial"/>
                <w:lang w:eastAsia="ko-KR"/>
              </w:rPr>
            </w:pPr>
          </w:p>
          <w:p w14:paraId="6F0F27BC" w14:textId="77777777" w:rsidR="0088419F" w:rsidRDefault="0088419F" w:rsidP="0088419F">
            <w:pPr>
              <w:rPr>
                <w:rFonts w:eastAsia="Batang" w:cs="Arial"/>
                <w:lang w:eastAsia="ko-KR"/>
              </w:rPr>
            </w:pPr>
            <w:r>
              <w:rPr>
                <w:rFonts w:eastAsia="Batang" w:cs="Arial"/>
                <w:lang w:eastAsia="ko-KR"/>
              </w:rPr>
              <w:t>---------------------------------------------------------------</w:t>
            </w:r>
          </w:p>
          <w:p w14:paraId="3374539B" w14:textId="77777777" w:rsidR="0088419F" w:rsidRDefault="0088419F" w:rsidP="0088419F">
            <w:pPr>
              <w:rPr>
                <w:rFonts w:eastAsia="Batang" w:cs="Arial"/>
                <w:lang w:eastAsia="ko-KR"/>
              </w:rPr>
            </w:pPr>
            <w:r>
              <w:rPr>
                <w:rFonts w:eastAsia="Batang" w:cs="Arial"/>
                <w:lang w:eastAsia="ko-KR"/>
              </w:rPr>
              <w:t>Sapan Mon 11:44</w:t>
            </w:r>
          </w:p>
          <w:p w14:paraId="10B821FA" w14:textId="77777777" w:rsidR="0088419F" w:rsidRDefault="0088419F" w:rsidP="0088419F">
            <w:pPr>
              <w:rPr>
                <w:rFonts w:eastAsia="Batang" w:cs="Arial"/>
                <w:lang w:eastAsia="ko-KR"/>
              </w:rPr>
            </w:pPr>
            <w:r>
              <w:rPr>
                <w:rFonts w:eastAsia="Batang" w:cs="Arial"/>
                <w:lang w:eastAsia="ko-KR"/>
              </w:rPr>
              <w:lastRenderedPageBreak/>
              <w:t>Rev required</w:t>
            </w:r>
          </w:p>
          <w:p w14:paraId="02FC1DEF" w14:textId="77777777" w:rsidR="0088419F" w:rsidRDefault="0088419F" w:rsidP="0088419F">
            <w:pPr>
              <w:rPr>
                <w:rFonts w:eastAsia="Batang" w:cs="Arial"/>
                <w:lang w:eastAsia="ko-KR"/>
              </w:rPr>
            </w:pPr>
          </w:p>
          <w:p w14:paraId="1D151073" w14:textId="77777777" w:rsidR="0088419F" w:rsidRDefault="0088419F" w:rsidP="0088419F">
            <w:pPr>
              <w:rPr>
                <w:rFonts w:eastAsia="Batang" w:cs="Arial"/>
                <w:lang w:eastAsia="ko-KR"/>
              </w:rPr>
            </w:pPr>
            <w:r>
              <w:rPr>
                <w:rFonts w:eastAsia="Batang" w:cs="Arial"/>
                <w:lang w:eastAsia="ko-KR"/>
              </w:rPr>
              <w:t>Roozbeh Wed 2:31</w:t>
            </w:r>
          </w:p>
          <w:p w14:paraId="4C24CF37" w14:textId="77777777" w:rsidR="0088419F" w:rsidRDefault="0088419F" w:rsidP="0088419F">
            <w:pPr>
              <w:rPr>
                <w:rFonts w:eastAsia="Batang" w:cs="Arial"/>
                <w:lang w:eastAsia="ko-KR"/>
              </w:rPr>
            </w:pPr>
            <w:r>
              <w:rPr>
                <w:rFonts w:eastAsia="Batang" w:cs="Arial"/>
                <w:lang w:eastAsia="ko-KR"/>
              </w:rPr>
              <w:t>Provides draft revision</w:t>
            </w:r>
          </w:p>
          <w:p w14:paraId="32DDD494" w14:textId="77777777" w:rsidR="0088419F" w:rsidRPr="00D95972" w:rsidRDefault="0088419F" w:rsidP="0088419F">
            <w:pPr>
              <w:rPr>
                <w:rFonts w:eastAsia="Batang" w:cs="Arial"/>
                <w:lang w:eastAsia="ko-KR"/>
              </w:rPr>
            </w:pPr>
          </w:p>
        </w:tc>
      </w:tr>
      <w:tr w:rsidR="0088419F" w:rsidRPr="00D95972" w14:paraId="0A8CCA8E" w14:textId="77777777" w:rsidTr="00452B90">
        <w:tc>
          <w:tcPr>
            <w:tcW w:w="976" w:type="dxa"/>
            <w:tcBorders>
              <w:top w:val="nil"/>
              <w:left w:val="thinThickThinSmallGap" w:sz="24" w:space="0" w:color="auto"/>
              <w:bottom w:val="nil"/>
            </w:tcBorders>
            <w:shd w:val="clear" w:color="auto" w:fill="auto"/>
          </w:tcPr>
          <w:p w14:paraId="4E65278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9A9F4C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821545C" w14:textId="3D2BE1F5" w:rsidR="0088419F" w:rsidRPr="00D95972" w:rsidRDefault="0088419F" w:rsidP="0088419F">
            <w:pPr>
              <w:overflowPunct/>
              <w:autoSpaceDE/>
              <w:autoSpaceDN/>
              <w:adjustRightInd/>
              <w:textAlignment w:val="auto"/>
              <w:rPr>
                <w:rFonts w:cs="Arial"/>
                <w:lang w:val="en-US"/>
              </w:rPr>
            </w:pPr>
            <w:r w:rsidRPr="00452B90">
              <w:t>C1-220581</w:t>
            </w:r>
          </w:p>
        </w:tc>
        <w:tc>
          <w:tcPr>
            <w:tcW w:w="4191" w:type="dxa"/>
            <w:gridSpan w:val="3"/>
            <w:tcBorders>
              <w:top w:val="single" w:sz="4" w:space="0" w:color="auto"/>
              <w:bottom w:val="single" w:sz="4" w:space="0" w:color="auto"/>
            </w:tcBorders>
            <w:shd w:val="clear" w:color="auto" w:fill="FFFF00"/>
          </w:tcPr>
          <w:p w14:paraId="21AE18E0" w14:textId="0EBD98DC" w:rsidR="0088419F" w:rsidRPr="00D95972" w:rsidRDefault="0088419F" w:rsidP="0088419F">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2EFD1FD8" w14:textId="1A9DE01A" w:rsidR="0088419F" w:rsidRPr="00D95972" w:rsidRDefault="0088419F" w:rsidP="0088419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FBB6C79" w14:textId="35AB176B" w:rsidR="0088419F" w:rsidRPr="00D95972" w:rsidRDefault="0088419F" w:rsidP="0088419F">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7B5B"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7FAE32C4" w14:textId="77777777" w:rsidR="0088419F" w:rsidRDefault="0088419F" w:rsidP="0088419F">
            <w:pPr>
              <w:rPr>
                <w:rFonts w:eastAsia="Batang" w:cs="Arial"/>
                <w:lang w:eastAsia="ko-KR"/>
              </w:rPr>
            </w:pPr>
            <w:r>
              <w:rPr>
                <w:rFonts w:eastAsia="Batang" w:cs="Arial"/>
                <w:lang w:eastAsia="ko-KR"/>
              </w:rPr>
              <w:t>Revision of C1-220192</w:t>
            </w:r>
          </w:p>
          <w:p w14:paraId="58DE93AB" w14:textId="77777777" w:rsidR="0088419F" w:rsidRDefault="0088419F" w:rsidP="0088419F">
            <w:pPr>
              <w:rPr>
                <w:rFonts w:eastAsia="Batang" w:cs="Arial"/>
                <w:lang w:eastAsia="ko-KR"/>
              </w:rPr>
            </w:pPr>
          </w:p>
          <w:p w14:paraId="6DD3FABC" w14:textId="77777777" w:rsidR="0088419F" w:rsidRDefault="0088419F" w:rsidP="0088419F">
            <w:pPr>
              <w:rPr>
                <w:rFonts w:eastAsia="Batang" w:cs="Arial"/>
                <w:lang w:eastAsia="ko-KR"/>
              </w:rPr>
            </w:pPr>
            <w:r>
              <w:rPr>
                <w:rFonts w:eastAsia="Batang" w:cs="Arial"/>
                <w:lang w:eastAsia="ko-KR"/>
              </w:rPr>
              <w:t>----------------------------------------------------------------</w:t>
            </w:r>
          </w:p>
          <w:p w14:paraId="7846E28C" w14:textId="77777777" w:rsidR="0088419F" w:rsidRDefault="0088419F" w:rsidP="0088419F">
            <w:pPr>
              <w:rPr>
                <w:rFonts w:eastAsia="Batang" w:cs="Arial"/>
                <w:lang w:eastAsia="ko-KR"/>
              </w:rPr>
            </w:pPr>
            <w:r>
              <w:rPr>
                <w:rFonts w:eastAsia="Batang" w:cs="Arial"/>
                <w:lang w:eastAsia="ko-KR"/>
              </w:rPr>
              <w:t>Sapan Mon 11:58</w:t>
            </w:r>
          </w:p>
          <w:p w14:paraId="526E168F" w14:textId="77777777" w:rsidR="0088419F" w:rsidRDefault="0088419F" w:rsidP="0088419F">
            <w:pPr>
              <w:rPr>
                <w:rFonts w:eastAsia="Batang" w:cs="Arial"/>
                <w:lang w:eastAsia="ko-KR"/>
              </w:rPr>
            </w:pPr>
            <w:r>
              <w:rPr>
                <w:rFonts w:eastAsia="Batang" w:cs="Arial"/>
                <w:lang w:eastAsia="ko-KR"/>
              </w:rPr>
              <w:t>Question for clarification</w:t>
            </w:r>
          </w:p>
          <w:p w14:paraId="646455F9" w14:textId="77777777" w:rsidR="0088419F" w:rsidRDefault="0088419F" w:rsidP="0088419F">
            <w:pPr>
              <w:rPr>
                <w:rFonts w:eastAsia="Batang" w:cs="Arial"/>
                <w:lang w:eastAsia="ko-KR"/>
              </w:rPr>
            </w:pPr>
          </w:p>
          <w:p w14:paraId="78430C1E" w14:textId="77777777" w:rsidR="0088419F" w:rsidRDefault="0088419F" w:rsidP="0088419F">
            <w:pPr>
              <w:rPr>
                <w:rFonts w:eastAsia="Batang" w:cs="Arial"/>
                <w:lang w:eastAsia="ko-KR"/>
              </w:rPr>
            </w:pPr>
            <w:r>
              <w:rPr>
                <w:rFonts w:eastAsia="Batang" w:cs="Arial"/>
                <w:lang w:eastAsia="ko-KR"/>
              </w:rPr>
              <w:t>Roozbeh Wed 2:45</w:t>
            </w:r>
          </w:p>
          <w:p w14:paraId="3F34D2DC" w14:textId="77777777" w:rsidR="0088419F" w:rsidRDefault="0088419F" w:rsidP="0088419F">
            <w:pPr>
              <w:rPr>
                <w:rFonts w:eastAsia="Batang" w:cs="Arial"/>
                <w:lang w:eastAsia="ko-KR"/>
              </w:rPr>
            </w:pPr>
            <w:r>
              <w:rPr>
                <w:rFonts w:eastAsia="Batang" w:cs="Arial"/>
                <w:lang w:eastAsia="ko-KR"/>
              </w:rPr>
              <w:t>Provides draft revision</w:t>
            </w:r>
          </w:p>
          <w:p w14:paraId="143D30FB" w14:textId="77777777" w:rsidR="0088419F" w:rsidRPr="00D95972" w:rsidRDefault="0088419F" w:rsidP="0088419F">
            <w:pPr>
              <w:rPr>
                <w:rFonts w:eastAsia="Batang" w:cs="Arial"/>
                <w:lang w:eastAsia="ko-KR"/>
              </w:rPr>
            </w:pPr>
          </w:p>
        </w:tc>
      </w:tr>
      <w:tr w:rsidR="0088419F" w:rsidRPr="00D95972" w14:paraId="37F39304" w14:textId="77777777" w:rsidTr="00CC01A5">
        <w:tc>
          <w:tcPr>
            <w:tcW w:w="976" w:type="dxa"/>
            <w:tcBorders>
              <w:top w:val="nil"/>
              <w:left w:val="thinThickThinSmallGap" w:sz="24" w:space="0" w:color="auto"/>
              <w:bottom w:val="nil"/>
            </w:tcBorders>
            <w:shd w:val="clear" w:color="auto" w:fill="auto"/>
          </w:tcPr>
          <w:p w14:paraId="0A7E7E3E"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1BDD6C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AE68536" w14:textId="119B7671" w:rsidR="0088419F" w:rsidRPr="00D95972" w:rsidRDefault="0088419F" w:rsidP="0088419F">
            <w:pPr>
              <w:overflowPunct/>
              <w:autoSpaceDE/>
              <w:autoSpaceDN/>
              <w:adjustRightInd/>
              <w:textAlignment w:val="auto"/>
              <w:rPr>
                <w:rFonts w:cs="Arial"/>
                <w:lang w:val="en-US"/>
              </w:rPr>
            </w:pPr>
            <w:r w:rsidRPr="00CC01A5">
              <w:t>C1-220618</w:t>
            </w:r>
          </w:p>
        </w:tc>
        <w:tc>
          <w:tcPr>
            <w:tcW w:w="4191" w:type="dxa"/>
            <w:gridSpan w:val="3"/>
            <w:tcBorders>
              <w:top w:val="single" w:sz="4" w:space="0" w:color="auto"/>
              <w:bottom w:val="single" w:sz="4" w:space="0" w:color="auto"/>
            </w:tcBorders>
            <w:shd w:val="clear" w:color="auto" w:fill="FFFF00"/>
          </w:tcPr>
          <w:p w14:paraId="5891436E" w14:textId="0579BA94" w:rsidR="0088419F" w:rsidRPr="00D95972" w:rsidRDefault="0088419F" w:rsidP="0088419F">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57D4B27E" w14:textId="29F77318" w:rsidR="0088419F" w:rsidRPr="00D95972" w:rsidRDefault="0088419F" w:rsidP="0088419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D07C52" w14:textId="15072375" w:rsidR="0088419F" w:rsidRPr="00D95972" w:rsidRDefault="0088419F" w:rsidP="0088419F">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518A3"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DE7FAC6" w14:textId="77777777" w:rsidR="0088419F" w:rsidRDefault="0088419F" w:rsidP="0088419F">
            <w:pPr>
              <w:rPr>
                <w:rFonts w:eastAsia="Batang" w:cs="Arial"/>
                <w:lang w:eastAsia="ko-KR"/>
              </w:rPr>
            </w:pPr>
            <w:r>
              <w:rPr>
                <w:rFonts w:eastAsia="Batang" w:cs="Arial"/>
                <w:lang w:eastAsia="ko-KR"/>
              </w:rPr>
              <w:t>Revision of C1-220190</w:t>
            </w:r>
          </w:p>
          <w:p w14:paraId="578C4B68" w14:textId="77777777" w:rsidR="0088419F" w:rsidRDefault="0088419F" w:rsidP="0088419F">
            <w:pPr>
              <w:rPr>
                <w:rFonts w:eastAsia="Batang" w:cs="Arial"/>
                <w:lang w:eastAsia="ko-KR"/>
              </w:rPr>
            </w:pPr>
          </w:p>
          <w:p w14:paraId="3C35A794" w14:textId="77777777" w:rsidR="0088419F" w:rsidRDefault="0088419F" w:rsidP="0088419F">
            <w:pPr>
              <w:rPr>
                <w:rFonts w:eastAsia="Batang" w:cs="Arial"/>
                <w:lang w:eastAsia="ko-KR"/>
              </w:rPr>
            </w:pPr>
            <w:r>
              <w:rPr>
                <w:rFonts w:eastAsia="Batang" w:cs="Arial"/>
                <w:lang w:eastAsia="ko-KR"/>
              </w:rPr>
              <w:t>----------------------------------------------------------------</w:t>
            </w:r>
          </w:p>
          <w:p w14:paraId="716AA796" w14:textId="77777777" w:rsidR="0088419F" w:rsidRDefault="0088419F" w:rsidP="0088419F">
            <w:pPr>
              <w:rPr>
                <w:rFonts w:eastAsia="Batang" w:cs="Arial"/>
                <w:lang w:eastAsia="ko-KR"/>
              </w:rPr>
            </w:pPr>
            <w:r>
              <w:rPr>
                <w:rFonts w:eastAsia="Batang" w:cs="Arial"/>
                <w:lang w:eastAsia="ko-KR"/>
              </w:rPr>
              <w:t>Sapan Mon 11:52</w:t>
            </w:r>
          </w:p>
          <w:p w14:paraId="23AC28FE" w14:textId="77777777" w:rsidR="0088419F" w:rsidRDefault="0088419F" w:rsidP="0088419F">
            <w:pPr>
              <w:rPr>
                <w:rFonts w:eastAsia="Batang" w:cs="Arial"/>
                <w:lang w:eastAsia="ko-KR"/>
              </w:rPr>
            </w:pPr>
            <w:r>
              <w:rPr>
                <w:rFonts w:eastAsia="Batang" w:cs="Arial"/>
                <w:lang w:eastAsia="ko-KR"/>
              </w:rPr>
              <w:t>Question for clarification</w:t>
            </w:r>
          </w:p>
          <w:p w14:paraId="1EAD69B9" w14:textId="77777777" w:rsidR="0088419F" w:rsidRDefault="0088419F" w:rsidP="0088419F">
            <w:pPr>
              <w:rPr>
                <w:rFonts w:eastAsia="Batang" w:cs="Arial"/>
                <w:lang w:eastAsia="ko-KR"/>
              </w:rPr>
            </w:pPr>
          </w:p>
          <w:p w14:paraId="7DBDA2B0" w14:textId="77777777" w:rsidR="0088419F" w:rsidRDefault="0088419F" w:rsidP="0088419F">
            <w:pPr>
              <w:rPr>
                <w:rFonts w:eastAsia="Batang" w:cs="Arial"/>
                <w:lang w:eastAsia="ko-KR"/>
              </w:rPr>
            </w:pPr>
            <w:r>
              <w:rPr>
                <w:rFonts w:eastAsia="Batang" w:cs="Arial"/>
                <w:lang w:eastAsia="ko-KR"/>
              </w:rPr>
              <w:t>Roozbeh Wed 2:35</w:t>
            </w:r>
          </w:p>
          <w:p w14:paraId="6F173AE3" w14:textId="77777777" w:rsidR="0088419F" w:rsidRDefault="0088419F" w:rsidP="0088419F">
            <w:pPr>
              <w:rPr>
                <w:rFonts w:eastAsia="Batang" w:cs="Arial"/>
                <w:lang w:eastAsia="ko-KR"/>
              </w:rPr>
            </w:pPr>
            <w:r>
              <w:rPr>
                <w:rFonts w:eastAsia="Batang" w:cs="Arial"/>
                <w:lang w:eastAsia="ko-KR"/>
              </w:rPr>
              <w:t>Answer Sunghoon</w:t>
            </w:r>
          </w:p>
          <w:p w14:paraId="693B0788" w14:textId="77777777" w:rsidR="0088419F" w:rsidRDefault="0088419F" w:rsidP="0088419F">
            <w:pPr>
              <w:rPr>
                <w:rFonts w:eastAsia="Batang" w:cs="Arial"/>
                <w:lang w:eastAsia="ko-KR"/>
              </w:rPr>
            </w:pPr>
          </w:p>
          <w:p w14:paraId="189CC9FF" w14:textId="77777777" w:rsidR="0088419F" w:rsidRDefault="0088419F" w:rsidP="0088419F">
            <w:pPr>
              <w:rPr>
                <w:rFonts w:eastAsia="Batang" w:cs="Arial"/>
                <w:lang w:eastAsia="ko-KR"/>
              </w:rPr>
            </w:pPr>
            <w:r>
              <w:rPr>
                <w:rFonts w:eastAsia="Batang" w:cs="Arial"/>
                <w:lang w:eastAsia="ko-KR"/>
              </w:rPr>
              <w:t>Roozbeh Wed 23:11</w:t>
            </w:r>
          </w:p>
          <w:p w14:paraId="51FDEA17" w14:textId="77777777" w:rsidR="0088419F" w:rsidRDefault="0088419F" w:rsidP="0088419F">
            <w:pPr>
              <w:rPr>
                <w:rFonts w:eastAsia="Batang" w:cs="Arial"/>
                <w:lang w:eastAsia="ko-KR"/>
              </w:rPr>
            </w:pPr>
            <w:r>
              <w:rPr>
                <w:rFonts w:eastAsia="Batang" w:cs="Arial"/>
                <w:lang w:eastAsia="ko-KR"/>
              </w:rPr>
              <w:t>Provides draft revision</w:t>
            </w:r>
          </w:p>
          <w:p w14:paraId="150A65E0" w14:textId="77777777" w:rsidR="0088419F" w:rsidRDefault="0088419F" w:rsidP="0088419F">
            <w:pPr>
              <w:rPr>
                <w:rFonts w:eastAsia="Batang" w:cs="Arial"/>
                <w:lang w:eastAsia="ko-KR"/>
              </w:rPr>
            </w:pPr>
          </w:p>
          <w:p w14:paraId="4AF2FCF8" w14:textId="77777777" w:rsidR="0088419F" w:rsidRDefault="0088419F" w:rsidP="0088419F">
            <w:pPr>
              <w:rPr>
                <w:rFonts w:eastAsia="Batang" w:cs="Arial"/>
                <w:lang w:eastAsia="ko-KR"/>
              </w:rPr>
            </w:pPr>
            <w:r>
              <w:rPr>
                <w:rFonts w:eastAsia="Batang" w:cs="Arial"/>
                <w:lang w:eastAsia="ko-KR"/>
              </w:rPr>
              <w:t>Sapan Thu 5:43</w:t>
            </w:r>
          </w:p>
          <w:p w14:paraId="66DF9194" w14:textId="77777777" w:rsidR="0088419F" w:rsidRDefault="0088419F" w:rsidP="0088419F">
            <w:pPr>
              <w:rPr>
                <w:rFonts w:eastAsia="Batang" w:cs="Arial"/>
                <w:lang w:eastAsia="ko-KR"/>
              </w:rPr>
            </w:pPr>
            <w:r>
              <w:rPr>
                <w:rFonts w:eastAsia="Batang" w:cs="Arial"/>
                <w:lang w:eastAsia="ko-KR"/>
              </w:rPr>
              <w:t>Ok with draft revision</w:t>
            </w:r>
          </w:p>
          <w:p w14:paraId="7A3E0285" w14:textId="77777777" w:rsidR="0088419F" w:rsidRPr="00D95972" w:rsidRDefault="0088419F" w:rsidP="0088419F">
            <w:pPr>
              <w:rPr>
                <w:rFonts w:eastAsia="Batang" w:cs="Arial"/>
                <w:lang w:eastAsia="ko-KR"/>
              </w:rPr>
            </w:pPr>
          </w:p>
        </w:tc>
      </w:tr>
      <w:tr w:rsidR="0088419F" w:rsidRPr="00D95972" w14:paraId="00C503EE" w14:textId="77777777" w:rsidTr="00C600DB">
        <w:tc>
          <w:tcPr>
            <w:tcW w:w="976" w:type="dxa"/>
            <w:tcBorders>
              <w:top w:val="nil"/>
              <w:left w:val="thinThickThinSmallGap" w:sz="24" w:space="0" w:color="auto"/>
              <w:bottom w:val="nil"/>
            </w:tcBorders>
            <w:shd w:val="clear" w:color="auto" w:fill="auto"/>
          </w:tcPr>
          <w:p w14:paraId="39446E4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1474D0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7638220" w14:textId="4FFFC9AD" w:rsidR="0088419F" w:rsidRPr="00C600DB" w:rsidRDefault="0088419F" w:rsidP="0088419F">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FFFF00"/>
          </w:tcPr>
          <w:p w14:paraId="3F83EB61" w14:textId="544D2022" w:rsidR="0088419F" w:rsidRDefault="0088419F" w:rsidP="0088419F">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42E9B57D" w14:textId="2DD68DC5" w:rsidR="0088419F" w:rsidRDefault="0088419F" w:rsidP="0088419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AE460AB" w14:textId="1B099B1B" w:rsidR="0088419F" w:rsidRDefault="0088419F" w:rsidP="0088419F">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F2977"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5A901ACC" w14:textId="77777777" w:rsidR="0088419F" w:rsidRDefault="0088419F" w:rsidP="0088419F">
            <w:pPr>
              <w:rPr>
                <w:rFonts w:eastAsia="Batang" w:cs="Arial"/>
                <w:lang w:eastAsia="ko-KR"/>
              </w:rPr>
            </w:pPr>
            <w:r>
              <w:rPr>
                <w:rFonts w:eastAsia="Batang" w:cs="Arial"/>
                <w:lang w:eastAsia="ko-KR"/>
              </w:rPr>
              <w:t>Revision of C1-220333</w:t>
            </w:r>
          </w:p>
          <w:p w14:paraId="6560E298" w14:textId="77777777" w:rsidR="0088419F" w:rsidRDefault="0088419F" w:rsidP="0088419F">
            <w:pPr>
              <w:rPr>
                <w:rFonts w:eastAsia="Batang" w:cs="Arial"/>
                <w:lang w:eastAsia="ko-KR"/>
              </w:rPr>
            </w:pPr>
          </w:p>
          <w:p w14:paraId="50E1BCEE" w14:textId="77777777" w:rsidR="0088419F" w:rsidRDefault="0088419F" w:rsidP="0088419F">
            <w:pPr>
              <w:rPr>
                <w:rFonts w:eastAsia="Batang" w:cs="Arial"/>
                <w:lang w:eastAsia="ko-KR"/>
              </w:rPr>
            </w:pPr>
            <w:r>
              <w:rPr>
                <w:rFonts w:eastAsia="Batang" w:cs="Arial"/>
                <w:lang w:eastAsia="ko-KR"/>
              </w:rPr>
              <w:t>--------------------------------------------------------</w:t>
            </w:r>
          </w:p>
          <w:p w14:paraId="7F19DCE2" w14:textId="77777777" w:rsidR="0088419F" w:rsidRDefault="0088419F" w:rsidP="0088419F">
            <w:pPr>
              <w:rPr>
                <w:rFonts w:eastAsia="Batang" w:cs="Arial"/>
                <w:lang w:eastAsia="ko-KR"/>
              </w:rPr>
            </w:pPr>
            <w:r>
              <w:rPr>
                <w:rFonts w:eastAsia="Batang" w:cs="Arial"/>
                <w:lang w:eastAsia="ko-KR"/>
              </w:rPr>
              <w:t>Cover page, summary of change is missing</w:t>
            </w:r>
          </w:p>
          <w:p w14:paraId="1E3BD5EC" w14:textId="77777777" w:rsidR="0088419F" w:rsidRDefault="0088419F" w:rsidP="0088419F">
            <w:pPr>
              <w:rPr>
                <w:rFonts w:eastAsia="Batang" w:cs="Arial"/>
                <w:lang w:eastAsia="ko-KR"/>
              </w:rPr>
            </w:pPr>
            <w:r>
              <w:rPr>
                <w:rFonts w:eastAsia="Batang" w:cs="Arial"/>
                <w:lang w:eastAsia="ko-KR"/>
              </w:rPr>
              <w:t>Roozbeh Mon 2:27</w:t>
            </w:r>
          </w:p>
          <w:p w14:paraId="788A701C" w14:textId="77777777" w:rsidR="0088419F" w:rsidRDefault="0088419F" w:rsidP="0088419F">
            <w:pPr>
              <w:rPr>
                <w:rFonts w:eastAsia="Batang" w:cs="Arial"/>
                <w:lang w:eastAsia="ko-KR"/>
              </w:rPr>
            </w:pPr>
            <w:r>
              <w:rPr>
                <w:rFonts w:eastAsia="Batang" w:cs="Arial"/>
                <w:lang w:eastAsia="ko-KR"/>
              </w:rPr>
              <w:t>Rev required</w:t>
            </w:r>
          </w:p>
          <w:p w14:paraId="71FBD6E8" w14:textId="77777777" w:rsidR="0088419F" w:rsidRDefault="0088419F" w:rsidP="0088419F">
            <w:pPr>
              <w:rPr>
                <w:rFonts w:eastAsia="Batang" w:cs="Arial"/>
                <w:lang w:eastAsia="ko-KR"/>
              </w:rPr>
            </w:pPr>
          </w:p>
          <w:p w14:paraId="6570827B" w14:textId="77777777" w:rsidR="0088419F" w:rsidRDefault="0088419F" w:rsidP="0088419F">
            <w:pPr>
              <w:rPr>
                <w:rFonts w:eastAsia="Batang" w:cs="Arial"/>
                <w:lang w:eastAsia="ko-KR"/>
              </w:rPr>
            </w:pPr>
            <w:r>
              <w:rPr>
                <w:rFonts w:eastAsia="Batang" w:cs="Arial"/>
                <w:lang w:eastAsia="ko-KR"/>
              </w:rPr>
              <w:t>Chen Mon 4:40</w:t>
            </w:r>
          </w:p>
          <w:p w14:paraId="284AA0CC" w14:textId="77777777" w:rsidR="0088419F" w:rsidRDefault="0088419F" w:rsidP="0088419F">
            <w:pPr>
              <w:rPr>
                <w:rFonts w:eastAsia="Batang" w:cs="Arial"/>
                <w:lang w:eastAsia="ko-KR"/>
              </w:rPr>
            </w:pPr>
            <w:r>
              <w:rPr>
                <w:rFonts w:eastAsia="Batang" w:cs="Arial"/>
                <w:lang w:eastAsia="ko-KR"/>
              </w:rPr>
              <w:t>Rev required</w:t>
            </w:r>
          </w:p>
          <w:p w14:paraId="52076C1A" w14:textId="77777777" w:rsidR="0088419F" w:rsidRDefault="0088419F" w:rsidP="0088419F">
            <w:pPr>
              <w:rPr>
                <w:rFonts w:eastAsia="Batang" w:cs="Arial"/>
                <w:lang w:eastAsia="ko-KR"/>
              </w:rPr>
            </w:pPr>
          </w:p>
          <w:p w14:paraId="01CB11EB" w14:textId="77777777" w:rsidR="0088419F" w:rsidRDefault="0088419F" w:rsidP="0088419F">
            <w:pPr>
              <w:rPr>
                <w:rFonts w:eastAsia="Batang" w:cs="Arial"/>
                <w:lang w:eastAsia="ko-KR"/>
              </w:rPr>
            </w:pPr>
            <w:r>
              <w:rPr>
                <w:rFonts w:eastAsia="Batang" w:cs="Arial"/>
                <w:lang w:eastAsia="ko-KR"/>
              </w:rPr>
              <w:lastRenderedPageBreak/>
              <w:t>Mikael Mon 7:08</w:t>
            </w:r>
          </w:p>
          <w:p w14:paraId="667B0A22" w14:textId="77777777" w:rsidR="0088419F" w:rsidRDefault="0088419F" w:rsidP="0088419F">
            <w:pPr>
              <w:rPr>
                <w:rFonts w:eastAsia="Batang" w:cs="Arial"/>
                <w:lang w:eastAsia="ko-KR"/>
              </w:rPr>
            </w:pPr>
            <w:r>
              <w:rPr>
                <w:rFonts w:eastAsia="Batang" w:cs="Arial"/>
                <w:lang w:eastAsia="ko-KR"/>
              </w:rPr>
              <w:t>Rev required</w:t>
            </w:r>
          </w:p>
          <w:p w14:paraId="1940A92D" w14:textId="77777777" w:rsidR="0088419F" w:rsidRDefault="0088419F" w:rsidP="0088419F">
            <w:pPr>
              <w:rPr>
                <w:rFonts w:eastAsia="Batang" w:cs="Arial"/>
                <w:lang w:eastAsia="ko-KR"/>
              </w:rPr>
            </w:pPr>
          </w:p>
          <w:p w14:paraId="60A6E043" w14:textId="77777777" w:rsidR="0088419F" w:rsidRDefault="0088419F" w:rsidP="0088419F">
            <w:pPr>
              <w:rPr>
                <w:rFonts w:eastAsia="Batang" w:cs="Arial"/>
                <w:lang w:eastAsia="ko-KR"/>
              </w:rPr>
            </w:pPr>
            <w:r>
              <w:rPr>
                <w:rFonts w:eastAsia="Batang" w:cs="Arial"/>
                <w:lang w:eastAsia="ko-KR"/>
              </w:rPr>
              <w:t>Sapan Mon 20:45</w:t>
            </w:r>
          </w:p>
          <w:p w14:paraId="7CF65E07" w14:textId="77777777" w:rsidR="0088419F" w:rsidRDefault="0088419F" w:rsidP="0088419F">
            <w:pPr>
              <w:rPr>
                <w:rFonts w:eastAsia="Batang" w:cs="Arial"/>
                <w:lang w:eastAsia="ko-KR"/>
              </w:rPr>
            </w:pPr>
            <w:r>
              <w:rPr>
                <w:rFonts w:eastAsia="Batang" w:cs="Arial"/>
                <w:lang w:eastAsia="ko-KR"/>
              </w:rPr>
              <w:t>Provides draft revision</w:t>
            </w:r>
          </w:p>
          <w:p w14:paraId="12821DC5" w14:textId="77777777" w:rsidR="0088419F" w:rsidRDefault="0088419F" w:rsidP="0088419F">
            <w:pPr>
              <w:rPr>
                <w:rFonts w:eastAsia="Batang" w:cs="Arial"/>
                <w:lang w:eastAsia="ko-KR"/>
              </w:rPr>
            </w:pPr>
          </w:p>
          <w:p w14:paraId="24BCBF59" w14:textId="77777777" w:rsidR="0088419F" w:rsidRDefault="0088419F" w:rsidP="0088419F">
            <w:pPr>
              <w:rPr>
                <w:rFonts w:eastAsia="Batang" w:cs="Arial"/>
                <w:lang w:eastAsia="ko-KR"/>
              </w:rPr>
            </w:pPr>
            <w:r>
              <w:rPr>
                <w:rFonts w:eastAsia="Batang" w:cs="Arial"/>
                <w:lang w:eastAsia="ko-KR"/>
              </w:rPr>
              <w:t>Roozbeh Tue 21:26</w:t>
            </w:r>
          </w:p>
          <w:p w14:paraId="78057652" w14:textId="77777777" w:rsidR="0088419F" w:rsidRDefault="0088419F" w:rsidP="0088419F">
            <w:pPr>
              <w:rPr>
                <w:rFonts w:eastAsia="Batang" w:cs="Arial"/>
                <w:lang w:eastAsia="ko-KR"/>
              </w:rPr>
            </w:pPr>
            <w:r>
              <w:rPr>
                <w:rFonts w:eastAsia="Batang" w:cs="Arial"/>
                <w:lang w:eastAsia="ko-KR"/>
              </w:rPr>
              <w:t>Ok with draft revision</w:t>
            </w:r>
          </w:p>
          <w:p w14:paraId="04992273" w14:textId="77777777" w:rsidR="0088419F" w:rsidRDefault="0088419F" w:rsidP="0088419F">
            <w:pPr>
              <w:rPr>
                <w:rFonts w:eastAsia="Batang" w:cs="Arial"/>
                <w:lang w:eastAsia="ko-KR"/>
              </w:rPr>
            </w:pPr>
          </w:p>
          <w:p w14:paraId="01CB5698" w14:textId="77777777" w:rsidR="0088419F" w:rsidRDefault="0088419F" w:rsidP="0088419F">
            <w:pPr>
              <w:rPr>
                <w:rFonts w:eastAsia="Batang" w:cs="Arial"/>
                <w:lang w:eastAsia="ko-KR"/>
              </w:rPr>
            </w:pPr>
            <w:r>
              <w:rPr>
                <w:rFonts w:eastAsia="Batang" w:cs="Arial"/>
                <w:lang w:eastAsia="ko-KR"/>
              </w:rPr>
              <w:t>Mikael Tue 21:39</w:t>
            </w:r>
          </w:p>
          <w:p w14:paraId="70C5BD43" w14:textId="77777777" w:rsidR="0088419F" w:rsidRDefault="0088419F" w:rsidP="0088419F">
            <w:pPr>
              <w:rPr>
                <w:rFonts w:eastAsia="Batang" w:cs="Arial"/>
                <w:lang w:eastAsia="ko-KR"/>
              </w:rPr>
            </w:pPr>
            <w:r>
              <w:rPr>
                <w:rFonts w:eastAsia="Batang" w:cs="Arial"/>
                <w:lang w:eastAsia="ko-KR"/>
              </w:rPr>
              <w:t>Ok with draft revision</w:t>
            </w:r>
          </w:p>
          <w:p w14:paraId="6CFAAE72" w14:textId="77777777" w:rsidR="0088419F" w:rsidRDefault="0088419F" w:rsidP="0088419F">
            <w:pPr>
              <w:rPr>
                <w:rFonts w:eastAsia="Batang" w:cs="Arial"/>
                <w:lang w:eastAsia="ko-KR"/>
              </w:rPr>
            </w:pPr>
          </w:p>
          <w:p w14:paraId="68034CF7" w14:textId="77777777" w:rsidR="0088419F" w:rsidRDefault="0088419F" w:rsidP="0088419F">
            <w:pPr>
              <w:rPr>
                <w:rFonts w:eastAsia="Batang" w:cs="Arial"/>
                <w:lang w:eastAsia="ko-KR"/>
              </w:rPr>
            </w:pPr>
            <w:r>
              <w:rPr>
                <w:rFonts w:eastAsia="Batang" w:cs="Arial"/>
                <w:lang w:eastAsia="ko-KR"/>
              </w:rPr>
              <w:t>Chen Thu 13:29</w:t>
            </w:r>
          </w:p>
          <w:p w14:paraId="61AC7BD1" w14:textId="77777777" w:rsidR="0088419F" w:rsidRDefault="0088419F" w:rsidP="0088419F">
            <w:pPr>
              <w:rPr>
                <w:rFonts w:eastAsia="Batang" w:cs="Arial"/>
                <w:lang w:eastAsia="ko-KR"/>
              </w:rPr>
            </w:pPr>
            <w:r>
              <w:rPr>
                <w:rFonts w:eastAsia="Batang" w:cs="Arial"/>
                <w:lang w:eastAsia="ko-KR"/>
              </w:rPr>
              <w:t>Ok with draft revision</w:t>
            </w:r>
          </w:p>
          <w:p w14:paraId="465D34F2" w14:textId="77777777" w:rsidR="0088419F" w:rsidRDefault="0088419F" w:rsidP="0088419F">
            <w:pPr>
              <w:rPr>
                <w:rFonts w:eastAsia="Batang" w:cs="Arial"/>
                <w:lang w:eastAsia="ko-KR"/>
              </w:rPr>
            </w:pPr>
          </w:p>
        </w:tc>
      </w:tr>
      <w:tr w:rsidR="0088419F" w:rsidRPr="00D95972" w14:paraId="4333F59C" w14:textId="77777777" w:rsidTr="00C600DB">
        <w:tc>
          <w:tcPr>
            <w:tcW w:w="976" w:type="dxa"/>
            <w:tcBorders>
              <w:top w:val="nil"/>
              <w:left w:val="thinThickThinSmallGap" w:sz="24" w:space="0" w:color="auto"/>
              <w:bottom w:val="nil"/>
            </w:tcBorders>
            <w:shd w:val="clear" w:color="auto" w:fill="auto"/>
          </w:tcPr>
          <w:p w14:paraId="1640122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3045B7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9350DFD" w14:textId="3E4CCEBC" w:rsidR="0088419F" w:rsidRPr="00D95972" w:rsidRDefault="0088419F" w:rsidP="0088419F">
            <w:pPr>
              <w:overflowPunct/>
              <w:autoSpaceDE/>
              <w:autoSpaceDN/>
              <w:adjustRightInd/>
              <w:textAlignment w:val="auto"/>
              <w:rPr>
                <w:rFonts w:cs="Arial"/>
                <w:lang w:val="en-US"/>
              </w:rPr>
            </w:pPr>
            <w:r w:rsidRPr="00C600DB">
              <w:t>C1-220765</w:t>
            </w:r>
          </w:p>
        </w:tc>
        <w:tc>
          <w:tcPr>
            <w:tcW w:w="4191" w:type="dxa"/>
            <w:gridSpan w:val="3"/>
            <w:tcBorders>
              <w:top w:val="single" w:sz="4" w:space="0" w:color="auto"/>
              <w:bottom w:val="single" w:sz="4" w:space="0" w:color="auto"/>
            </w:tcBorders>
            <w:shd w:val="clear" w:color="auto" w:fill="FFFF00"/>
          </w:tcPr>
          <w:p w14:paraId="13667A21" w14:textId="3659ED96" w:rsidR="0088419F" w:rsidRPr="00D95972" w:rsidRDefault="0088419F" w:rsidP="0088419F">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5D6807F2" w14:textId="32FC62D8"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05C573" w14:textId="1768B9A9" w:rsidR="0088419F" w:rsidRPr="00D95972" w:rsidRDefault="0088419F" w:rsidP="0088419F">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84A3"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7A73CEC" w14:textId="77777777" w:rsidR="0088419F" w:rsidRDefault="0088419F" w:rsidP="0088419F">
            <w:pPr>
              <w:rPr>
                <w:rFonts w:eastAsia="Batang" w:cs="Arial"/>
                <w:lang w:eastAsia="ko-KR"/>
              </w:rPr>
            </w:pPr>
            <w:r>
              <w:rPr>
                <w:rFonts w:eastAsia="Batang" w:cs="Arial"/>
                <w:lang w:eastAsia="ko-KR"/>
              </w:rPr>
              <w:t>Revision of C1-220320</w:t>
            </w:r>
          </w:p>
          <w:p w14:paraId="55D8E9DF" w14:textId="77777777" w:rsidR="0088419F" w:rsidRDefault="0088419F" w:rsidP="0088419F">
            <w:pPr>
              <w:rPr>
                <w:rFonts w:eastAsia="Batang" w:cs="Arial"/>
                <w:lang w:eastAsia="ko-KR"/>
              </w:rPr>
            </w:pPr>
          </w:p>
          <w:p w14:paraId="7D90FC6E" w14:textId="77777777" w:rsidR="0088419F" w:rsidRDefault="0088419F" w:rsidP="0088419F">
            <w:pPr>
              <w:rPr>
                <w:rFonts w:eastAsia="Batang" w:cs="Arial"/>
                <w:lang w:eastAsia="ko-KR"/>
              </w:rPr>
            </w:pPr>
            <w:r>
              <w:rPr>
                <w:rFonts w:eastAsia="Batang" w:cs="Arial"/>
                <w:lang w:eastAsia="ko-KR"/>
              </w:rPr>
              <w:t>-------------------------------------------------------------</w:t>
            </w:r>
          </w:p>
          <w:p w14:paraId="2774B441" w14:textId="77777777" w:rsidR="0088419F" w:rsidRPr="00D95972" w:rsidRDefault="0088419F" w:rsidP="0088419F">
            <w:pPr>
              <w:rPr>
                <w:rFonts w:eastAsia="Batang" w:cs="Arial"/>
                <w:lang w:eastAsia="ko-KR"/>
              </w:rPr>
            </w:pPr>
          </w:p>
        </w:tc>
      </w:tr>
      <w:tr w:rsidR="0088419F" w:rsidRPr="00D95972" w14:paraId="524138BF" w14:textId="77777777" w:rsidTr="006C04B4">
        <w:tc>
          <w:tcPr>
            <w:tcW w:w="976" w:type="dxa"/>
            <w:tcBorders>
              <w:top w:val="nil"/>
              <w:left w:val="thinThickThinSmallGap" w:sz="24" w:space="0" w:color="auto"/>
              <w:bottom w:val="nil"/>
            </w:tcBorders>
            <w:shd w:val="clear" w:color="auto" w:fill="auto"/>
          </w:tcPr>
          <w:p w14:paraId="319A0E4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E21CD3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1CAD5FA" w14:textId="656D9C90" w:rsidR="0088419F" w:rsidRPr="00D95972" w:rsidRDefault="0088419F" w:rsidP="0088419F">
            <w:pPr>
              <w:overflowPunct/>
              <w:autoSpaceDE/>
              <w:autoSpaceDN/>
              <w:adjustRightInd/>
              <w:textAlignment w:val="auto"/>
              <w:rPr>
                <w:rFonts w:cs="Arial"/>
                <w:lang w:val="en-US"/>
              </w:rPr>
            </w:pPr>
            <w:r w:rsidRPr="006C04B4">
              <w:t>C1-220769</w:t>
            </w:r>
          </w:p>
        </w:tc>
        <w:tc>
          <w:tcPr>
            <w:tcW w:w="4191" w:type="dxa"/>
            <w:gridSpan w:val="3"/>
            <w:tcBorders>
              <w:top w:val="single" w:sz="4" w:space="0" w:color="auto"/>
              <w:bottom w:val="single" w:sz="4" w:space="0" w:color="auto"/>
            </w:tcBorders>
            <w:shd w:val="clear" w:color="auto" w:fill="FFFF00"/>
          </w:tcPr>
          <w:p w14:paraId="0D7FC2BF" w14:textId="2A7D9B1D" w:rsidR="0088419F" w:rsidRPr="00D95972" w:rsidRDefault="0088419F" w:rsidP="0088419F">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795ED4A7" w14:textId="2FB46B6C"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10FE82" w14:textId="3789D771" w:rsidR="0088419F" w:rsidRPr="00D95972" w:rsidRDefault="0088419F" w:rsidP="0088419F">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B22DA"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3E1ACF49" w14:textId="77777777" w:rsidR="0088419F" w:rsidRDefault="0088419F" w:rsidP="0088419F">
            <w:pPr>
              <w:rPr>
                <w:rFonts w:eastAsia="Batang" w:cs="Arial"/>
                <w:lang w:eastAsia="ko-KR"/>
              </w:rPr>
            </w:pPr>
            <w:r>
              <w:rPr>
                <w:rFonts w:eastAsia="Batang" w:cs="Arial"/>
                <w:lang w:eastAsia="ko-KR"/>
              </w:rPr>
              <w:t>Revision of C1-220321</w:t>
            </w:r>
          </w:p>
          <w:p w14:paraId="258EF711" w14:textId="77777777" w:rsidR="0088419F" w:rsidRDefault="0088419F" w:rsidP="0088419F">
            <w:pPr>
              <w:rPr>
                <w:rFonts w:eastAsia="Batang" w:cs="Arial"/>
                <w:lang w:eastAsia="ko-KR"/>
              </w:rPr>
            </w:pPr>
          </w:p>
          <w:p w14:paraId="78A90EF4" w14:textId="77777777" w:rsidR="0088419F" w:rsidRDefault="0088419F" w:rsidP="0088419F">
            <w:pPr>
              <w:rPr>
                <w:rFonts w:eastAsia="Batang" w:cs="Arial"/>
                <w:lang w:eastAsia="ko-KR"/>
              </w:rPr>
            </w:pPr>
            <w:r>
              <w:rPr>
                <w:rFonts w:eastAsia="Batang" w:cs="Arial"/>
                <w:lang w:eastAsia="ko-KR"/>
              </w:rPr>
              <w:t>-------------------------------------------------------------</w:t>
            </w:r>
          </w:p>
          <w:p w14:paraId="08AFA74C" w14:textId="77777777" w:rsidR="0088419F" w:rsidRDefault="0088419F" w:rsidP="0088419F">
            <w:pPr>
              <w:rPr>
                <w:rFonts w:eastAsia="Batang" w:cs="Arial"/>
                <w:lang w:eastAsia="ko-KR"/>
              </w:rPr>
            </w:pPr>
            <w:r>
              <w:rPr>
                <w:rFonts w:eastAsia="Batang" w:cs="Arial"/>
                <w:lang w:eastAsia="ko-KR"/>
              </w:rPr>
              <w:t>Cover page, spec version incorrect</w:t>
            </w:r>
          </w:p>
          <w:p w14:paraId="55B1BD70" w14:textId="77777777" w:rsidR="0088419F" w:rsidRDefault="0088419F" w:rsidP="0088419F">
            <w:pPr>
              <w:rPr>
                <w:rFonts w:eastAsia="Batang" w:cs="Arial"/>
                <w:lang w:eastAsia="ko-KR"/>
              </w:rPr>
            </w:pPr>
            <w:r>
              <w:rPr>
                <w:rFonts w:eastAsia="Batang" w:cs="Arial"/>
                <w:lang w:eastAsia="ko-KR"/>
              </w:rPr>
              <w:t>Sapan Mon 12:17</w:t>
            </w:r>
          </w:p>
          <w:p w14:paraId="1EBD5FAF" w14:textId="77777777" w:rsidR="0088419F" w:rsidRDefault="0088419F" w:rsidP="0088419F">
            <w:pPr>
              <w:rPr>
                <w:rFonts w:eastAsia="Batang" w:cs="Arial"/>
                <w:lang w:eastAsia="ko-KR"/>
              </w:rPr>
            </w:pPr>
            <w:r>
              <w:rPr>
                <w:rFonts w:eastAsia="Batang" w:cs="Arial"/>
                <w:lang w:eastAsia="ko-KR"/>
              </w:rPr>
              <w:t>Rev required</w:t>
            </w:r>
          </w:p>
          <w:p w14:paraId="1500942D" w14:textId="77777777" w:rsidR="0088419F" w:rsidRPr="00D95972" w:rsidRDefault="0088419F" w:rsidP="0088419F">
            <w:pPr>
              <w:rPr>
                <w:rFonts w:eastAsia="Batang" w:cs="Arial"/>
                <w:lang w:eastAsia="ko-KR"/>
              </w:rPr>
            </w:pPr>
          </w:p>
        </w:tc>
      </w:tr>
      <w:tr w:rsidR="0088419F" w:rsidRPr="00D95972" w14:paraId="4F8546F8" w14:textId="77777777" w:rsidTr="008B63FE">
        <w:tc>
          <w:tcPr>
            <w:tcW w:w="976" w:type="dxa"/>
            <w:tcBorders>
              <w:top w:val="nil"/>
              <w:left w:val="thinThickThinSmallGap" w:sz="24" w:space="0" w:color="auto"/>
              <w:bottom w:val="nil"/>
            </w:tcBorders>
            <w:shd w:val="clear" w:color="auto" w:fill="auto"/>
          </w:tcPr>
          <w:p w14:paraId="2B96454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EEBD13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7C5F575" w14:textId="26A1B13B" w:rsidR="0088419F" w:rsidRPr="00D95972" w:rsidRDefault="0088419F" w:rsidP="0088419F">
            <w:pPr>
              <w:overflowPunct/>
              <w:autoSpaceDE/>
              <w:autoSpaceDN/>
              <w:adjustRightInd/>
              <w:textAlignment w:val="auto"/>
              <w:rPr>
                <w:rFonts w:cs="Arial"/>
                <w:lang w:val="en-US"/>
              </w:rPr>
            </w:pPr>
            <w:r w:rsidRPr="008B63FE">
              <w:t>C1-220773</w:t>
            </w:r>
          </w:p>
        </w:tc>
        <w:tc>
          <w:tcPr>
            <w:tcW w:w="4191" w:type="dxa"/>
            <w:gridSpan w:val="3"/>
            <w:tcBorders>
              <w:top w:val="single" w:sz="4" w:space="0" w:color="auto"/>
              <w:bottom w:val="single" w:sz="4" w:space="0" w:color="auto"/>
            </w:tcBorders>
            <w:shd w:val="clear" w:color="auto" w:fill="FFFF00"/>
          </w:tcPr>
          <w:p w14:paraId="0066787A" w14:textId="55C72150" w:rsidR="0088419F" w:rsidRPr="00D95972" w:rsidRDefault="0088419F" w:rsidP="0088419F">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7628943E" w14:textId="5355DD0B"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CC0A03" w14:textId="200DC6D0" w:rsidR="0088419F" w:rsidRPr="00D95972" w:rsidRDefault="0088419F" w:rsidP="0088419F">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4E388"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B90EEE8" w14:textId="77777777" w:rsidR="0088419F" w:rsidRDefault="0088419F" w:rsidP="0088419F">
            <w:pPr>
              <w:rPr>
                <w:rFonts w:eastAsia="Batang" w:cs="Arial"/>
                <w:lang w:eastAsia="ko-KR"/>
              </w:rPr>
            </w:pPr>
            <w:r>
              <w:rPr>
                <w:rFonts w:eastAsia="Batang" w:cs="Arial"/>
                <w:lang w:eastAsia="ko-KR"/>
              </w:rPr>
              <w:t>Revision of C1-220293</w:t>
            </w:r>
          </w:p>
          <w:p w14:paraId="122A0FDA" w14:textId="77777777" w:rsidR="0088419F" w:rsidRDefault="0088419F" w:rsidP="0088419F">
            <w:pPr>
              <w:rPr>
                <w:rFonts w:eastAsia="Batang" w:cs="Arial"/>
                <w:lang w:eastAsia="ko-KR"/>
              </w:rPr>
            </w:pPr>
          </w:p>
          <w:p w14:paraId="72AEE24D" w14:textId="77777777" w:rsidR="0088419F" w:rsidRDefault="0088419F" w:rsidP="0088419F">
            <w:pPr>
              <w:rPr>
                <w:rFonts w:eastAsia="Batang" w:cs="Arial"/>
                <w:lang w:eastAsia="ko-KR"/>
              </w:rPr>
            </w:pPr>
            <w:r>
              <w:rPr>
                <w:rFonts w:eastAsia="Batang" w:cs="Arial"/>
                <w:lang w:eastAsia="ko-KR"/>
              </w:rPr>
              <w:t>-------------------------------------------------------------</w:t>
            </w:r>
          </w:p>
          <w:p w14:paraId="3A2CA872" w14:textId="77777777" w:rsidR="0088419F" w:rsidRDefault="0088419F" w:rsidP="0088419F">
            <w:pPr>
              <w:rPr>
                <w:rFonts w:eastAsia="Batang" w:cs="Arial"/>
                <w:lang w:eastAsia="ko-KR"/>
              </w:rPr>
            </w:pPr>
            <w:r>
              <w:rPr>
                <w:rFonts w:eastAsia="Batang" w:cs="Arial"/>
                <w:lang w:eastAsia="ko-KR"/>
              </w:rPr>
              <w:t>Sapan Mon 11:59</w:t>
            </w:r>
          </w:p>
          <w:p w14:paraId="5E46FCA5" w14:textId="77777777" w:rsidR="0088419F" w:rsidRDefault="0088419F" w:rsidP="0088419F">
            <w:pPr>
              <w:rPr>
                <w:rFonts w:eastAsia="Batang" w:cs="Arial"/>
                <w:lang w:eastAsia="ko-KR"/>
              </w:rPr>
            </w:pPr>
            <w:r>
              <w:rPr>
                <w:rFonts w:eastAsia="Batang" w:cs="Arial"/>
                <w:lang w:eastAsia="ko-KR"/>
              </w:rPr>
              <w:t>Rev required</w:t>
            </w:r>
          </w:p>
          <w:p w14:paraId="645740F9" w14:textId="77777777" w:rsidR="0088419F" w:rsidRDefault="0088419F" w:rsidP="0088419F">
            <w:pPr>
              <w:rPr>
                <w:rFonts w:eastAsia="Batang" w:cs="Arial"/>
                <w:lang w:eastAsia="ko-KR"/>
              </w:rPr>
            </w:pPr>
          </w:p>
          <w:p w14:paraId="0264740A" w14:textId="77777777" w:rsidR="0088419F" w:rsidRDefault="0088419F" w:rsidP="0088419F">
            <w:pPr>
              <w:rPr>
                <w:rFonts w:eastAsia="Batang" w:cs="Arial"/>
                <w:lang w:eastAsia="ko-KR"/>
              </w:rPr>
            </w:pPr>
            <w:r>
              <w:rPr>
                <w:rFonts w:eastAsia="Batang" w:cs="Arial"/>
                <w:lang w:eastAsia="ko-KR"/>
              </w:rPr>
              <w:t>Mikael Wed 19:46</w:t>
            </w:r>
          </w:p>
          <w:p w14:paraId="62C46678" w14:textId="77777777" w:rsidR="0088419F" w:rsidRDefault="0088419F" w:rsidP="0088419F">
            <w:pPr>
              <w:rPr>
                <w:rFonts w:eastAsia="Batang" w:cs="Arial"/>
                <w:lang w:eastAsia="ko-KR"/>
              </w:rPr>
            </w:pPr>
            <w:r>
              <w:rPr>
                <w:rFonts w:eastAsia="Batang" w:cs="Arial"/>
                <w:lang w:eastAsia="ko-KR"/>
              </w:rPr>
              <w:t>Provides draft revision</w:t>
            </w:r>
          </w:p>
          <w:p w14:paraId="67A8BDC6" w14:textId="77777777" w:rsidR="0088419F" w:rsidRPr="00D95972" w:rsidRDefault="0088419F" w:rsidP="0088419F">
            <w:pPr>
              <w:rPr>
                <w:rFonts w:eastAsia="Batang" w:cs="Arial"/>
                <w:lang w:eastAsia="ko-KR"/>
              </w:rPr>
            </w:pPr>
          </w:p>
        </w:tc>
      </w:tr>
      <w:tr w:rsidR="0088419F" w:rsidRPr="00D95972" w14:paraId="7F7A01E3" w14:textId="77777777" w:rsidTr="008763CD">
        <w:tc>
          <w:tcPr>
            <w:tcW w:w="976" w:type="dxa"/>
            <w:tcBorders>
              <w:top w:val="nil"/>
              <w:left w:val="thinThickThinSmallGap" w:sz="24" w:space="0" w:color="auto"/>
              <w:bottom w:val="nil"/>
            </w:tcBorders>
            <w:shd w:val="clear" w:color="auto" w:fill="auto"/>
          </w:tcPr>
          <w:p w14:paraId="59B6485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10159A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BD8B8F9" w14:textId="06B2A816" w:rsidR="0088419F" w:rsidRPr="00D95972" w:rsidRDefault="0088419F" w:rsidP="0088419F">
            <w:pPr>
              <w:overflowPunct/>
              <w:autoSpaceDE/>
              <w:autoSpaceDN/>
              <w:adjustRightInd/>
              <w:textAlignment w:val="auto"/>
              <w:rPr>
                <w:rFonts w:cs="Arial"/>
                <w:lang w:val="en-US"/>
              </w:rPr>
            </w:pPr>
            <w:r w:rsidRPr="008763CD">
              <w:t>C1-220826</w:t>
            </w:r>
          </w:p>
        </w:tc>
        <w:tc>
          <w:tcPr>
            <w:tcW w:w="4191" w:type="dxa"/>
            <w:gridSpan w:val="3"/>
            <w:tcBorders>
              <w:top w:val="single" w:sz="4" w:space="0" w:color="auto"/>
              <w:bottom w:val="single" w:sz="4" w:space="0" w:color="auto"/>
            </w:tcBorders>
            <w:shd w:val="clear" w:color="auto" w:fill="FFFF00"/>
          </w:tcPr>
          <w:p w14:paraId="743D24D6" w14:textId="0AD968A5" w:rsidR="0088419F" w:rsidRPr="00D95972" w:rsidRDefault="0088419F" w:rsidP="0088419F">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68BB13A9" w14:textId="51904441"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EE2637" w14:textId="269741F0" w:rsidR="0088419F" w:rsidRPr="00D95972" w:rsidRDefault="0088419F" w:rsidP="0088419F">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9A62F" w14:textId="77777777" w:rsidR="00500359" w:rsidRPr="00FB50A7" w:rsidRDefault="00500359" w:rsidP="00500359">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3C9633D" w14:textId="77777777" w:rsidR="0088419F" w:rsidRDefault="0088419F" w:rsidP="0088419F">
            <w:pPr>
              <w:rPr>
                <w:rFonts w:eastAsia="Batang" w:cs="Arial"/>
                <w:lang w:eastAsia="ko-KR"/>
              </w:rPr>
            </w:pPr>
            <w:r>
              <w:rPr>
                <w:rFonts w:eastAsia="Batang" w:cs="Arial"/>
                <w:lang w:eastAsia="ko-KR"/>
              </w:rPr>
              <w:t>Revision of C1-220294</w:t>
            </w:r>
          </w:p>
          <w:p w14:paraId="2FF0E6D7" w14:textId="77777777" w:rsidR="0088419F" w:rsidRDefault="0088419F" w:rsidP="0088419F">
            <w:pPr>
              <w:rPr>
                <w:rFonts w:eastAsia="Batang" w:cs="Arial"/>
                <w:lang w:eastAsia="ko-KR"/>
              </w:rPr>
            </w:pPr>
          </w:p>
          <w:p w14:paraId="47D48B1D" w14:textId="77777777" w:rsidR="0088419F" w:rsidRDefault="0088419F" w:rsidP="0088419F">
            <w:pPr>
              <w:rPr>
                <w:rFonts w:eastAsia="Batang" w:cs="Arial"/>
                <w:lang w:eastAsia="ko-KR"/>
              </w:rPr>
            </w:pPr>
            <w:r>
              <w:rPr>
                <w:rFonts w:eastAsia="Batang" w:cs="Arial"/>
                <w:lang w:eastAsia="ko-KR"/>
              </w:rPr>
              <w:t>---------------------------------------------------------------</w:t>
            </w:r>
          </w:p>
          <w:p w14:paraId="3FE9BC8A" w14:textId="77777777" w:rsidR="0088419F" w:rsidRDefault="0088419F" w:rsidP="0088419F">
            <w:pPr>
              <w:rPr>
                <w:rFonts w:eastAsia="Batang" w:cs="Arial"/>
                <w:lang w:eastAsia="ko-KR"/>
              </w:rPr>
            </w:pPr>
            <w:r>
              <w:rPr>
                <w:rFonts w:eastAsia="Batang" w:cs="Arial"/>
                <w:lang w:eastAsia="ko-KR"/>
              </w:rPr>
              <w:t>Sapan Mon 12:11</w:t>
            </w:r>
          </w:p>
          <w:p w14:paraId="04F2CE48" w14:textId="77777777" w:rsidR="0088419F" w:rsidRDefault="0088419F" w:rsidP="0088419F">
            <w:pPr>
              <w:rPr>
                <w:rFonts w:eastAsia="Batang" w:cs="Arial"/>
                <w:lang w:eastAsia="ko-KR"/>
              </w:rPr>
            </w:pPr>
            <w:r>
              <w:rPr>
                <w:rFonts w:eastAsia="Batang" w:cs="Arial"/>
                <w:lang w:eastAsia="ko-KR"/>
              </w:rPr>
              <w:t>Rev required</w:t>
            </w:r>
          </w:p>
          <w:p w14:paraId="71E052F4" w14:textId="77777777" w:rsidR="0088419F" w:rsidRDefault="0088419F" w:rsidP="0088419F">
            <w:pPr>
              <w:rPr>
                <w:rFonts w:eastAsia="Batang" w:cs="Arial"/>
                <w:lang w:eastAsia="ko-KR"/>
              </w:rPr>
            </w:pPr>
          </w:p>
          <w:p w14:paraId="45DB60B0" w14:textId="77777777" w:rsidR="0088419F" w:rsidRDefault="0088419F" w:rsidP="0088419F">
            <w:pPr>
              <w:rPr>
                <w:rFonts w:eastAsia="Batang" w:cs="Arial"/>
                <w:lang w:eastAsia="ko-KR"/>
              </w:rPr>
            </w:pPr>
            <w:r>
              <w:rPr>
                <w:rFonts w:eastAsia="Batang" w:cs="Arial"/>
                <w:lang w:eastAsia="ko-KR"/>
              </w:rPr>
              <w:lastRenderedPageBreak/>
              <w:t>Mikael Wed 18:30</w:t>
            </w:r>
          </w:p>
          <w:p w14:paraId="0C191822" w14:textId="77777777" w:rsidR="0088419F" w:rsidRDefault="0088419F" w:rsidP="0088419F">
            <w:pPr>
              <w:rPr>
                <w:rFonts w:eastAsia="Batang" w:cs="Arial"/>
                <w:lang w:eastAsia="ko-KR"/>
              </w:rPr>
            </w:pPr>
            <w:r>
              <w:rPr>
                <w:rFonts w:eastAsia="Batang" w:cs="Arial"/>
                <w:lang w:eastAsia="ko-KR"/>
              </w:rPr>
              <w:t>Provides draft revision</w:t>
            </w:r>
          </w:p>
          <w:p w14:paraId="39BF7BD0" w14:textId="77777777" w:rsidR="0088419F" w:rsidRDefault="0088419F" w:rsidP="0088419F">
            <w:pPr>
              <w:rPr>
                <w:rFonts w:eastAsia="Batang" w:cs="Arial"/>
                <w:lang w:eastAsia="ko-KR"/>
              </w:rPr>
            </w:pPr>
          </w:p>
          <w:p w14:paraId="01FD9B88" w14:textId="77777777" w:rsidR="0088419F" w:rsidRDefault="0088419F" w:rsidP="0088419F">
            <w:pPr>
              <w:rPr>
                <w:rFonts w:eastAsia="Batang" w:cs="Arial"/>
                <w:lang w:eastAsia="ko-KR"/>
              </w:rPr>
            </w:pPr>
            <w:r>
              <w:rPr>
                <w:rFonts w:eastAsia="Batang" w:cs="Arial"/>
                <w:lang w:eastAsia="ko-KR"/>
              </w:rPr>
              <w:t>Sapan Thu 8:02</w:t>
            </w:r>
          </w:p>
          <w:p w14:paraId="79445006" w14:textId="77777777" w:rsidR="0088419F" w:rsidRDefault="0088419F" w:rsidP="0088419F">
            <w:pPr>
              <w:rPr>
                <w:rFonts w:eastAsia="Batang" w:cs="Arial"/>
                <w:lang w:eastAsia="ko-KR"/>
              </w:rPr>
            </w:pPr>
            <w:r>
              <w:rPr>
                <w:rFonts w:eastAsia="Batang" w:cs="Arial"/>
                <w:lang w:eastAsia="ko-KR"/>
              </w:rPr>
              <w:t>Rev required</w:t>
            </w:r>
          </w:p>
          <w:p w14:paraId="4CBEE90C" w14:textId="77777777" w:rsidR="0088419F" w:rsidRDefault="0088419F" w:rsidP="0088419F">
            <w:pPr>
              <w:rPr>
                <w:rFonts w:eastAsia="Batang" w:cs="Arial"/>
                <w:lang w:eastAsia="ko-KR"/>
              </w:rPr>
            </w:pPr>
          </w:p>
          <w:p w14:paraId="52FF4D4C" w14:textId="77777777" w:rsidR="0088419F" w:rsidRDefault="0088419F" w:rsidP="0088419F">
            <w:pPr>
              <w:rPr>
                <w:rFonts w:eastAsia="Batang" w:cs="Arial"/>
                <w:lang w:eastAsia="ko-KR"/>
              </w:rPr>
            </w:pPr>
            <w:r>
              <w:rPr>
                <w:rFonts w:eastAsia="Batang" w:cs="Arial"/>
                <w:lang w:eastAsia="ko-KR"/>
              </w:rPr>
              <w:t>Mikael Thu 10:16</w:t>
            </w:r>
          </w:p>
          <w:p w14:paraId="27453194" w14:textId="77777777" w:rsidR="0088419F" w:rsidRDefault="0088419F" w:rsidP="0088419F">
            <w:pPr>
              <w:rPr>
                <w:rFonts w:eastAsia="Batang" w:cs="Arial"/>
                <w:lang w:eastAsia="ko-KR"/>
              </w:rPr>
            </w:pPr>
            <w:r>
              <w:rPr>
                <w:rFonts w:eastAsia="Batang" w:cs="Arial"/>
                <w:lang w:eastAsia="ko-KR"/>
              </w:rPr>
              <w:t>Disagrees</w:t>
            </w:r>
          </w:p>
          <w:p w14:paraId="2A3CF46F" w14:textId="77777777" w:rsidR="0088419F" w:rsidRPr="00D95972" w:rsidRDefault="0088419F" w:rsidP="0088419F">
            <w:pPr>
              <w:rPr>
                <w:rFonts w:eastAsia="Batang" w:cs="Arial"/>
                <w:lang w:eastAsia="ko-KR"/>
              </w:rPr>
            </w:pPr>
          </w:p>
        </w:tc>
      </w:tr>
      <w:tr w:rsidR="0088419F" w:rsidRPr="00D95972" w14:paraId="5E92594D" w14:textId="77777777" w:rsidTr="00366DCF">
        <w:tc>
          <w:tcPr>
            <w:tcW w:w="976" w:type="dxa"/>
            <w:tcBorders>
              <w:top w:val="nil"/>
              <w:left w:val="thinThickThinSmallGap" w:sz="24" w:space="0" w:color="auto"/>
              <w:bottom w:val="nil"/>
            </w:tcBorders>
            <w:shd w:val="clear" w:color="auto" w:fill="auto"/>
          </w:tcPr>
          <w:p w14:paraId="61F3A0A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A6695F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C93C4C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F1BC6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3D64DC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F73B81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B4065" w14:textId="77777777" w:rsidR="0088419F" w:rsidRPr="00D95972" w:rsidRDefault="0088419F" w:rsidP="0088419F">
            <w:pPr>
              <w:rPr>
                <w:rFonts w:eastAsia="Batang" w:cs="Arial"/>
                <w:lang w:eastAsia="ko-KR"/>
              </w:rPr>
            </w:pPr>
          </w:p>
        </w:tc>
      </w:tr>
      <w:tr w:rsidR="0088419F" w:rsidRPr="00D95972" w14:paraId="150DDF72" w14:textId="77777777" w:rsidTr="00366DCF">
        <w:tc>
          <w:tcPr>
            <w:tcW w:w="976" w:type="dxa"/>
            <w:tcBorders>
              <w:top w:val="nil"/>
              <w:left w:val="thinThickThinSmallGap" w:sz="24" w:space="0" w:color="auto"/>
              <w:bottom w:val="nil"/>
            </w:tcBorders>
            <w:shd w:val="clear" w:color="auto" w:fill="auto"/>
          </w:tcPr>
          <w:p w14:paraId="7D8C440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91ACAB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3DF7FDB"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38E94D"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25AE24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3A867B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F6C64" w14:textId="77777777" w:rsidR="0088419F" w:rsidRPr="00D95972" w:rsidRDefault="0088419F" w:rsidP="0088419F">
            <w:pPr>
              <w:rPr>
                <w:rFonts w:eastAsia="Batang" w:cs="Arial"/>
                <w:lang w:eastAsia="ko-KR"/>
              </w:rPr>
            </w:pPr>
          </w:p>
        </w:tc>
      </w:tr>
      <w:tr w:rsidR="0088419F" w:rsidRPr="00D95972" w14:paraId="468D4810" w14:textId="77777777" w:rsidTr="00366DCF">
        <w:tc>
          <w:tcPr>
            <w:tcW w:w="976" w:type="dxa"/>
            <w:tcBorders>
              <w:top w:val="nil"/>
              <w:left w:val="thinThickThinSmallGap" w:sz="24" w:space="0" w:color="auto"/>
              <w:bottom w:val="nil"/>
            </w:tcBorders>
            <w:shd w:val="clear" w:color="auto" w:fill="auto"/>
          </w:tcPr>
          <w:p w14:paraId="2B083A3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5AF59F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31AC207"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925F09"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E54A39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01521C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E09DD" w14:textId="77777777" w:rsidR="0088419F" w:rsidRPr="00D95972" w:rsidRDefault="0088419F" w:rsidP="0088419F">
            <w:pPr>
              <w:rPr>
                <w:rFonts w:eastAsia="Batang" w:cs="Arial"/>
                <w:lang w:eastAsia="ko-KR"/>
              </w:rPr>
            </w:pPr>
          </w:p>
        </w:tc>
      </w:tr>
      <w:tr w:rsidR="0088419F"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52726B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A05CFF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7BBC97B"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A2D2CE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8419F" w:rsidRPr="00D95972" w:rsidRDefault="0088419F" w:rsidP="0088419F">
            <w:pPr>
              <w:rPr>
                <w:rFonts w:eastAsia="Batang" w:cs="Arial"/>
                <w:lang w:eastAsia="ko-KR"/>
              </w:rPr>
            </w:pPr>
          </w:p>
        </w:tc>
      </w:tr>
      <w:tr w:rsidR="0088419F" w:rsidRPr="00D95972" w14:paraId="7DF73603"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8419F" w:rsidRPr="00D95972" w:rsidRDefault="0088419F" w:rsidP="0088419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8419F" w:rsidRPr="00D95972" w:rsidRDefault="0088419F" w:rsidP="0088419F">
            <w:pPr>
              <w:rPr>
                <w:rFonts w:cs="Arial"/>
              </w:rPr>
            </w:pPr>
            <w:r>
              <w:t>NBI17</w:t>
            </w:r>
            <w:r>
              <w:br/>
              <w:t>(CT3 lead)</w:t>
            </w:r>
          </w:p>
        </w:tc>
        <w:tc>
          <w:tcPr>
            <w:tcW w:w="1088" w:type="dxa"/>
            <w:tcBorders>
              <w:top w:val="single" w:sz="4" w:space="0" w:color="auto"/>
              <w:bottom w:val="single" w:sz="4" w:space="0" w:color="auto"/>
            </w:tcBorders>
          </w:tcPr>
          <w:p w14:paraId="3C2B8320"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6C523C9D" w14:textId="77777777" w:rsidR="0088419F" w:rsidRPr="00D95972" w:rsidRDefault="0088419F" w:rsidP="0088419F">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655FB51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8419F" w:rsidRDefault="0088419F" w:rsidP="0088419F">
            <w:r w:rsidRPr="00F62A3A">
              <w:t>Rel-17 Enhancements of 3GPP Northbound Interfaces and Application Layer APIs</w:t>
            </w:r>
          </w:p>
          <w:p w14:paraId="256D3B97" w14:textId="77777777" w:rsidR="0088419F" w:rsidRDefault="0088419F" w:rsidP="0088419F">
            <w:pPr>
              <w:rPr>
                <w:rFonts w:eastAsia="Batang" w:cs="Arial"/>
                <w:color w:val="000000"/>
                <w:lang w:eastAsia="ko-KR"/>
              </w:rPr>
            </w:pPr>
          </w:p>
          <w:p w14:paraId="6A93D8FC" w14:textId="77777777" w:rsidR="0088419F" w:rsidRPr="00D95972" w:rsidRDefault="0088419F" w:rsidP="0088419F">
            <w:pPr>
              <w:rPr>
                <w:rFonts w:eastAsia="Batang" w:cs="Arial"/>
                <w:color w:val="000000"/>
                <w:lang w:eastAsia="ko-KR"/>
              </w:rPr>
            </w:pPr>
          </w:p>
          <w:p w14:paraId="44F8202D" w14:textId="77777777" w:rsidR="0088419F" w:rsidRPr="00D95972" w:rsidRDefault="0088419F" w:rsidP="0088419F">
            <w:pPr>
              <w:rPr>
                <w:rFonts w:eastAsia="Batang" w:cs="Arial"/>
                <w:lang w:eastAsia="ko-KR"/>
              </w:rPr>
            </w:pPr>
          </w:p>
        </w:tc>
      </w:tr>
      <w:tr w:rsidR="0088419F" w:rsidRPr="00D95972" w14:paraId="5BC616FA" w14:textId="77777777" w:rsidTr="004470D5">
        <w:tc>
          <w:tcPr>
            <w:tcW w:w="976" w:type="dxa"/>
            <w:tcBorders>
              <w:top w:val="nil"/>
              <w:left w:val="thinThickThinSmallGap" w:sz="24" w:space="0" w:color="auto"/>
              <w:bottom w:val="nil"/>
            </w:tcBorders>
            <w:shd w:val="clear" w:color="auto" w:fill="auto"/>
          </w:tcPr>
          <w:p w14:paraId="2E4ECAF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FCCB5A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B60A3CE" w14:textId="6610ACCD" w:rsidR="0088419F" w:rsidRPr="00D95972" w:rsidRDefault="0088419F" w:rsidP="0088419F">
            <w:pPr>
              <w:overflowPunct/>
              <w:autoSpaceDE/>
              <w:autoSpaceDN/>
              <w:adjustRightInd/>
              <w:textAlignment w:val="auto"/>
              <w:rPr>
                <w:rFonts w:cs="Arial"/>
                <w:lang w:val="en-US"/>
              </w:rPr>
            </w:pPr>
            <w:hyperlink r:id="rId302" w:history="1">
              <w:r>
                <w:rPr>
                  <w:rStyle w:val="Hyperlink"/>
                </w:rPr>
                <w:t>C1-220405</w:t>
              </w:r>
            </w:hyperlink>
          </w:p>
        </w:tc>
        <w:tc>
          <w:tcPr>
            <w:tcW w:w="4191" w:type="dxa"/>
            <w:gridSpan w:val="3"/>
            <w:tcBorders>
              <w:top w:val="single" w:sz="4" w:space="0" w:color="auto"/>
              <w:bottom w:val="single" w:sz="4" w:space="0" w:color="auto"/>
            </w:tcBorders>
            <w:shd w:val="clear" w:color="auto" w:fill="auto"/>
          </w:tcPr>
          <w:p w14:paraId="1578BFCC" w14:textId="12E33EC0" w:rsidR="0088419F" w:rsidRPr="00D95972" w:rsidRDefault="0088419F" w:rsidP="0088419F">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32EAF6D6"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7B0C3439"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42212D1F" w:rsidR="0088419F" w:rsidRPr="00D95972" w:rsidRDefault="0088419F" w:rsidP="0088419F">
            <w:pPr>
              <w:rPr>
                <w:rFonts w:eastAsia="Batang" w:cs="Arial"/>
                <w:lang w:eastAsia="ko-KR"/>
              </w:rPr>
            </w:pPr>
            <w:r>
              <w:rPr>
                <w:rFonts w:eastAsia="Batang" w:cs="Arial"/>
                <w:lang w:eastAsia="ko-KR"/>
              </w:rPr>
              <w:t>Noted</w:t>
            </w:r>
          </w:p>
        </w:tc>
      </w:tr>
      <w:tr w:rsidR="0088419F"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6EC4C0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22E3FF3"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9D2C53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5E3F88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8419F" w:rsidRPr="00D95972" w:rsidRDefault="0088419F" w:rsidP="0088419F">
            <w:pPr>
              <w:rPr>
                <w:rFonts w:eastAsia="Batang" w:cs="Arial"/>
                <w:lang w:eastAsia="ko-KR"/>
              </w:rPr>
            </w:pPr>
          </w:p>
        </w:tc>
      </w:tr>
      <w:tr w:rsidR="0088419F"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4ACE50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7DA9E9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9D87B13"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0F639A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8419F" w:rsidRPr="00D95972" w:rsidRDefault="0088419F" w:rsidP="0088419F">
            <w:pPr>
              <w:rPr>
                <w:rFonts w:eastAsia="Batang" w:cs="Arial"/>
                <w:lang w:eastAsia="ko-KR"/>
              </w:rPr>
            </w:pPr>
          </w:p>
        </w:tc>
      </w:tr>
      <w:tr w:rsidR="0088419F"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8419F" w:rsidRPr="00D95972" w:rsidRDefault="0088419F" w:rsidP="0088419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8419F" w:rsidRPr="00D95972" w:rsidRDefault="0088419F" w:rsidP="0088419F">
            <w:pPr>
              <w:rPr>
                <w:rFonts w:cs="Arial"/>
              </w:rPr>
            </w:pPr>
            <w:r>
              <w:t>5MBS</w:t>
            </w:r>
            <w:r>
              <w:br/>
              <w:t>(CT4 lead)</w:t>
            </w:r>
          </w:p>
        </w:tc>
        <w:tc>
          <w:tcPr>
            <w:tcW w:w="1088" w:type="dxa"/>
            <w:tcBorders>
              <w:top w:val="single" w:sz="4" w:space="0" w:color="auto"/>
              <w:bottom w:val="single" w:sz="4" w:space="0" w:color="auto"/>
            </w:tcBorders>
          </w:tcPr>
          <w:p w14:paraId="30AA26F5"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0AA5612B" w14:textId="239458D5" w:rsidR="0088419F" w:rsidRPr="00D95972" w:rsidRDefault="0088419F" w:rsidP="0088419F">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1E604F1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8419F" w:rsidRDefault="0088419F" w:rsidP="0088419F">
            <w:pPr>
              <w:rPr>
                <w:rFonts w:eastAsia="Batang" w:cs="Arial"/>
                <w:color w:val="000000"/>
                <w:lang w:eastAsia="ko-KR"/>
              </w:rPr>
            </w:pPr>
            <w:r w:rsidRPr="00E439E1">
              <w:t>CT aspects of the architectural enhancements for 5G multicast-broadcast services</w:t>
            </w:r>
          </w:p>
          <w:p w14:paraId="3D4D7D39" w14:textId="77777777" w:rsidR="0088419F" w:rsidRPr="00D95972" w:rsidRDefault="0088419F" w:rsidP="0088419F">
            <w:pPr>
              <w:rPr>
                <w:rFonts w:eastAsia="Batang" w:cs="Arial"/>
                <w:color w:val="000000"/>
                <w:lang w:eastAsia="ko-KR"/>
              </w:rPr>
            </w:pPr>
          </w:p>
          <w:p w14:paraId="60C9CFDE" w14:textId="77777777" w:rsidR="0088419F" w:rsidRPr="00D95972" w:rsidRDefault="0088419F" w:rsidP="0088419F">
            <w:pPr>
              <w:rPr>
                <w:rFonts w:eastAsia="Batang" w:cs="Arial"/>
                <w:lang w:eastAsia="ko-KR"/>
              </w:rPr>
            </w:pPr>
          </w:p>
        </w:tc>
      </w:tr>
      <w:tr w:rsidR="0088419F" w:rsidRPr="00D95972" w14:paraId="68C2A346" w14:textId="77777777" w:rsidTr="00B20000">
        <w:tc>
          <w:tcPr>
            <w:tcW w:w="976" w:type="dxa"/>
            <w:tcBorders>
              <w:top w:val="nil"/>
              <w:left w:val="thinThickThinSmallGap" w:sz="24" w:space="0" w:color="auto"/>
              <w:bottom w:val="nil"/>
            </w:tcBorders>
            <w:shd w:val="clear" w:color="auto" w:fill="auto"/>
          </w:tcPr>
          <w:p w14:paraId="50A2DAC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2B09D2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C88A660" w14:textId="6B300590" w:rsidR="0088419F" w:rsidRPr="00D95972" w:rsidRDefault="0088419F" w:rsidP="0088419F">
            <w:pPr>
              <w:overflowPunct/>
              <w:autoSpaceDE/>
              <w:autoSpaceDN/>
              <w:adjustRightInd/>
              <w:textAlignment w:val="auto"/>
              <w:rPr>
                <w:rFonts w:cs="Arial"/>
                <w:lang w:val="en-US"/>
              </w:rPr>
            </w:pPr>
            <w:hyperlink r:id="rId303" w:history="1">
              <w:r>
                <w:rPr>
                  <w:rStyle w:val="Hyperlink"/>
                </w:rPr>
                <w:t>C1-220150</w:t>
              </w:r>
            </w:hyperlink>
          </w:p>
        </w:tc>
        <w:tc>
          <w:tcPr>
            <w:tcW w:w="4191" w:type="dxa"/>
            <w:gridSpan w:val="3"/>
            <w:tcBorders>
              <w:top w:val="single" w:sz="4" w:space="0" w:color="auto"/>
              <w:bottom w:val="single" w:sz="4" w:space="0" w:color="auto"/>
            </w:tcBorders>
            <w:shd w:val="clear" w:color="auto" w:fill="FFFF00"/>
          </w:tcPr>
          <w:p w14:paraId="41636ADF" w14:textId="55EB9BFB" w:rsidR="0088419F" w:rsidRPr="00D95972" w:rsidRDefault="0088419F" w:rsidP="0088419F">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1E07B71E" w14:textId="4ACBE15F" w:rsidR="0088419F" w:rsidRPr="00D95972" w:rsidRDefault="0088419F" w:rsidP="0088419F">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908C607" w14:textId="0A91D6A7" w:rsidR="0088419F" w:rsidRPr="00D95972" w:rsidRDefault="0088419F" w:rsidP="0088419F">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1C2FF" w14:textId="6C70421B" w:rsidR="0088419F" w:rsidRPr="00D95972" w:rsidRDefault="0088419F" w:rsidP="0088419F">
            <w:pPr>
              <w:rPr>
                <w:rFonts w:eastAsia="Batang" w:cs="Arial"/>
                <w:lang w:eastAsia="ko-KR"/>
              </w:rPr>
            </w:pPr>
          </w:p>
        </w:tc>
      </w:tr>
      <w:tr w:rsidR="0088419F" w:rsidRPr="00D95972" w14:paraId="53E52979" w14:textId="77777777" w:rsidTr="00B20000">
        <w:tc>
          <w:tcPr>
            <w:tcW w:w="976" w:type="dxa"/>
            <w:tcBorders>
              <w:top w:val="nil"/>
              <w:left w:val="thinThickThinSmallGap" w:sz="24" w:space="0" w:color="auto"/>
              <w:bottom w:val="nil"/>
            </w:tcBorders>
            <w:shd w:val="clear" w:color="auto" w:fill="auto"/>
          </w:tcPr>
          <w:p w14:paraId="7A5C32D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E16F01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106878B" w14:textId="05B79B52" w:rsidR="0088419F" w:rsidRPr="00D95972" w:rsidRDefault="0088419F" w:rsidP="0088419F">
            <w:pPr>
              <w:overflowPunct/>
              <w:autoSpaceDE/>
              <w:autoSpaceDN/>
              <w:adjustRightInd/>
              <w:textAlignment w:val="auto"/>
              <w:rPr>
                <w:rFonts w:cs="Arial"/>
                <w:lang w:val="en-US"/>
              </w:rPr>
            </w:pPr>
            <w:hyperlink r:id="rId304" w:history="1">
              <w:r>
                <w:rPr>
                  <w:rStyle w:val="Hyperlink"/>
                </w:rPr>
                <w:t>C1-220157</w:t>
              </w:r>
            </w:hyperlink>
          </w:p>
        </w:tc>
        <w:tc>
          <w:tcPr>
            <w:tcW w:w="4191" w:type="dxa"/>
            <w:gridSpan w:val="3"/>
            <w:tcBorders>
              <w:top w:val="single" w:sz="4" w:space="0" w:color="auto"/>
              <w:bottom w:val="single" w:sz="4" w:space="0" w:color="auto"/>
            </w:tcBorders>
            <w:shd w:val="clear" w:color="auto" w:fill="FFFF00"/>
          </w:tcPr>
          <w:p w14:paraId="428A8E67" w14:textId="3636A8E2" w:rsidR="0088419F" w:rsidRPr="00D95972" w:rsidRDefault="0088419F" w:rsidP="0088419F">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85D404" w14:textId="69F9B24D"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238C0D" w14:textId="2B3A29C3"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8618" w14:textId="77777777" w:rsidR="0088419F" w:rsidRPr="00D95972" w:rsidRDefault="0088419F" w:rsidP="0088419F">
            <w:pPr>
              <w:rPr>
                <w:rFonts w:eastAsia="Batang" w:cs="Arial"/>
                <w:lang w:eastAsia="ko-KR"/>
              </w:rPr>
            </w:pPr>
          </w:p>
        </w:tc>
      </w:tr>
      <w:tr w:rsidR="0088419F" w:rsidRPr="00D95972" w14:paraId="53C61F2E" w14:textId="77777777" w:rsidTr="00EA0AFD">
        <w:tc>
          <w:tcPr>
            <w:tcW w:w="976" w:type="dxa"/>
            <w:tcBorders>
              <w:top w:val="nil"/>
              <w:left w:val="thinThickThinSmallGap" w:sz="24" w:space="0" w:color="auto"/>
              <w:bottom w:val="nil"/>
            </w:tcBorders>
            <w:shd w:val="clear" w:color="auto" w:fill="auto"/>
          </w:tcPr>
          <w:p w14:paraId="3B95F37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2AACFD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DF32A63" w14:textId="0E4D0BBC" w:rsidR="0088419F" w:rsidRPr="00D95972" w:rsidRDefault="0088419F" w:rsidP="0088419F">
            <w:pPr>
              <w:overflowPunct/>
              <w:autoSpaceDE/>
              <w:autoSpaceDN/>
              <w:adjustRightInd/>
              <w:textAlignment w:val="auto"/>
              <w:rPr>
                <w:rFonts w:cs="Arial"/>
                <w:lang w:val="en-US"/>
              </w:rPr>
            </w:pPr>
            <w:hyperlink r:id="rId305" w:history="1">
              <w:r>
                <w:rPr>
                  <w:rStyle w:val="Hyperlink"/>
                </w:rPr>
                <w:t>C1-220283</w:t>
              </w:r>
            </w:hyperlink>
          </w:p>
        </w:tc>
        <w:tc>
          <w:tcPr>
            <w:tcW w:w="4191" w:type="dxa"/>
            <w:gridSpan w:val="3"/>
            <w:tcBorders>
              <w:top w:val="single" w:sz="4" w:space="0" w:color="auto"/>
              <w:bottom w:val="single" w:sz="4" w:space="0" w:color="auto"/>
            </w:tcBorders>
            <w:shd w:val="clear" w:color="auto" w:fill="FFFF00"/>
          </w:tcPr>
          <w:p w14:paraId="24AE1147" w14:textId="0C40EC68" w:rsidR="0088419F" w:rsidRPr="00D95972" w:rsidRDefault="0088419F" w:rsidP="0088419F">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44D99E32" w14:textId="31BA08B4"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96AFFD" w14:textId="48ECC0B3" w:rsidR="0088419F" w:rsidRPr="00D95972" w:rsidRDefault="0088419F" w:rsidP="0088419F">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A7639" w14:textId="77777777" w:rsidR="0088419F" w:rsidRPr="00D95972" w:rsidRDefault="0088419F" w:rsidP="0088419F">
            <w:pPr>
              <w:rPr>
                <w:rFonts w:eastAsia="Batang" w:cs="Arial"/>
                <w:lang w:eastAsia="ko-KR"/>
              </w:rPr>
            </w:pPr>
          </w:p>
        </w:tc>
      </w:tr>
      <w:tr w:rsidR="0088419F" w:rsidRPr="00D95972" w14:paraId="0D16D035" w14:textId="77777777" w:rsidTr="00EA0AFD">
        <w:tc>
          <w:tcPr>
            <w:tcW w:w="976" w:type="dxa"/>
            <w:tcBorders>
              <w:top w:val="nil"/>
              <w:left w:val="thinThickThinSmallGap" w:sz="24" w:space="0" w:color="auto"/>
              <w:bottom w:val="nil"/>
            </w:tcBorders>
            <w:shd w:val="clear" w:color="auto" w:fill="auto"/>
          </w:tcPr>
          <w:p w14:paraId="72D9917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FAF0BC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963A0F2" w14:textId="078B745A" w:rsidR="0088419F" w:rsidRPr="00D95972" w:rsidRDefault="0088419F" w:rsidP="0088419F">
            <w:pPr>
              <w:overflowPunct/>
              <w:autoSpaceDE/>
              <w:autoSpaceDN/>
              <w:adjustRightInd/>
              <w:textAlignment w:val="auto"/>
              <w:rPr>
                <w:rFonts w:cs="Arial"/>
                <w:lang w:val="en-US"/>
              </w:rPr>
            </w:pPr>
            <w:hyperlink r:id="rId306" w:history="1">
              <w:r>
                <w:rPr>
                  <w:rStyle w:val="Hyperlink"/>
                </w:rPr>
                <w:t>C1-220284</w:t>
              </w:r>
            </w:hyperlink>
          </w:p>
        </w:tc>
        <w:tc>
          <w:tcPr>
            <w:tcW w:w="4191" w:type="dxa"/>
            <w:gridSpan w:val="3"/>
            <w:tcBorders>
              <w:top w:val="single" w:sz="4" w:space="0" w:color="auto"/>
              <w:bottom w:val="single" w:sz="4" w:space="0" w:color="auto"/>
            </w:tcBorders>
            <w:shd w:val="clear" w:color="auto" w:fill="FFFF00"/>
          </w:tcPr>
          <w:p w14:paraId="1E221A9D" w14:textId="5398D7A7" w:rsidR="0088419F" w:rsidRPr="00D95972" w:rsidRDefault="0088419F" w:rsidP="0088419F">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D63C371" w14:textId="2996004E"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4D87B1" w14:textId="7A96739E" w:rsidR="0088419F" w:rsidRPr="00D95972" w:rsidRDefault="0088419F" w:rsidP="0088419F">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B4946" w14:textId="77777777" w:rsidR="0088419F" w:rsidRPr="00D95972" w:rsidRDefault="0088419F" w:rsidP="0088419F">
            <w:pPr>
              <w:rPr>
                <w:rFonts w:eastAsia="Batang" w:cs="Arial"/>
                <w:lang w:eastAsia="ko-KR"/>
              </w:rPr>
            </w:pPr>
          </w:p>
        </w:tc>
      </w:tr>
      <w:tr w:rsidR="0088419F" w:rsidRPr="00D95972" w14:paraId="42668427" w14:textId="77777777" w:rsidTr="00B95FD0">
        <w:tc>
          <w:tcPr>
            <w:tcW w:w="976" w:type="dxa"/>
            <w:tcBorders>
              <w:top w:val="nil"/>
              <w:left w:val="thinThickThinSmallGap" w:sz="24" w:space="0" w:color="auto"/>
              <w:bottom w:val="nil"/>
            </w:tcBorders>
            <w:shd w:val="clear" w:color="auto" w:fill="auto"/>
          </w:tcPr>
          <w:p w14:paraId="00AF241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A07489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477927B" w14:textId="7DA25AB3" w:rsidR="0088419F" w:rsidRPr="00D95972" w:rsidRDefault="0088419F" w:rsidP="0088419F">
            <w:pPr>
              <w:overflowPunct/>
              <w:autoSpaceDE/>
              <w:autoSpaceDN/>
              <w:adjustRightInd/>
              <w:textAlignment w:val="auto"/>
              <w:rPr>
                <w:rFonts w:cs="Arial"/>
                <w:lang w:val="en-US"/>
              </w:rPr>
            </w:pPr>
            <w:hyperlink r:id="rId307" w:history="1">
              <w:r>
                <w:rPr>
                  <w:rStyle w:val="Hyperlink"/>
                </w:rPr>
                <w:t>C1-220292</w:t>
              </w:r>
            </w:hyperlink>
          </w:p>
        </w:tc>
        <w:tc>
          <w:tcPr>
            <w:tcW w:w="4191" w:type="dxa"/>
            <w:gridSpan w:val="3"/>
            <w:tcBorders>
              <w:top w:val="single" w:sz="4" w:space="0" w:color="auto"/>
              <w:bottom w:val="single" w:sz="4" w:space="0" w:color="auto"/>
            </w:tcBorders>
            <w:shd w:val="clear" w:color="auto" w:fill="FFFF00"/>
          </w:tcPr>
          <w:p w14:paraId="5A3B59A4" w14:textId="030205C0" w:rsidR="0088419F" w:rsidRPr="00D95972" w:rsidRDefault="0088419F" w:rsidP="0088419F">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31EAC411" w14:textId="7FA34C05" w:rsidR="0088419F" w:rsidRPr="00D95972" w:rsidRDefault="0088419F" w:rsidP="0088419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7091B3" w14:textId="36A861A4" w:rsidR="0088419F" w:rsidRPr="00D95972" w:rsidRDefault="0088419F" w:rsidP="0088419F">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24B7A" w14:textId="5C506DFD" w:rsidR="0088419F" w:rsidRPr="00D95972"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8419F" w:rsidRPr="00D95972" w14:paraId="37808648" w14:textId="77777777" w:rsidTr="00B95FD0">
        <w:tc>
          <w:tcPr>
            <w:tcW w:w="976" w:type="dxa"/>
            <w:tcBorders>
              <w:top w:val="nil"/>
              <w:left w:val="thinThickThinSmallGap" w:sz="24" w:space="0" w:color="auto"/>
              <w:bottom w:val="nil"/>
            </w:tcBorders>
            <w:shd w:val="clear" w:color="auto" w:fill="auto"/>
          </w:tcPr>
          <w:p w14:paraId="0D912A6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5144F6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7367BFB" w14:textId="6F2A840D" w:rsidR="0088419F" w:rsidRPr="00D95972" w:rsidRDefault="0088419F" w:rsidP="0088419F">
            <w:pPr>
              <w:overflowPunct/>
              <w:autoSpaceDE/>
              <w:autoSpaceDN/>
              <w:adjustRightInd/>
              <w:textAlignment w:val="auto"/>
              <w:rPr>
                <w:rFonts w:cs="Arial"/>
                <w:lang w:val="en-US"/>
              </w:rPr>
            </w:pPr>
            <w:hyperlink r:id="rId308" w:history="1">
              <w:r>
                <w:rPr>
                  <w:rStyle w:val="Hyperlink"/>
                </w:rPr>
                <w:t>C1-220370</w:t>
              </w:r>
            </w:hyperlink>
          </w:p>
        </w:tc>
        <w:tc>
          <w:tcPr>
            <w:tcW w:w="4191" w:type="dxa"/>
            <w:gridSpan w:val="3"/>
            <w:tcBorders>
              <w:top w:val="single" w:sz="4" w:space="0" w:color="auto"/>
              <w:bottom w:val="single" w:sz="4" w:space="0" w:color="auto"/>
            </w:tcBorders>
            <w:shd w:val="clear" w:color="auto" w:fill="FFFF00"/>
          </w:tcPr>
          <w:p w14:paraId="103F1F0F" w14:textId="6376D077" w:rsidR="0088419F" w:rsidRPr="00D95972" w:rsidRDefault="0088419F" w:rsidP="0088419F">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609731E1" w14:textId="6028540C" w:rsidR="0088419F" w:rsidRPr="00D95972" w:rsidRDefault="0088419F" w:rsidP="0088419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615DC1" w14:textId="062D4301" w:rsidR="0088419F" w:rsidRPr="00D95972" w:rsidRDefault="0088419F" w:rsidP="0088419F">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6DC" w14:textId="77777777" w:rsidR="0088419F" w:rsidRPr="00D95972" w:rsidRDefault="0088419F" w:rsidP="0088419F">
            <w:pPr>
              <w:rPr>
                <w:rFonts w:eastAsia="Batang" w:cs="Arial"/>
                <w:lang w:eastAsia="ko-KR"/>
              </w:rPr>
            </w:pPr>
          </w:p>
        </w:tc>
      </w:tr>
      <w:tr w:rsidR="0088419F" w:rsidRPr="00D95972" w14:paraId="08D94143" w14:textId="77777777" w:rsidTr="00B95FD0">
        <w:tc>
          <w:tcPr>
            <w:tcW w:w="976" w:type="dxa"/>
            <w:tcBorders>
              <w:top w:val="nil"/>
              <w:left w:val="thinThickThinSmallGap" w:sz="24" w:space="0" w:color="auto"/>
              <w:bottom w:val="nil"/>
            </w:tcBorders>
            <w:shd w:val="clear" w:color="auto" w:fill="auto"/>
          </w:tcPr>
          <w:p w14:paraId="44E5759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1DC98F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6E417C9" w14:textId="210827FC" w:rsidR="0088419F" w:rsidRPr="00D95972" w:rsidRDefault="0088419F" w:rsidP="0088419F">
            <w:pPr>
              <w:overflowPunct/>
              <w:autoSpaceDE/>
              <w:autoSpaceDN/>
              <w:adjustRightInd/>
              <w:textAlignment w:val="auto"/>
              <w:rPr>
                <w:rFonts w:cs="Arial"/>
                <w:lang w:val="en-US"/>
              </w:rPr>
            </w:pPr>
            <w:hyperlink r:id="rId309" w:history="1">
              <w:r>
                <w:rPr>
                  <w:rStyle w:val="Hyperlink"/>
                </w:rPr>
                <w:t>C1-220371</w:t>
              </w:r>
            </w:hyperlink>
          </w:p>
        </w:tc>
        <w:tc>
          <w:tcPr>
            <w:tcW w:w="4191" w:type="dxa"/>
            <w:gridSpan w:val="3"/>
            <w:tcBorders>
              <w:top w:val="single" w:sz="4" w:space="0" w:color="auto"/>
              <w:bottom w:val="single" w:sz="4" w:space="0" w:color="auto"/>
            </w:tcBorders>
            <w:shd w:val="clear" w:color="auto" w:fill="FFFF00"/>
          </w:tcPr>
          <w:p w14:paraId="277169BD" w14:textId="276468BD" w:rsidR="0088419F" w:rsidRPr="00D95972" w:rsidRDefault="0088419F" w:rsidP="0088419F">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44F24AE8" w14:textId="5212F027" w:rsidR="0088419F" w:rsidRPr="00D95972" w:rsidRDefault="0088419F" w:rsidP="0088419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30788E" w14:textId="3B93EBAC" w:rsidR="0088419F" w:rsidRPr="00D95972" w:rsidRDefault="0088419F" w:rsidP="0088419F">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DA3FF" w14:textId="77777777" w:rsidR="0088419F" w:rsidRPr="00D95972" w:rsidRDefault="0088419F" w:rsidP="0088419F">
            <w:pPr>
              <w:rPr>
                <w:rFonts w:eastAsia="Batang" w:cs="Arial"/>
                <w:lang w:eastAsia="ko-KR"/>
              </w:rPr>
            </w:pPr>
          </w:p>
        </w:tc>
      </w:tr>
      <w:tr w:rsidR="0088419F" w:rsidRPr="00D95972" w14:paraId="4E3FB886" w14:textId="77777777" w:rsidTr="009F7001">
        <w:tc>
          <w:tcPr>
            <w:tcW w:w="976" w:type="dxa"/>
            <w:tcBorders>
              <w:top w:val="nil"/>
              <w:left w:val="thinThickThinSmallGap" w:sz="24" w:space="0" w:color="auto"/>
              <w:bottom w:val="nil"/>
            </w:tcBorders>
            <w:shd w:val="clear" w:color="auto" w:fill="auto"/>
          </w:tcPr>
          <w:p w14:paraId="443F639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EDCE8F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BE2BD74" w14:textId="7B249F97" w:rsidR="0088419F" w:rsidRPr="00D95972" w:rsidRDefault="0088419F" w:rsidP="0088419F">
            <w:pPr>
              <w:overflowPunct/>
              <w:autoSpaceDE/>
              <w:autoSpaceDN/>
              <w:adjustRightInd/>
              <w:textAlignment w:val="auto"/>
              <w:rPr>
                <w:rFonts w:cs="Arial"/>
                <w:lang w:val="en-US"/>
              </w:rPr>
            </w:pPr>
            <w:hyperlink r:id="rId310" w:history="1">
              <w:r>
                <w:rPr>
                  <w:rStyle w:val="Hyperlink"/>
                </w:rPr>
                <w:t>C1-220372</w:t>
              </w:r>
            </w:hyperlink>
          </w:p>
        </w:tc>
        <w:tc>
          <w:tcPr>
            <w:tcW w:w="4191" w:type="dxa"/>
            <w:gridSpan w:val="3"/>
            <w:tcBorders>
              <w:top w:val="single" w:sz="4" w:space="0" w:color="auto"/>
              <w:bottom w:val="single" w:sz="4" w:space="0" w:color="auto"/>
            </w:tcBorders>
            <w:shd w:val="clear" w:color="auto" w:fill="FFFF00"/>
          </w:tcPr>
          <w:p w14:paraId="148ABD92" w14:textId="1D366363" w:rsidR="0088419F" w:rsidRPr="00D95972" w:rsidRDefault="0088419F" w:rsidP="0088419F">
            <w:pPr>
              <w:rPr>
                <w:rFonts w:cs="Arial"/>
              </w:rPr>
            </w:pPr>
            <w:r>
              <w:rPr>
                <w:rFonts w:cs="Arial"/>
              </w:rPr>
              <w:t xml:space="preserve">UE </w:t>
            </w:r>
            <w:proofErr w:type="spellStart"/>
            <w:r>
              <w:rPr>
                <w:rFonts w:cs="Arial"/>
              </w:rPr>
              <w:t>behavior</w:t>
            </w:r>
            <w:proofErr w:type="spellEnd"/>
            <w:r>
              <w:rPr>
                <w:rFonts w:cs="Arial"/>
              </w:rPr>
              <w:t xml:space="preserve"> when leaving the MBS service area</w:t>
            </w:r>
          </w:p>
        </w:tc>
        <w:tc>
          <w:tcPr>
            <w:tcW w:w="1767" w:type="dxa"/>
            <w:tcBorders>
              <w:top w:val="single" w:sz="4" w:space="0" w:color="auto"/>
              <w:bottom w:val="single" w:sz="4" w:space="0" w:color="auto"/>
            </w:tcBorders>
            <w:shd w:val="clear" w:color="auto" w:fill="FFFF00"/>
          </w:tcPr>
          <w:p w14:paraId="299746E2" w14:textId="4A8F8755" w:rsidR="0088419F" w:rsidRPr="00D95972" w:rsidRDefault="0088419F" w:rsidP="0088419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871276" w14:textId="7F47B4D2" w:rsidR="0088419F" w:rsidRPr="00D95972" w:rsidRDefault="0088419F" w:rsidP="0088419F">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C01D8" w14:textId="77777777" w:rsidR="0088419F" w:rsidRPr="00D95972" w:rsidRDefault="0088419F" w:rsidP="0088419F">
            <w:pPr>
              <w:rPr>
                <w:rFonts w:eastAsia="Batang" w:cs="Arial"/>
                <w:lang w:eastAsia="ko-KR"/>
              </w:rPr>
            </w:pPr>
          </w:p>
        </w:tc>
      </w:tr>
      <w:tr w:rsidR="0088419F" w:rsidRPr="00D95972" w14:paraId="7A53951E" w14:textId="77777777" w:rsidTr="009F7001">
        <w:tc>
          <w:tcPr>
            <w:tcW w:w="976" w:type="dxa"/>
            <w:tcBorders>
              <w:top w:val="nil"/>
              <w:left w:val="thinThickThinSmallGap" w:sz="24" w:space="0" w:color="auto"/>
              <w:bottom w:val="nil"/>
            </w:tcBorders>
            <w:shd w:val="clear" w:color="auto" w:fill="auto"/>
          </w:tcPr>
          <w:p w14:paraId="422F6C2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054F05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594B064" w14:textId="14B7F345" w:rsidR="0088419F" w:rsidRPr="00D95972" w:rsidRDefault="0088419F" w:rsidP="0088419F">
            <w:pPr>
              <w:overflowPunct/>
              <w:autoSpaceDE/>
              <w:autoSpaceDN/>
              <w:adjustRightInd/>
              <w:textAlignment w:val="auto"/>
              <w:rPr>
                <w:rFonts w:cs="Arial"/>
                <w:lang w:val="en-US"/>
              </w:rPr>
            </w:pPr>
            <w:hyperlink r:id="rId311" w:history="1">
              <w:r>
                <w:rPr>
                  <w:rStyle w:val="Hyperlink"/>
                </w:rPr>
                <w:t>C1-220480</w:t>
              </w:r>
            </w:hyperlink>
          </w:p>
        </w:tc>
        <w:tc>
          <w:tcPr>
            <w:tcW w:w="4191" w:type="dxa"/>
            <w:gridSpan w:val="3"/>
            <w:tcBorders>
              <w:top w:val="single" w:sz="4" w:space="0" w:color="auto"/>
              <w:bottom w:val="single" w:sz="4" w:space="0" w:color="auto"/>
            </w:tcBorders>
            <w:shd w:val="clear" w:color="auto" w:fill="FFFF00"/>
          </w:tcPr>
          <w:p w14:paraId="743FB90D" w14:textId="75002C15" w:rsidR="0088419F" w:rsidRPr="00D95972" w:rsidRDefault="0088419F" w:rsidP="0088419F">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4BAB27ED" w14:textId="22A81A57"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2780D9" w14:textId="2607470F" w:rsidR="0088419F" w:rsidRPr="00D95972" w:rsidRDefault="0088419F" w:rsidP="0088419F">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6BED5" w14:textId="77777777" w:rsidR="0088419F" w:rsidRPr="00D95972" w:rsidRDefault="0088419F" w:rsidP="0088419F">
            <w:pPr>
              <w:rPr>
                <w:rFonts w:eastAsia="Batang" w:cs="Arial"/>
                <w:lang w:eastAsia="ko-KR"/>
              </w:rPr>
            </w:pPr>
          </w:p>
        </w:tc>
      </w:tr>
      <w:tr w:rsidR="0088419F" w:rsidRPr="00D95972" w14:paraId="0C342D0C" w14:textId="77777777" w:rsidTr="009F7001">
        <w:tc>
          <w:tcPr>
            <w:tcW w:w="976" w:type="dxa"/>
            <w:tcBorders>
              <w:top w:val="nil"/>
              <w:left w:val="thinThickThinSmallGap" w:sz="24" w:space="0" w:color="auto"/>
              <w:bottom w:val="nil"/>
            </w:tcBorders>
            <w:shd w:val="clear" w:color="auto" w:fill="auto"/>
          </w:tcPr>
          <w:p w14:paraId="3E56DEC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5AD901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E7DE913" w14:textId="326BC151" w:rsidR="0088419F" w:rsidRPr="00D95972" w:rsidRDefault="0088419F" w:rsidP="0088419F">
            <w:pPr>
              <w:overflowPunct/>
              <w:autoSpaceDE/>
              <w:autoSpaceDN/>
              <w:adjustRightInd/>
              <w:textAlignment w:val="auto"/>
              <w:rPr>
                <w:rFonts w:cs="Arial"/>
                <w:lang w:val="en-US"/>
              </w:rPr>
            </w:pPr>
            <w:hyperlink r:id="rId312" w:history="1">
              <w:r>
                <w:rPr>
                  <w:rStyle w:val="Hyperlink"/>
                </w:rPr>
                <w:t>C1-220481</w:t>
              </w:r>
            </w:hyperlink>
          </w:p>
        </w:tc>
        <w:tc>
          <w:tcPr>
            <w:tcW w:w="4191" w:type="dxa"/>
            <w:gridSpan w:val="3"/>
            <w:tcBorders>
              <w:top w:val="single" w:sz="4" w:space="0" w:color="auto"/>
              <w:bottom w:val="single" w:sz="4" w:space="0" w:color="auto"/>
            </w:tcBorders>
            <w:shd w:val="clear" w:color="auto" w:fill="FFFF00"/>
          </w:tcPr>
          <w:p w14:paraId="0F633727" w14:textId="43DD1704" w:rsidR="0088419F" w:rsidRPr="00D95972" w:rsidRDefault="0088419F" w:rsidP="0088419F">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C477DF3" w14:textId="13C8DB2F"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7C89E" w14:textId="1B8D4EAD" w:rsidR="0088419F" w:rsidRPr="00D95972" w:rsidRDefault="0088419F" w:rsidP="0088419F">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81A42" w14:textId="77777777" w:rsidR="0088419F" w:rsidRPr="00D95972" w:rsidRDefault="0088419F" w:rsidP="0088419F">
            <w:pPr>
              <w:rPr>
                <w:rFonts w:eastAsia="Batang" w:cs="Arial"/>
                <w:lang w:eastAsia="ko-KR"/>
              </w:rPr>
            </w:pPr>
          </w:p>
        </w:tc>
      </w:tr>
      <w:tr w:rsidR="0088419F" w:rsidRPr="00D95972" w14:paraId="4BF596A2" w14:textId="77777777" w:rsidTr="009F7001">
        <w:tc>
          <w:tcPr>
            <w:tcW w:w="976" w:type="dxa"/>
            <w:tcBorders>
              <w:top w:val="nil"/>
              <w:left w:val="thinThickThinSmallGap" w:sz="24" w:space="0" w:color="auto"/>
              <w:bottom w:val="nil"/>
            </w:tcBorders>
            <w:shd w:val="clear" w:color="auto" w:fill="auto"/>
          </w:tcPr>
          <w:p w14:paraId="78669978"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31A946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DBBADA5" w14:textId="67FA60B4" w:rsidR="0088419F" w:rsidRPr="00D95972" w:rsidRDefault="0088419F" w:rsidP="0088419F">
            <w:pPr>
              <w:overflowPunct/>
              <w:autoSpaceDE/>
              <w:autoSpaceDN/>
              <w:adjustRightInd/>
              <w:textAlignment w:val="auto"/>
              <w:rPr>
                <w:rFonts w:cs="Arial"/>
                <w:lang w:val="en-US"/>
              </w:rPr>
            </w:pPr>
            <w:hyperlink r:id="rId313" w:history="1">
              <w:r>
                <w:rPr>
                  <w:rStyle w:val="Hyperlink"/>
                </w:rPr>
                <w:t>C1-220482</w:t>
              </w:r>
            </w:hyperlink>
          </w:p>
        </w:tc>
        <w:tc>
          <w:tcPr>
            <w:tcW w:w="4191" w:type="dxa"/>
            <w:gridSpan w:val="3"/>
            <w:tcBorders>
              <w:top w:val="single" w:sz="4" w:space="0" w:color="auto"/>
              <w:bottom w:val="single" w:sz="4" w:space="0" w:color="auto"/>
            </w:tcBorders>
            <w:shd w:val="clear" w:color="auto" w:fill="FFFF00"/>
          </w:tcPr>
          <w:p w14:paraId="240193AC" w14:textId="5AB7DE28" w:rsidR="0088419F" w:rsidRPr="00D95972" w:rsidRDefault="0088419F" w:rsidP="0088419F">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6B8AE35B" w14:textId="5AD293F3"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410AE6" w14:textId="5B82AEF0" w:rsidR="0088419F" w:rsidRPr="00D95972" w:rsidRDefault="0088419F" w:rsidP="0088419F">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08AD" w14:textId="77777777" w:rsidR="0088419F" w:rsidRPr="00D95972" w:rsidRDefault="0088419F" w:rsidP="0088419F">
            <w:pPr>
              <w:rPr>
                <w:rFonts w:eastAsia="Batang" w:cs="Arial"/>
                <w:lang w:eastAsia="ko-KR"/>
              </w:rPr>
            </w:pPr>
          </w:p>
        </w:tc>
      </w:tr>
      <w:tr w:rsidR="0088419F" w:rsidRPr="00D95972" w14:paraId="48253573" w14:textId="77777777" w:rsidTr="009F7001">
        <w:tc>
          <w:tcPr>
            <w:tcW w:w="976" w:type="dxa"/>
            <w:tcBorders>
              <w:top w:val="nil"/>
              <w:left w:val="thinThickThinSmallGap" w:sz="24" w:space="0" w:color="auto"/>
              <w:bottom w:val="nil"/>
            </w:tcBorders>
            <w:shd w:val="clear" w:color="auto" w:fill="auto"/>
          </w:tcPr>
          <w:p w14:paraId="23CFE3E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965BED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F5766B2" w14:textId="67C18E4C" w:rsidR="0088419F" w:rsidRPr="00D95972" w:rsidRDefault="0088419F" w:rsidP="0088419F">
            <w:pPr>
              <w:overflowPunct/>
              <w:autoSpaceDE/>
              <w:autoSpaceDN/>
              <w:adjustRightInd/>
              <w:textAlignment w:val="auto"/>
              <w:rPr>
                <w:rFonts w:cs="Arial"/>
                <w:lang w:val="en-US"/>
              </w:rPr>
            </w:pPr>
            <w:hyperlink r:id="rId314" w:history="1">
              <w:r>
                <w:rPr>
                  <w:rStyle w:val="Hyperlink"/>
                </w:rPr>
                <w:t>C1-220483</w:t>
              </w:r>
            </w:hyperlink>
          </w:p>
        </w:tc>
        <w:tc>
          <w:tcPr>
            <w:tcW w:w="4191" w:type="dxa"/>
            <w:gridSpan w:val="3"/>
            <w:tcBorders>
              <w:top w:val="single" w:sz="4" w:space="0" w:color="auto"/>
              <w:bottom w:val="single" w:sz="4" w:space="0" w:color="auto"/>
            </w:tcBorders>
            <w:shd w:val="clear" w:color="auto" w:fill="FFFF00"/>
          </w:tcPr>
          <w:p w14:paraId="670B88D0" w14:textId="16FD40C0" w:rsidR="0088419F" w:rsidRPr="00D95972" w:rsidRDefault="0088419F" w:rsidP="0088419F">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408C7EB6" w14:textId="0CA9CAFD"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5DC37" w14:textId="68DCF917" w:rsidR="0088419F" w:rsidRPr="00D95972" w:rsidRDefault="0088419F" w:rsidP="0088419F">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E0A7D" w14:textId="77777777" w:rsidR="0088419F" w:rsidRPr="00D95972" w:rsidRDefault="0088419F" w:rsidP="0088419F">
            <w:pPr>
              <w:rPr>
                <w:rFonts w:eastAsia="Batang" w:cs="Arial"/>
                <w:lang w:eastAsia="ko-KR"/>
              </w:rPr>
            </w:pPr>
          </w:p>
        </w:tc>
      </w:tr>
      <w:tr w:rsidR="0088419F" w:rsidRPr="00D95972" w14:paraId="2ADE492F" w14:textId="77777777" w:rsidTr="009F7001">
        <w:tc>
          <w:tcPr>
            <w:tcW w:w="976" w:type="dxa"/>
            <w:tcBorders>
              <w:top w:val="nil"/>
              <w:left w:val="thinThickThinSmallGap" w:sz="24" w:space="0" w:color="auto"/>
              <w:bottom w:val="nil"/>
            </w:tcBorders>
            <w:shd w:val="clear" w:color="auto" w:fill="auto"/>
          </w:tcPr>
          <w:p w14:paraId="1914098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0BDE61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031EC96" w14:textId="67B3CF27" w:rsidR="0088419F" w:rsidRPr="00D95972" w:rsidRDefault="0088419F" w:rsidP="0088419F">
            <w:pPr>
              <w:overflowPunct/>
              <w:autoSpaceDE/>
              <w:autoSpaceDN/>
              <w:adjustRightInd/>
              <w:textAlignment w:val="auto"/>
              <w:rPr>
                <w:rFonts w:cs="Arial"/>
                <w:lang w:val="en-US"/>
              </w:rPr>
            </w:pPr>
            <w:hyperlink r:id="rId315" w:history="1">
              <w:r>
                <w:rPr>
                  <w:rStyle w:val="Hyperlink"/>
                </w:rPr>
                <w:t>C1-220484</w:t>
              </w:r>
            </w:hyperlink>
          </w:p>
        </w:tc>
        <w:tc>
          <w:tcPr>
            <w:tcW w:w="4191" w:type="dxa"/>
            <w:gridSpan w:val="3"/>
            <w:tcBorders>
              <w:top w:val="single" w:sz="4" w:space="0" w:color="auto"/>
              <w:bottom w:val="single" w:sz="4" w:space="0" w:color="auto"/>
            </w:tcBorders>
            <w:shd w:val="clear" w:color="auto" w:fill="FFFF00"/>
          </w:tcPr>
          <w:p w14:paraId="164DE83F" w14:textId="1E4F82F8" w:rsidR="0088419F" w:rsidRPr="00D95972" w:rsidRDefault="0088419F" w:rsidP="0088419F">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45D383BE" w14:textId="6B6030AB"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1E379" w14:textId="64380263" w:rsidR="0088419F" w:rsidRPr="00D95972" w:rsidRDefault="0088419F" w:rsidP="0088419F">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8800" w14:textId="77777777" w:rsidR="0088419F" w:rsidRPr="00D95972" w:rsidRDefault="0088419F" w:rsidP="0088419F">
            <w:pPr>
              <w:rPr>
                <w:rFonts w:eastAsia="Batang" w:cs="Arial"/>
                <w:lang w:eastAsia="ko-KR"/>
              </w:rPr>
            </w:pPr>
          </w:p>
        </w:tc>
      </w:tr>
      <w:tr w:rsidR="0088419F" w:rsidRPr="00D95972" w14:paraId="3C47EDC0" w14:textId="77777777" w:rsidTr="009F7001">
        <w:tc>
          <w:tcPr>
            <w:tcW w:w="976" w:type="dxa"/>
            <w:tcBorders>
              <w:top w:val="nil"/>
              <w:left w:val="thinThickThinSmallGap" w:sz="24" w:space="0" w:color="auto"/>
              <w:bottom w:val="nil"/>
            </w:tcBorders>
            <w:shd w:val="clear" w:color="auto" w:fill="auto"/>
          </w:tcPr>
          <w:p w14:paraId="1B1767A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BEF792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D08D6EA" w14:textId="3C314197" w:rsidR="0088419F" w:rsidRPr="00D95972" w:rsidRDefault="0088419F" w:rsidP="0088419F">
            <w:pPr>
              <w:overflowPunct/>
              <w:autoSpaceDE/>
              <w:autoSpaceDN/>
              <w:adjustRightInd/>
              <w:textAlignment w:val="auto"/>
              <w:rPr>
                <w:rFonts w:cs="Arial"/>
                <w:lang w:val="en-US"/>
              </w:rPr>
            </w:pPr>
            <w:hyperlink r:id="rId316" w:history="1">
              <w:r>
                <w:rPr>
                  <w:rStyle w:val="Hyperlink"/>
                </w:rPr>
                <w:t>C1-220485</w:t>
              </w:r>
            </w:hyperlink>
          </w:p>
        </w:tc>
        <w:tc>
          <w:tcPr>
            <w:tcW w:w="4191" w:type="dxa"/>
            <w:gridSpan w:val="3"/>
            <w:tcBorders>
              <w:top w:val="single" w:sz="4" w:space="0" w:color="auto"/>
              <w:bottom w:val="single" w:sz="4" w:space="0" w:color="auto"/>
            </w:tcBorders>
            <w:shd w:val="clear" w:color="auto" w:fill="FFFF00"/>
          </w:tcPr>
          <w:p w14:paraId="3729BCEE" w14:textId="668AFED4" w:rsidR="0088419F" w:rsidRPr="00D95972" w:rsidRDefault="0088419F" w:rsidP="0088419F">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741BBD8" w14:textId="7D5F0598"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D02EF4" w14:textId="41669EB7" w:rsidR="0088419F" w:rsidRPr="00D95972" w:rsidRDefault="0088419F" w:rsidP="0088419F">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62E" w14:textId="77777777" w:rsidR="0088419F" w:rsidRPr="00D95972" w:rsidRDefault="0088419F" w:rsidP="0088419F">
            <w:pPr>
              <w:rPr>
                <w:rFonts w:eastAsia="Batang" w:cs="Arial"/>
                <w:lang w:eastAsia="ko-KR"/>
              </w:rPr>
            </w:pPr>
          </w:p>
        </w:tc>
      </w:tr>
      <w:tr w:rsidR="0088419F"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8E7459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6B64934E" w14:textId="3B56E592"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5AB27228" w14:textId="1EAC3749"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0AD255C8" w14:textId="0BF705F5"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8419F" w:rsidRPr="00D95972" w:rsidRDefault="0088419F" w:rsidP="0088419F">
            <w:pPr>
              <w:rPr>
                <w:rFonts w:eastAsia="Batang" w:cs="Arial"/>
                <w:lang w:eastAsia="ko-KR"/>
              </w:rPr>
            </w:pPr>
          </w:p>
        </w:tc>
      </w:tr>
      <w:tr w:rsidR="0088419F"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83927F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3BF244B" w14:textId="3A99A1A5"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0D91D0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43C617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8419F" w:rsidRPr="00D95972" w:rsidRDefault="0088419F" w:rsidP="0088419F">
            <w:pPr>
              <w:rPr>
                <w:rFonts w:eastAsia="Batang" w:cs="Arial"/>
                <w:lang w:eastAsia="ko-KR"/>
              </w:rPr>
            </w:pPr>
          </w:p>
        </w:tc>
      </w:tr>
      <w:tr w:rsidR="0088419F"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D55179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477C2F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5CCBB5D"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A3CAA3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8419F" w:rsidRPr="00D95972" w:rsidRDefault="0088419F" w:rsidP="0088419F">
            <w:pPr>
              <w:rPr>
                <w:rFonts w:eastAsia="Batang" w:cs="Arial"/>
                <w:lang w:eastAsia="ko-KR"/>
              </w:rPr>
            </w:pPr>
          </w:p>
        </w:tc>
      </w:tr>
      <w:tr w:rsidR="0088419F" w:rsidRPr="00D95972" w14:paraId="1EC7569C" w14:textId="77777777" w:rsidTr="002721A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8419F" w:rsidRPr="00D95972" w:rsidRDefault="0088419F" w:rsidP="0088419F">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8419F" w:rsidRPr="00D95972" w:rsidRDefault="0088419F" w:rsidP="0088419F">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5237B13F" w14:textId="77777777" w:rsidR="0088419F" w:rsidRPr="00D95972" w:rsidRDefault="0088419F" w:rsidP="0088419F">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7C8A81E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8419F" w:rsidRDefault="0088419F" w:rsidP="0088419F">
            <w:r w:rsidRPr="00E439E1">
              <w:t>CT aspects of Support of different slices over different Non 3GPP access</w:t>
            </w:r>
          </w:p>
          <w:p w14:paraId="0858A8F1" w14:textId="4C55E9A9" w:rsidR="0088419F" w:rsidRDefault="0088419F" w:rsidP="0088419F"/>
          <w:p w14:paraId="16F1D682" w14:textId="455D0247" w:rsidR="0088419F" w:rsidRDefault="0088419F" w:rsidP="0088419F">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8419F" w:rsidRPr="00D95972" w:rsidRDefault="0088419F" w:rsidP="0088419F">
            <w:pPr>
              <w:rPr>
                <w:rFonts w:eastAsia="Batang" w:cs="Arial"/>
                <w:color w:val="000000"/>
                <w:lang w:eastAsia="ko-KR"/>
              </w:rPr>
            </w:pPr>
          </w:p>
          <w:p w14:paraId="3DA930F1" w14:textId="77777777" w:rsidR="0088419F" w:rsidRPr="00D95972" w:rsidRDefault="0088419F" w:rsidP="0088419F">
            <w:pPr>
              <w:rPr>
                <w:rFonts w:eastAsia="Batang" w:cs="Arial"/>
                <w:lang w:eastAsia="ko-KR"/>
              </w:rPr>
            </w:pPr>
          </w:p>
        </w:tc>
      </w:tr>
      <w:tr w:rsidR="0088419F" w:rsidRPr="00D95972" w14:paraId="35459185" w14:textId="77777777" w:rsidTr="002721A0">
        <w:tc>
          <w:tcPr>
            <w:tcW w:w="976" w:type="dxa"/>
            <w:tcBorders>
              <w:top w:val="nil"/>
              <w:left w:val="thinThickThinSmallGap" w:sz="24" w:space="0" w:color="auto"/>
              <w:bottom w:val="nil"/>
            </w:tcBorders>
            <w:shd w:val="clear" w:color="auto" w:fill="auto"/>
          </w:tcPr>
          <w:p w14:paraId="3338D0B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5ABB4F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74AB303" w14:textId="1849A383" w:rsidR="0088419F" w:rsidRPr="00D95972" w:rsidRDefault="0088419F" w:rsidP="0088419F">
            <w:pPr>
              <w:overflowPunct/>
              <w:autoSpaceDE/>
              <w:autoSpaceDN/>
              <w:adjustRightInd/>
              <w:textAlignment w:val="auto"/>
              <w:rPr>
                <w:rFonts w:cs="Arial"/>
                <w:lang w:val="en-US"/>
              </w:rPr>
            </w:pPr>
            <w:hyperlink r:id="rId317" w:history="1">
              <w:r>
                <w:rPr>
                  <w:rStyle w:val="Hyperlink"/>
                </w:rPr>
                <w:t>C1-220215</w:t>
              </w:r>
            </w:hyperlink>
          </w:p>
        </w:tc>
        <w:tc>
          <w:tcPr>
            <w:tcW w:w="4191" w:type="dxa"/>
            <w:gridSpan w:val="3"/>
            <w:tcBorders>
              <w:top w:val="single" w:sz="4" w:space="0" w:color="auto"/>
              <w:bottom w:val="single" w:sz="4" w:space="0" w:color="auto"/>
            </w:tcBorders>
            <w:shd w:val="clear" w:color="auto" w:fill="FFFF00"/>
          </w:tcPr>
          <w:p w14:paraId="17C24BEA" w14:textId="0B921473" w:rsidR="0088419F" w:rsidRPr="00D95972" w:rsidRDefault="0088419F" w:rsidP="0088419F">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13E710F9" w14:textId="7E273D84" w:rsidR="0088419F" w:rsidRPr="00D95972" w:rsidRDefault="0088419F" w:rsidP="0088419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82E671" w14:textId="426FE491" w:rsidR="0088419F" w:rsidRPr="00D95972" w:rsidRDefault="0088419F" w:rsidP="0088419F">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F498E" w14:textId="63AF322C" w:rsidR="0088419F" w:rsidRPr="00D95972"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8419F"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8BE932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220867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DD6FBB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B8300E2"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8419F" w:rsidRPr="00D95972" w:rsidRDefault="0088419F" w:rsidP="0088419F">
            <w:pPr>
              <w:rPr>
                <w:rFonts w:eastAsia="Batang" w:cs="Arial"/>
                <w:lang w:eastAsia="ko-KR"/>
              </w:rPr>
            </w:pPr>
          </w:p>
        </w:tc>
      </w:tr>
      <w:tr w:rsidR="0088419F"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FAABBB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3F0F177"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BA297B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7A3035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8419F" w:rsidRPr="00D95972" w:rsidRDefault="0088419F" w:rsidP="0088419F">
            <w:pPr>
              <w:rPr>
                <w:rFonts w:eastAsia="Batang" w:cs="Arial"/>
                <w:lang w:eastAsia="ko-KR"/>
              </w:rPr>
            </w:pPr>
          </w:p>
        </w:tc>
      </w:tr>
      <w:tr w:rsidR="0088419F"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6555E3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40C16A3"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CE8CBF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9E4A6A9"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8419F" w:rsidRPr="00D95972" w:rsidRDefault="0088419F" w:rsidP="0088419F">
            <w:pPr>
              <w:rPr>
                <w:rFonts w:eastAsia="Batang" w:cs="Arial"/>
                <w:lang w:eastAsia="ko-KR"/>
              </w:rPr>
            </w:pPr>
          </w:p>
        </w:tc>
      </w:tr>
      <w:tr w:rsidR="0088419F" w:rsidRPr="00D95972" w14:paraId="2CA8F2EB"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8419F" w:rsidRPr="00D95972" w:rsidRDefault="0088419F" w:rsidP="0088419F">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3AB47A39" w14:textId="33A829DF" w:rsidR="0088419F" w:rsidRPr="008A3006" w:rsidRDefault="0088419F" w:rsidP="0088419F">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7B0364D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8419F" w:rsidRDefault="0088419F" w:rsidP="0088419F">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8419F" w:rsidRDefault="0088419F" w:rsidP="0088419F">
            <w:pPr>
              <w:rPr>
                <w:rFonts w:eastAsia="Batang" w:cs="Arial"/>
                <w:color w:val="000000"/>
                <w:lang w:eastAsia="ko-KR"/>
              </w:rPr>
            </w:pPr>
          </w:p>
          <w:p w14:paraId="42148F1A" w14:textId="77777777" w:rsidR="0088419F" w:rsidRPr="00D95972" w:rsidRDefault="0088419F" w:rsidP="0088419F">
            <w:pPr>
              <w:rPr>
                <w:rFonts w:eastAsia="Batang" w:cs="Arial"/>
                <w:color w:val="000000"/>
                <w:lang w:eastAsia="ko-KR"/>
              </w:rPr>
            </w:pPr>
          </w:p>
          <w:p w14:paraId="29C2AE64" w14:textId="77777777" w:rsidR="0088419F" w:rsidRPr="00D95972" w:rsidRDefault="0088419F" w:rsidP="0088419F">
            <w:pPr>
              <w:rPr>
                <w:rFonts w:eastAsia="Batang" w:cs="Arial"/>
                <w:lang w:eastAsia="ko-KR"/>
              </w:rPr>
            </w:pPr>
          </w:p>
        </w:tc>
      </w:tr>
      <w:tr w:rsidR="0088419F" w:rsidRPr="00D95972" w14:paraId="35A1B5F3" w14:textId="77777777" w:rsidTr="00B95FD0">
        <w:tc>
          <w:tcPr>
            <w:tcW w:w="976" w:type="dxa"/>
            <w:tcBorders>
              <w:top w:val="nil"/>
              <w:left w:val="thinThickThinSmallGap" w:sz="24" w:space="0" w:color="auto"/>
              <w:bottom w:val="nil"/>
            </w:tcBorders>
            <w:shd w:val="clear" w:color="auto" w:fill="auto"/>
          </w:tcPr>
          <w:p w14:paraId="1A0AC7B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A9BE9E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A6A2960" w14:textId="04F2F422" w:rsidR="0088419F" w:rsidRPr="00D95972" w:rsidRDefault="0088419F" w:rsidP="0088419F">
            <w:pPr>
              <w:overflowPunct/>
              <w:autoSpaceDE/>
              <w:autoSpaceDN/>
              <w:adjustRightInd/>
              <w:textAlignment w:val="auto"/>
              <w:rPr>
                <w:rFonts w:cs="Arial"/>
                <w:lang w:val="en-US"/>
              </w:rPr>
            </w:pPr>
            <w:hyperlink r:id="rId318" w:history="1">
              <w:r>
                <w:rPr>
                  <w:rStyle w:val="Hyperlink"/>
                </w:rPr>
                <w:t>C1-220051</w:t>
              </w:r>
            </w:hyperlink>
          </w:p>
        </w:tc>
        <w:tc>
          <w:tcPr>
            <w:tcW w:w="4191" w:type="dxa"/>
            <w:gridSpan w:val="3"/>
            <w:tcBorders>
              <w:top w:val="single" w:sz="4" w:space="0" w:color="auto"/>
              <w:bottom w:val="single" w:sz="4" w:space="0" w:color="auto"/>
            </w:tcBorders>
            <w:shd w:val="clear" w:color="auto" w:fill="FFFF00"/>
          </w:tcPr>
          <w:p w14:paraId="15C22085" w14:textId="6C754B6A" w:rsidR="0088419F" w:rsidRPr="00D95972" w:rsidRDefault="0088419F" w:rsidP="0088419F">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53663D38" w14:textId="6ADB20BC" w:rsidR="0088419F" w:rsidRPr="00D95972" w:rsidRDefault="0088419F" w:rsidP="0088419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7824F" w14:textId="7383B69E" w:rsidR="0088419F" w:rsidRPr="00D95972" w:rsidRDefault="0088419F" w:rsidP="0088419F">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B4CB" w14:textId="77777777" w:rsidR="0088419F" w:rsidRPr="00D95972" w:rsidRDefault="0088419F" w:rsidP="0088419F">
            <w:pPr>
              <w:rPr>
                <w:rFonts w:eastAsia="Batang" w:cs="Arial"/>
                <w:lang w:eastAsia="ko-KR"/>
              </w:rPr>
            </w:pPr>
          </w:p>
        </w:tc>
      </w:tr>
      <w:tr w:rsidR="0088419F" w:rsidRPr="00D95972" w14:paraId="3C2FA313" w14:textId="77777777" w:rsidTr="00B95FD0">
        <w:tc>
          <w:tcPr>
            <w:tcW w:w="976" w:type="dxa"/>
            <w:tcBorders>
              <w:top w:val="nil"/>
              <w:left w:val="thinThickThinSmallGap" w:sz="24" w:space="0" w:color="auto"/>
              <w:bottom w:val="nil"/>
            </w:tcBorders>
            <w:shd w:val="clear" w:color="auto" w:fill="auto"/>
          </w:tcPr>
          <w:p w14:paraId="6FC4E1D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F199E0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4D10634" w14:textId="7F855753" w:rsidR="0088419F" w:rsidRPr="00D95972" w:rsidRDefault="0088419F" w:rsidP="0088419F">
            <w:pPr>
              <w:overflowPunct/>
              <w:autoSpaceDE/>
              <w:autoSpaceDN/>
              <w:adjustRightInd/>
              <w:textAlignment w:val="auto"/>
              <w:rPr>
                <w:rFonts w:cs="Arial"/>
                <w:lang w:val="en-US"/>
              </w:rPr>
            </w:pPr>
            <w:hyperlink r:id="rId319" w:history="1">
              <w:r>
                <w:rPr>
                  <w:rStyle w:val="Hyperlink"/>
                </w:rPr>
                <w:t>C1-220369</w:t>
              </w:r>
            </w:hyperlink>
          </w:p>
        </w:tc>
        <w:tc>
          <w:tcPr>
            <w:tcW w:w="4191" w:type="dxa"/>
            <w:gridSpan w:val="3"/>
            <w:tcBorders>
              <w:top w:val="single" w:sz="4" w:space="0" w:color="auto"/>
              <w:bottom w:val="single" w:sz="4" w:space="0" w:color="auto"/>
            </w:tcBorders>
            <w:shd w:val="clear" w:color="auto" w:fill="FFFF00"/>
          </w:tcPr>
          <w:p w14:paraId="21E7DC9F" w14:textId="4C88A0E5" w:rsidR="0088419F" w:rsidRPr="00D95972" w:rsidRDefault="0088419F" w:rsidP="0088419F">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57079089" w14:textId="30915599" w:rsidR="0088419F" w:rsidRPr="00D95972" w:rsidRDefault="0088419F" w:rsidP="0088419F">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40AA44" w14:textId="528D9158" w:rsidR="0088419F" w:rsidRPr="00D95972" w:rsidRDefault="0088419F" w:rsidP="0088419F">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0CC05" w14:textId="77777777" w:rsidR="0088419F" w:rsidRPr="00D95972" w:rsidRDefault="0088419F" w:rsidP="0088419F">
            <w:pPr>
              <w:rPr>
                <w:rFonts w:eastAsia="Batang" w:cs="Arial"/>
                <w:lang w:eastAsia="ko-KR"/>
              </w:rPr>
            </w:pPr>
          </w:p>
        </w:tc>
      </w:tr>
      <w:tr w:rsidR="0088419F" w:rsidRPr="00D95972" w14:paraId="03DC11D3" w14:textId="77777777" w:rsidTr="002721A0">
        <w:tc>
          <w:tcPr>
            <w:tcW w:w="976" w:type="dxa"/>
            <w:tcBorders>
              <w:top w:val="nil"/>
              <w:left w:val="thinThickThinSmallGap" w:sz="24" w:space="0" w:color="auto"/>
              <w:bottom w:val="nil"/>
            </w:tcBorders>
            <w:shd w:val="clear" w:color="auto" w:fill="auto"/>
          </w:tcPr>
          <w:p w14:paraId="46D8AD4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17C177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09D238C" w14:textId="26AFE509" w:rsidR="0088419F" w:rsidRPr="00D95972" w:rsidRDefault="0088419F" w:rsidP="0088419F">
            <w:pPr>
              <w:overflowPunct/>
              <w:autoSpaceDE/>
              <w:autoSpaceDN/>
              <w:adjustRightInd/>
              <w:textAlignment w:val="auto"/>
              <w:rPr>
                <w:rFonts w:cs="Arial"/>
                <w:lang w:val="en-US"/>
              </w:rPr>
            </w:pPr>
            <w:hyperlink r:id="rId320" w:history="1">
              <w:r>
                <w:rPr>
                  <w:rStyle w:val="Hyperlink"/>
                </w:rPr>
                <w:t>C1-220382</w:t>
              </w:r>
            </w:hyperlink>
          </w:p>
        </w:tc>
        <w:tc>
          <w:tcPr>
            <w:tcW w:w="4191" w:type="dxa"/>
            <w:gridSpan w:val="3"/>
            <w:tcBorders>
              <w:top w:val="single" w:sz="4" w:space="0" w:color="auto"/>
              <w:bottom w:val="single" w:sz="4" w:space="0" w:color="auto"/>
            </w:tcBorders>
            <w:shd w:val="clear" w:color="auto" w:fill="FFFF00"/>
          </w:tcPr>
          <w:p w14:paraId="77697A3D" w14:textId="3C0199EE" w:rsidR="0088419F" w:rsidRPr="00D95972" w:rsidRDefault="0088419F" w:rsidP="0088419F">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24836D56" w14:textId="247B1914"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063F27" w14:textId="217DD109" w:rsidR="0088419F" w:rsidRPr="00D95972" w:rsidRDefault="0088419F" w:rsidP="0088419F">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9CE0" w14:textId="77777777" w:rsidR="0088419F" w:rsidRPr="00D95972" w:rsidRDefault="0088419F" w:rsidP="0088419F">
            <w:pPr>
              <w:rPr>
                <w:rFonts w:eastAsia="Batang" w:cs="Arial"/>
                <w:lang w:eastAsia="ko-KR"/>
              </w:rPr>
            </w:pPr>
          </w:p>
        </w:tc>
      </w:tr>
      <w:tr w:rsidR="0088419F"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5CAAAE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B0B0275" w14:textId="5A7DD02A"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609DCE3" w14:textId="788BAFCF"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36BB6C0" w14:textId="371D42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8419F" w:rsidRPr="00D95972" w:rsidRDefault="0088419F" w:rsidP="0088419F">
            <w:pPr>
              <w:rPr>
                <w:rFonts w:eastAsia="Batang" w:cs="Arial"/>
                <w:lang w:eastAsia="ko-KR"/>
              </w:rPr>
            </w:pPr>
          </w:p>
        </w:tc>
      </w:tr>
      <w:tr w:rsidR="0088419F"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616CD8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3D6617F" w14:textId="5E7AB8E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6C089A8" w14:textId="6B2B4B9A"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36D9420" w14:textId="27A7CB34"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8419F" w:rsidRPr="00D95972" w:rsidRDefault="0088419F" w:rsidP="0088419F">
            <w:pPr>
              <w:rPr>
                <w:rFonts w:eastAsia="Batang" w:cs="Arial"/>
                <w:lang w:eastAsia="ko-KR"/>
              </w:rPr>
            </w:pPr>
          </w:p>
        </w:tc>
      </w:tr>
      <w:tr w:rsidR="0088419F"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61E19B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BCD17E1" w14:textId="6B7153F9"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321649B" w14:textId="1A74F26C"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31D677A" w14:textId="2514650A"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8419F" w:rsidRPr="00D95972" w:rsidRDefault="0088419F" w:rsidP="0088419F">
            <w:pPr>
              <w:rPr>
                <w:rFonts w:eastAsia="Batang" w:cs="Arial"/>
                <w:lang w:eastAsia="ko-KR"/>
              </w:rPr>
            </w:pPr>
          </w:p>
        </w:tc>
      </w:tr>
      <w:tr w:rsidR="0088419F"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88419F" w:rsidRPr="00D95972" w:rsidRDefault="0088419F" w:rsidP="0088419F">
            <w:pPr>
              <w:rPr>
                <w:rFonts w:cs="Arial"/>
              </w:rPr>
            </w:pPr>
          </w:p>
        </w:tc>
        <w:tc>
          <w:tcPr>
            <w:tcW w:w="1317" w:type="dxa"/>
            <w:gridSpan w:val="2"/>
            <w:tcBorders>
              <w:top w:val="nil"/>
              <w:bottom w:val="nil"/>
            </w:tcBorders>
            <w:shd w:val="clear" w:color="auto" w:fill="auto"/>
          </w:tcPr>
          <w:p w14:paraId="292F581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8539857"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2BE855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20E744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8419F" w:rsidRPr="00D95972" w:rsidRDefault="0088419F" w:rsidP="0088419F">
            <w:pPr>
              <w:rPr>
                <w:rFonts w:eastAsia="Batang" w:cs="Arial"/>
                <w:lang w:eastAsia="ko-KR"/>
              </w:rPr>
            </w:pPr>
          </w:p>
        </w:tc>
      </w:tr>
      <w:tr w:rsidR="0088419F"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67F15B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4707DA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D9F5C4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5A47C31"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8419F" w:rsidRPr="00D95972" w:rsidRDefault="0088419F" w:rsidP="0088419F">
            <w:pPr>
              <w:rPr>
                <w:rFonts w:eastAsia="Batang" w:cs="Arial"/>
                <w:lang w:eastAsia="ko-KR"/>
              </w:rPr>
            </w:pPr>
          </w:p>
        </w:tc>
      </w:tr>
      <w:tr w:rsidR="0088419F"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51E2B2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169B5A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270E9D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0C7C03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8419F" w:rsidRPr="00D95972" w:rsidRDefault="0088419F" w:rsidP="0088419F">
            <w:pPr>
              <w:rPr>
                <w:rFonts w:eastAsia="Batang" w:cs="Arial"/>
                <w:lang w:eastAsia="ko-KR"/>
              </w:rPr>
            </w:pPr>
          </w:p>
        </w:tc>
      </w:tr>
      <w:tr w:rsidR="0088419F" w:rsidRPr="00D95972" w14:paraId="755315FE"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8419F" w:rsidRPr="00D95972" w:rsidRDefault="0088419F" w:rsidP="0088419F">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0331D5E2" w14:textId="0C2F6AC6" w:rsidR="0088419F" w:rsidRPr="008A3006" w:rsidRDefault="0088419F" w:rsidP="0088419F">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1DA1362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8419F" w:rsidRDefault="0088419F" w:rsidP="0088419F">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8419F" w:rsidRDefault="0088419F" w:rsidP="0088419F">
            <w:pPr>
              <w:rPr>
                <w:rFonts w:eastAsia="Batang" w:cs="Arial"/>
                <w:color w:val="000000"/>
                <w:lang w:eastAsia="ko-KR"/>
              </w:rPr>
            </w:pPr>
          </w:p>
          <w:p w14:paraId="58083BF0" w14:textId="77777777" w:rsidR="0088419F" w:rsidRPr="00D95972" w:rsidRDefault="0088419F" w:rsidP="0088419F">
            <w:pPr>
              <w:rPr>
                <w:rFonts w:eastAsia="Batang" w:cs="Arial"/>
                <w:color w:val="000000"/>
                <w:lang w:eastAsia="ko-KR"/>
              </w:rPr>
            </w:pPr>
          </w:p>
          <w:p w14:paraId="4EF05754" w14:textId="77777777" w:rsidR="0088419F" w:rsidRPr="00D95972" w:rsidRDefault="0088419F" w:rsidP="0088419F">
            <w:pPr>
              <w:rPr>
                <w:rFonts w:eastAsia="Batang" w:cs="Arial"/>
                <w:lang w:eastAsia="ko-KR"/>
              </w:rPr>
            </w:pPr>
          </w:p>
        </w:tc>
      </w:tr>
      <w:tr w:rsidR="0088419F" w:rsidRPr="00D95972" w14:paraId="2D7BA90B" w14:textId="77777777" w:rsidTr="006D09FF">
        <w:tc>
          <w:tcPr>
            <w:tcW w:w="976" w:type="dxa"/>
            <w:tcBorders>
              <w:top w:val="nil"/>
              <w:left w:val="thinThickThinSmallGap" w:sz="24" w:space="0" w:color="auto"/>
              <w:bottom w:val="nil"/>
            </w:tcBorders>
            <w:shd w:val="clear" w:color="auto" w:fill="auto"/>
          </w:tcPr>
          <w:p w14:paraId="364F42E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9C6B1F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6A66250" w14:textId="28F39415" w:rsidR="0088419F" w:rsidRPr="00D95972" w:rsidRDefault="0088419F" w:rsidP="0088419F">
            <w:pPr>
              <w:overflowPunct/>
              <w:autoSpaceDE/>
              <w:autoSpaceDN/>
              <w:adjustRightInd/>
              <w:textAlignment w:val="auto"/>
              <w:rPr>
                <w:rFonts w:cs="Arial"/>
                <w:lang w:val="en-US"/>
              </w:rPr>
            </w:pPr>
            <w:hyperlink r:id="rId321" w:history="1">
              <w:r>
                <w:rPr>
                  <w:rStyle w:val="Hyperlink"/>
                </w:rPr>
                <w:t>C1-220074</w:t>
              </w:r>
            </w:hyperlink>
          </w:p>
        </w:tc>
        <w:tc>
          <w:tcPr>
            <w:tcW w:w="4191" w:type="dxa"/>
            <w:gridSpan w:val="3"/>
            <w:tcBorders>
              <w:top w:val="single" w:sz="4" w:space="0" w:color="auto"/>
              <w:bottom w:val="single" w:sz="4" w:space="0" w:color="auto"/>
            </w:tcBorders>
            <w:shd w:val="clear" w:color="auto" w:fill="FFFF00"/>
          </w:tcPr>
          <w:p w14:paraId="6816947E" w14:textId="2EAE7436" w:rsidR="0088419F" w:rsidRPr="00D95972" w:rsidRDefault="0088419F" w:rsidP="0088419F">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454B824F" w14:textId="75AD19CD" w:rsidR="0088419F" w:rsidRPr="00D95972" w:rsidRDefault="0088419F" w:rsidP="0088419F">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7CD2F70C" w14:textId="0CC3B3AE" w:rsidR="0088419F" w:rsidRPr="00D95972" w:rsidRDefault="0088419F" w:rsidP="0088419F">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77777777" w:rsidR="0088419F" w:rsidRPr="00D95972" w:rsidRDefault="0088419F" w:rsidP="0088419F">
            <w:pPr>
              <w:rPr>
                <w:rFonts w:eastAsia="Batang" w:cs="Arial"/>
                <w:lang w:eastAsia="ko-KR"/>
              </w:rPr>
            </w:pPr>
          </w:p>
        </w:tc>
      </w:tr>
      <w:tr w:rsidR="0088419F"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EA4036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523FBBC"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CA625D1"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D05C1A2"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8419F" w:rsidRPr="00D95972" w:rsidRDefault="0088419F" w:rsidP="0088419F">
            <w:pPr>
              <w:rPr>
                <w:rFonts w:eastAsia="Batang" w:cs="Arial"/>
                <w:lang w:eastAsia="ko-KR"/>
              </w:rPr>
            </w:pPr>
          </w:p>
        </w:tc>
      </w:tr>
      <w:tr w:rsidR="0088419F"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31A6D1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7D6DEC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59EDE0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AB89F7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8419F" w:rsidRPr="00D95972" w:rsidRDefault="0088419F" w:rsidP="0088419F">
            <w:pPr>
              <w:rPr>
                <w:rFonts w:eastAsia="Batang" w:cs="Arial"/>
                <w:lang w:eastAsia="ko-KR"/>
              </w:rPr>
            </w:pPr>
          </w:p>
        </w:tc>
      </w:tr>
      <w:tr w:rsidR="0088419F"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EB3E64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696ABF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4B5771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0A677A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8419F" w:rsidRPr="00D95972" w:rsidRDefault="0088419F" w:rsidP="0088419F">
            <w:pPr>
              <w:rPr>
                <w:rFonts w:eastAsia="Batang" w:cs="Arial"/>
                <w:lang w:eastAsia="ko-KR"/>
              </w:rPr>
            </w:pPr>
          </w:p>
        </w:tc>
      </w:tr>
      <w:tr w:rsidR="0088419F"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8419F" w:rsidRPr="00D95972" w:rsidRDefault="0088419F" w:rsidP="0088419F">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3097E1D7" w14:textId="2925CFF9" w:rsidR="0088419F" w:rsidRPr="008A3006" w:rsidRDefault="0088419F" w:rsidP="0088419F">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507BE23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8419F" w:rsidRDefault="0088419F" w:rsidP="0088419F">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8419F" w:rsidRDefault="0088419F" w:rsidP="0088419F">
            <w:pPr>
              <w:rPr>
                <w:rFonts w:eastAsia="Batang" w:cs="Arial"/>
                <w:color w:val="000000"/>
                <w:lang w:eastAsia="ko-KR"/>
              </w:rPr>
            </w:pPr>
          </w:p>
          <w:p w14:paraId="457C66B2" w14:textId="77777777" w:rsidR="0088419F" w:rsidRPr="00D95972" w:rsidRDefault="0088419F" w:rsidP="0088419F">
            <w:pPr>
              <w:rPr>
                <w:rFonts w:eastAsia="Batang" w:cs="Arial"/>
                <w:color w:val="000000"/>
                <w:lang w:eastAsia="ko-KR"/>
              </w:rPr>
            </w:pPr>
          </w:p>
          <w:p w14:paraId="507C866A" w14:textId="77777777" w:rsidR="0088419F" w:rsidRPr="00D95972" w:rsidRDefault="0088419F" w:rsidP="0088419F">
            <w:pPr>
              <w:rPr>
                <w:rFonts w:eastAsia="Batang" w:cs="Arial"/>
                <w:lang w:eastAsia="ko-KR"/>
              </w:rPr>
            </w:pPr>
          </w:p>
        </w:tc>
      </w:tr>
      <w:tr w:rsidR="0088419F" w:rsidRPr="00D95972" w14:paraId="74371E1F" w14:textId="77777777" w:rsidTr="00850B12">
        <w:tc>
          <w:tcPr>
            <w:tcW w:w="976" w:type="dxa"/>
            <w:tcBorders>
              <w:top w:val="nil"/>
              <w:left w:val="thinThickThinSmallGap" w:sz="24" w:space="0" w:color="auto"/>
              <w:bottom w:val="nil"/>
            </w:tcBorders>
            <w:shd w:val="clear" w:color="auto" w:fill="auto"/>
          </w:tcPr>
          <w:p w14:paraId="5308862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90FE6C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21635BE" w14:textId="1B7ACA83" w:rsidR="0088419F" w:rsidRPr="00D95972" w:rsidRDefault="0088419F" w:rsidP="0088419F">
            <w:pPr>
              <w:overflowPunct/>
              <w:autoSpaceDE/>
              <w:autoSpaceDN/>
              <w:adjustRightInd/>
              <w:textAlignment w:val="auto"/>
              <w:rPr>
                <w:rFonts w:cs="Arial"/>
                <w:lang w:val="en-US"/>
              </w:rPr>
            </w:pPr>
            <w:hyperlink r:id="rId322" w:history="1">
              <w:r>
                <w:rPr>
                  <w:rStyle w:val="Hyperlink"/>
                </w:rPr>
                <w:t>C1-220042</w:t>
              </w:r>
            </w:hyperlink>
          </w:p>
        </w:tc>
        <w:tc>
          <w:tcPr>
            <w:tcW w:w="4191" w:type="dxa"/>
            <w:gridSpan w:val="3"/>
            <w:tcBorders>
              <w:top w:val="single" w:sz="4" w:space="0" w:color="auto"/>
              <w:bottom w:val="single" w:sz="4" w:space="0" w:color="auto"/>
            </w:tcBorders>
            <w:shd w:val="clear" w:color="auto" w:fill="FFFF00"/>
          </w:tcPr>
          <w:p w14:paraId="691889BF" w14:textId="7FC284FC" w:rsidR="0088419F" w:rsidRPr="00D95972" w:rsidRDefault="0088419F" w:rsidP="0088419F">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6D69486A" w14:textId="6474B5A6" w:rsidR="0088419F" w:rsidRPr="00D95972" w:rsidRDefault="0088419F" w:rsidP="0088419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0BF727" w14:textId="6C69961E" w:rsidR="0088419F" w:rsidRPr="00D95972" w:rsidRDefault="0088419F" w:rsidP="0088419F">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6B87" w14:textId="77777777" w:rsidR="0088419F" w:rsidRDefault="0088419F" w:rsidP="0088419F">
            <w:pPr>
              <w:rPr>
                <w:rFonts w:eastAsia="Batang" w:cs="Arial"/>
                <w:lang w:eastAsia="ko-KR"/>
              </w:rPr>
            </w:pPr>
          </w:p>
          <w:p w14:paraId="108ED16B" w14:textId="77777777" w:rsidR="0088419F" w:rsidRDefault="0088419F" w:rsidP="0088419F">
            <w:pPr>
              <w:rPr>
                <w:rFonts w:eastAsia="Batang" w:cs="Arial"/>
                <w:lang w:eastAsia="ko-KR"/>
              </w:rPr>
            </w:pPr>
          </w:p>
          <w:p w14:paraId="15157BB2" w14:textId="1FFEE473" w:rsidR="0088419F" w:rsidRPr="00D95972" w:rsidRDefault="0088419F" w:rsidP="0088419F">
            <w:pPr>
              <w:rPr>
                <w:rFonts w:eastAsia="Batang" w:cs="Arial"/>
                <w:lang w:eastAsia="ko-KR"/>
              </w:rPr>
            </w:pPr>
          </w:p>
        </w:tc>
      </w:tr>
      <w:tr w:rsidR="0088419F" w:rsidRPr="00D95972" w14:paraId="509BEE54" w14:textId="77777777" w:rsidTr="00850B12">
        <w:tc>
          <w:tcPr>
            <w:tcW w:w="976" w:type="dxa"/>
            <w:tcBorders>
              <w:top w:val="nil"/>
              <w:left w:val="thinThickThinSmallGap" w:sz="24" w:space="0" w:color="auto"/>
              <w:bottom w:val="nil"/>
            </w:tcBorders>
            <w:shd w:val="clear" w:color="auto" w:fill="auto"/>
          </w:tcPr>
          <w:p w14:paraId="09C1101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E93394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108C9A9" w14:textId="663CE530" w:rsidR="0088419F" w:rsidRPr="00D95972" w:rsidRDefault="0088419F" w:rsidP="0088419F">
            <w:pPr>
              <w:overflowPunct/>
              <w:autoSpaceDE/>
              <w:autoSpaceDN/>
              <w:adjustRightInd/>
              <w:textAlignment w:val="auto"/>
              <w:rPr>
                <w:rFonts w:cs="Arial"/>
                <w:lang w:val="en-US"/>
              </w:rPr>
            </w:pPr>
            <w:hyperlink r:id="rId323" w:history="1">
              <w:r>
                <w:rPr>
                  <w:rStyle w:val="Hyperlink"/>
                </w:rPr>
                <w:t>C1-220043</w:t>
              </w:r>
            </w:hyperlink>
          </w:p>
        </w:tc>
        <w:tc>
          <w:tcPr>
            <w:tcW w:w="4191" w:type="dxa"/>
            <w:gridSpan w:val="3"/>
            <w:tcBorders>
              <w:top w:val="single" w:sz="4" w:space="0" w:color="auto"/>
              <w:bottom w:val="single" w:sz="4" w:space="0" w:color="auto"/>
            </w:tcBorders>
            <w:shd w:val="clear" w:color="auto" w:fill="FFFF00"/>
          </w:tcPr>
          <w:p w14:paraId="492D17B5" w14:textId="36A8B0E2" w:rsidR="0088419F" w:rsidRPr="00D95972" w:rsidRDefault="0088419F" w:rsidP="0088419F">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1F36740" w14:textId="0096AE3D" w:rsidR="0088419F" w:rsidRPr="00D95972" w:rsidRDefault="0088419F" w:rsidP="0088419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CCE827" w14:textId="2FA70F5C" w:rsidR="0088419F" w:rsidRPr="00D95972" w:rsidRDefault="0088419F" w:rsidP="0088419F">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2FB35" w14:textId="77777777" w:rsidR="0088419F" w:rsidRPr="00D95972" w:rsidRDefault="0088419F" w:rsidP="0088419F">
            <w:pPr>
              <w:rPr>
                <w:rFonts w:eastAsia="Batang" w:cs="Arial"/>
                <w:lang w:eastAsia="ko-KR"/>
              </w:rPr>
            </w:pPr>
          </w:p>
        </w:tc>
      </w:tr>
      <w:tr w:rsidR="0088419F" w:rsidRPr="00D95972" w14:paraId="725FD948" w14:textId="77777777" w:rsidTr="00850B12">
        <w:tc>
          <w:tcPr>
            <w:tcW w:w="976" w:type="dxa"/>
            <w:tcBorders>
              <w:top w:val="nil"/>
              <w:left w:val="thinThickThinSmallGap" w:sz="24" w:space="0" w:color="auto"/>
              <w:bottom w:val="nil"/>
            </w:tcBorders>
            <w:shd w:val="clear" w:color="auto" w:fill="auto"/>
          </w:tcPr>
          <w:p w14:paraId="30A9EBB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1C5CB3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C10D13F" w14:textId="330167FC" w:rsidR="0088419F" w:rsidRPr="00D95972" w:rsidRDefault="0088419F" w:rsidP="0088419F">
            <w:pPr>
              <w:overflowPunct/>
              <w:autoSpaceDE/>
              <w:autoSpaceDN/>
              <w:adjustRightInd/>
              <w:textAlignment w:val="auto"/>
              <w:rPr>
                <w:rFonts w:cs="Arial"/>
                <w:lang w:val="en-US"/>
              </w:rPr>
            </w:pPr>
            <w:hyperlink r:id="rId324" w:history="1">
              <w:r>
                <w:rPr>
                  <w:rStyle w:val="Hyperlink"/>
                </w:rPr>
                <w:t>C1-220044</w:t>
              </w:r>
            </w:hyperlink>
          </w:p>
        </w:tc>
        <w:tc>
          <w:tcPr>
            <w:tcW w:w="4191" w:type="dxa"/>
            <w:gridSpan w:val="3"/>
            <w:tcBorders>
              <w:top w:val="single" w:sz="4" w:space="0" w:color="auto"/>
              <w:bottom w:val="single" w:sz="4" w:space="0" w:color="auto"/>
            </w:tcBorders>
            <w:shd w:val="clear" w:color="auto" w:fill="FFFF00"/>
          </w:tcPr>
          <w:p w14:paraId="4C382B70" w14:textId="6F90BC6E" w:rsidR="0088419F" w:rsidRPr="00D95972" w:rsidRDefault="0088419F" w:rsidP="0088419F">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21E75875" w14:textId="1E99AD91" w:rsidR="0088419F" w:rsidRPr="00D95972" w:rsidRDefault="0088419F" w:rsidP="0088419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394224" w14:textId="08A452D8" w:rsidR="0088419F" w:rsidRPr="00D95972" w:rsidRDefault="0088419F" w:rsidP="0088419F">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B3D6B" w14:textId="77777777" w:rsidR="0088419F" w:rsidRPr="00D95972" w:rsidRDefault="0088419F" w:rsidP="0088419F">
            <w:pPr>
              <w:rPr>
                <w:rFonts w:eastAsia="Batang" w:cs="Arial"/>
                <w:lang w:eastAsia="ko-KR"/>
              </w:rPr>
            </w:pPr>
          </w:p>
        </w:tc>
      </w:tr>
      <w:tr w:rsidR="0088419F" w:rsidRPr="00D95972" w14:paraId="5368D9A0" w14:textId="77777777" w:rsidTr="00850B12">
        <w:tc>
          <w:tcPr>
            <w:tcW w:w="976" w:type="dxa"/>
            <w:tcBorders>
              <w:top w:val="nil"/>
              <w:left w:val="thinThickThinSmallGap" w:sz="24" w:space="0" w:color="auto"/>
              <w:bottom w:val="nil"/>
            </w:tcBorders>
            <w:shd w:val="clear" w:color="auto" w:fill="auto"/>
          </w:tcPr>
          <w:p w14:paraId="241C483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C0A754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8426A87" w14:textId="69784E43" w:rsidR="0088419F" w:rsidRPr="00D95972" w:rsidRDefault="0088419F" w:rsidP="0088419F">
            <w:pPr>
              <w:overflowPunct/>
              <w:autoSpaceDE/>
              <w:autoSpaceDN/>
              <w:adjustRightInd/>
              <w:textAlignment w:val="auto"/>
              <w:rPr>
                <w:rFonts w:cs="Arial"/>
                <w:lang w:val="en-US"/>
              </w:rPr>
            </w:pPr>
            <w:hyperlink r:id="rId325" w:history="1">
              <w:r>
                <w:rPr>
                  <w:rStyle w:val="Hyperlink"/>
                </w:rPr>
                <w:t>C1-220045</w:t>
              </w:r>
            </w:hyperlink>
          </w:p>
        </w:tc>
        <w:tc>
          <w:tcPr>
            <w:tcW w:w="4191" w:type="dxa"/>
            <w:gridSpan w:val="3"/>
            <w:tcBorders>
              <w:top w:val="single" w:sz="4" w:space="0" w:color="auto"/>
              <w:bottom w:val="single" w:sz="4" w:space="0" w:color="auto"/>
            </w:tcBorders>
            <w:shd w:val="clear" w:color="auto" w:fill="FFFF00"/>
          </w:tcPr>
          <w:p w14:paraId="56FDA45E" w14:textId="3B325FFD" w:rsidR="0088419F" w:rsidRPr="00D95972" w:rsidRDefault="0088419F" w:rsidP="0088419F">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B97967E" w14:textId="16994C26" w:rsidR="0088419F" w:rsidRPr="00D95972" w:rsidRDefault="0088419F" w:rsidP="0088419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7552A3" w14:textId="120AFC1D" w:rsidR="0088419F" w:rsidRPr="00D95972" w:rsidRDefault="0088419F" w:rsidP="0088419F">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02282" w14:textId="77777777" w:rsidR="0088419F" w:rsidRPr="00D95972" w:rsidRDefault="0088419F" w:rsidP="0088419F">
            <w:pPr>
              <w:rPr>
                <w:rFonts w:eastAsia="Batang" w:cs="Arial"/>
                <w:lang w:eastAsia="ko-KR"/>
              </w:rPr>
            </w:pPr>
          </w:p>
        </w:tc>
      </w:tr>
      <w:tr w:rsidR="0088419F" w:rsidRPr="00D95972" w14:paraId="056C5BCD" w14:textId="77777777" w:rsidTr="00850B12">
        <w:tc>
          <w:tcPr>
            <w:tcW w:w="976" w:type="dxa"/>
            <w:tcBorders>
              <w:top w:val="nil"/>
              <w:left w:val="thinThickThinSmallGap" w:sz="24" w:space="0" w:color="auto"/>
              <w:bottom w:val="nil"/>
            </w:tcBorders>
            <w:shd w:val="clear" w:color="auto" w:fill="auto"/>
          </w:tcPr>
          <w:p w14:paraId="290962A8"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81A980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F472BF1" w14:textId="41458F05" w:rsidR="0088419F" w:rsidRPr="00D95972" w:rsidRDefault="0088419F" w:rsidP="0088419F">
            <w:pPr>
              <w:overflowPunct/>
              <w:autoSpaceDE/>
              <w:autoSpaceDN/>
              <w:adjustRightInd/>
              <w:textAlignment w:val="auto"/>
              <w:rPr>
                <w:rFonts w:cs="Arial"/>
                <w:lang w:val="en-US"/>
              </w:rPr>
            </w:pPr>
            <w:hyperlink r:id="rId326" w:history="1">
              <w:r>
                <w:rPr>
                  <w:rStyle w:val="Hyperlink"/>
                </w:rPr>
                <w:t>C1-220046</w:t>
              </w:r>
            </w:hyperlink>
          </w:p>
        </w:tc>
        <w:tc>
          <w:tcPr>
            <w:tcW w:w="4191" w:type="dxa"/>
            <w:gridSpan w:val="3"/>
            <w:tcBorders>
              <w:top w:val="single" w:sz="4" w:space="0" w:color="auto"/>
              <w:bottom w:val="single" w:sz="4" w:space="0" w:color="auto"/>
            </w:tcBorders>
            <w:shd w:val="clear" w:color="auto" w:fill="FFFF00"/>
          </w:tcPr>
          <w:p w14:paraId="486DAFDD" w14:textId="123B2C88" w:rsidR="0088419F" w:rsidRPr="00D95972" w:rsidRDefault="0088419F" w:rsidP="0088419F">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3300A008" w14:textId="03280978" w:rsidR="0088419F" w:rsidRPr="00D95972" w:rsidRDefault="0088419F" w:rsidP="0088419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081837" w14:textId="31FFEC94" w:rsidR="0088419F" w:rsidRPr="00D95972" w:rsidRDefault="0088419F" w:rsidP="0088419F">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5D07E" w14:textId="77777777" w:rsidR="0088419F" w:rsidRPr="00D95972" w:rsidRDefault="0088419F" w:rsidP="0088419F">
            <w:pPr>
              <w:rPr>
                <w:rFonts w:eastAsia="Batang" w:cs="Arial"/>
                <w:lang w:eastAsia="ko-KR"/>
              </w:rPr>
            </w:pPr>
          </w:p>
        </w:tc>
      </w:tr>
      <w:tr w:rsidR="0088419F" w:rsidRPr="00D95972" w14:paraId="053EA2F4" w14:textId="77777777" w:rsidTr="00EA0AFD">
        <w:tc>
          <w:tcPr>
            <w:tcW w:w="976" w:type="dxa"/>
            <w:tcBorders>
              <w:top w:val="nil"/>
              <w:left w:val="thinThickThinSmallGap" w:sz="24" w:space="0" w:color="auto"/>
              <w:bottom w:val="nil"/>
            </w:tcBorders>
            <w:shd w:val="clear" w:color="auto" w:fill="auto"/>
          </w:tcPr>
          <w:p w14:paraId="2B84DD5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32CCF5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91B09EF" w14:textId="0CD9A813" w:rsidR="0088419F" w:rsidRPr="00D95972" w:rsidRDefault="0088419F" w:rsidP="0088419F">
            <w:pPr>
              <w:overflowPunct/>
              <w:autoSpaceDE/>
              <w:autoSpaceDN/>
              <w:adjustRightInd/>
              <w:textAlignment w:val="auto"/>
              <w:rPr>
                <w:rFonts w:cs="Arial"/>
                <w:lang w:val="en-US"/>
              </w:rPr>
            </w:pPr>
            <w:hyperlink r:id="rId327" w:history="1">
              <w:r>
                <w:rPr>
                  <w:rStyle w:val="Hyperlink"/>
                </w:rPr>
                <w:t>C1-220060</w:t>
              </w:r>
            </w:hyperlink>
          </w:p>
        </w:tc>
        <w:tc>
          <w:tcPr>
            <w:tcW w:w="4191" w:type="dxa"/>
            <w:gridSpan w:val="3"/>
            <w:tcBorders>
              <w:top w:val="single" w:sz="4" w:space="0" w:color="auto"/>
              <w:bottom w:val="single" w:sz="4" w:space="0" w:color="auto"/>
            </w:tcBorders>
            <w:shd w:val="clear" w:color="auto" w:fill="FFFF00"/>
          </w:tcPr>
          <w:p w14:paraId="6D58DAAE" w14:textId="061E1357" w:rsidR="0088419F" w:rsidRPr="00D95972" w:rsidRDefault="0088419F" w:rsidP="0088419F">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04CA42A5" w14:textId="4AD8AFB2" w:rsidR="0088419F" w:rsidRPr="00D95972" w:rsidRDefault="0088419F" w:rsidP="0088419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6B6A1D" w14:textId="75D91741" w:rsidR="0088419F" w:rsidRPr="00D95972" w:rsidRDefault="0088419F" w:rsidP="0088419F">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2C0E3" w14:textId="77777777" w:rsidR="0088419F" w:rsidRPr="00D95972" w:rsidRDefault="0088419F" w:rsidP="0088419F">
            <w:pPr>
              <w:rPr>
                <w:rFonts w:eastAsia="Batang" w:cs="Arial"/>
                <w:lang w:eastAsia="ko-KR"/>
              </w:rPr>
            </w:pPr>
          </w:p>
        </w:tc>
      </w:tr>
      <w:tr w:rsidR="0088419F" w:rsidRPr="00D95972" w14:paraId="4E00DA08" w14:textId="77777777" w:rsidTr="00EA0AFD">
        <w:tc>
          <w:tcPr>
            <w:tcW w:w="976" w:type="dxa"/>
            <w:tcBorders>
              <w:top w:val="nil"/>
              <w:left w:val="thinThickThinSmallGap" w:sz="24" w:space="0" w:color="auto"/>
              <w:bottom w:val="nil"/>
            </w:tcBorders>
            <w:shd w:val="clear" w:color="auto" w:fill="auto"/>
          </w:tcPr>
          <w:p w14:paraId="1222B4E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8827C9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0F2D765" w14:textId="362526B2" w:rsidR="0088419F" w:rsidRPr="00D95972" w:rsidRDefault="0088419F" w:rsidP="0088419F">
            <w:pPr>
              <w:overflowPunct/>
              <w:autoSpaceDE/>
              <w:autoSpaceDN/>
              <w:adjustRightInd/>
              <w:textAlignment w:val="auto"/>
              <w:rPr>
                <w:rFonts w:cs="Arial"/>
                <w:lang w:val="en-US"/>
              </w:rPr>
            </w:pPr>
            <w:hyperlink r:id="rId328" w:history="1">
              <w:r>
                <w:rPr>
                  <w:rStyle w:val="Hyperlink"/>
                </w:rPr>
                <w:t>C1-220132</w:t>
              </w:r>
            </w:hyperlink>
          </w:p>
        </w:tc>
        <w:tc>
          <w:tcPr>
            <w:tcW w:w="4191" w:type="dxa"/>
            <w:gridSpan w:val="3"/>
            <w:tcBorders>
              <w:top w:val="single" w:sz="4" w:space="0" w:color="auto"/>
              <w:bottom w:val="single" w:sz="4" w:space="0" w:color="auto"/>
            </w:tcBorders>
            <w:shd w:val="clear" w:color="auto" w:fill="FFFF00"/>
          </w:tcPr>
          <w:p w14:paraId="1F3E010E" w14:textId="0958A631" w:rsidR="0088419F" w:rsidRPr="00D95972" w:rsidRDefault="0088419F" w:rsidP="0088419F">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28BB34E1" w14:textId="28EC6EA2" w:rsidR="0088419F" w:rsidRPr="00D95972" w:rsidRDefault="0088419F" w:rsidP="0088419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E85775" w14:textId="115D059C" w:rsidR="0088419F" w:rsidRPr="00D95972" w:rsidRDefault="0088419F" w:rsidP="0088419F">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F46D" w14:textId="38ACF376" w:rsidR="0088419F" w:rsidRPr="00D95972" w:rsidRDefault="0088419F" w:rsidP="0088419F">
            <w:pPr>
              <w:rPr>
                <w:rFonts w:eastAsia="Batang" w:cs="Arial"/>
                <w:lang w:eastAsia="ko-KR"/>
              </w:rPr>
            </w:pPr>
            <w:r>
              <w:rPr>
                <w:rFonts w:eastAsia="Batang" w:cs="Arial"/>
                <w:lang w:eastAsia="ko-KR"/>
              </w:rPr>
              <w:t>Revision of C1-216933</w:t>
            </w:r>
          </w:p>
        </w:tc>
      </w:tr>
      <w:tr w:rsidR="0088419F" w:rsidRPr="00D95972" w14:paraId="4A17AB9C" w14:textId="77777777" w:rsidTr="009F7001">
        <w:tc>
          <w:tcPr>
            <w:tcW w:w="976" w:type="dxa"/>
            <w:tcBorders>
              <w:top w:val="nil"/>
              <w:left w:val="thinThickThinSmallGap" w:sz="24" w:space="0" w:color="auto"/>
              <w:bottom w:val="nil"/>
            </w:tcBorders>
            <w:shd w:val="clear" w:color="auto" w:fill="auto"/>
          </w:tcPr>
          <w:p w14:paraId="05DB73A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EEFC26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F00C360" w14:textId="415F9960" w:rsidR="0088419F" w:rsidRPr="00D95972" w:rsidRDefault="0088419F" w:rsidP="0088419F">
            <w:pPr>
              <w:overflowPunct/>
              <w:autoSpaceDE/>
              <w:autoSpaceDN/>
              <w:adjustRightInd/>
              <w:textAlignment w:val="auto"/>
              <w:rPr>
                <w:rFonts w:cs="Arial"/>
                <w:lang w:val="en-US"/>
              </w:rPr>
            </w:pPr>
            <w:hyperlink r:id="rId329" w:history="1">
              <w:r>
                <w:rPr>
                  <w:rStyle w:val="Hyperlink"/>
                </w:rPr>
                <w:t>C1-220241</w:t>
              </w:r>
            </w:hyperlink>
          </w:p>
        </w:tc>
        <w:tc>
          <w:tcPr>
            <w:tcW w:w="4191" w:type="dxa"/>
            <w:gridSpan w:val="3"/>
            <w:tcBorders>
              <w:top w:val="single" w:sz="4" w:space="0" w:color="auto"/>
              <w:bottom w:val="single" w:sz="4" w:space="0" w:color="auto"/>
            </w:tcBorders>
            <w:shd w:val="clear" w:color="auto" w:fill="FFFF00"/>
          </w:tcPr>
          <w:p w14:paraId="3B54264C" w14:textId="153ACB6D" w:rsidR="0088419F" w:rsidRPr="00D95972" w:rsidRDefault="0088419F" w:rsidP="0088419F">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64E0515" w14:textId="0B9AC95A" w:rsidR="0088419F" w:rsidRPr="00D95972" w:rsidRDefault="0088419F" w:rsidP="0088419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25B772" w14:textId="4C2B3060" w:rsidR="0088419F" w:rsidRPr="00D95972" w:rsidRDefault="0088419F" w:rsidP="0088419F">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4876" w14:textId="77777777" w:rsidR="0088419F" w:rsidRPr="00D95972" w:rsidRDefault="0088419F" w:rsidP="0088419F">
            <w:pPr>
              <w:rPr>
                <w:rFonts w:eastAsia="Batang" w:cs="Arial"/>
                <w:lang w:eastAsia="ko-KR"/>
              </w:rPr>
            </w:pPr>
          </w:p>
        </w:tc>
      </w:tr>
      <w:tr w:rsidR="0088419F" w:rsidRPr="00D95972" w14:paraId="19FBA6F1" w14:textId="77777777" w:rsidTr="009F7001">
        <w:tc>
          <w:tcPr>
            <w:tcW w:w="976" w:type="dxa"/>
            <w:tcBorders>
              <w:top w:val="nil"/>
              <w:left w:val="thinThickThinSmallGap" w:sz="24" w:space="0" w:color="auto"/>
              <w:bottom w:val="nil"/>
            </w:tcBorders>
            <w:shd w:val="clear" w:color="auto" w:fill="auto"/>
          </w:tcPr>
          <w:p w14:paraId="7C6308F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E5BD39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3D0E29B" w14:textId="47CC0718" w:rsidR="0088419F" w:rsidRPr="00D95972" w:rsidRDefault="0088419F" w:rsidP="0088419F">
            <w:pPr>
              <w:overflowPunct/>
              <w:autoSpaceDE/>
              <w:autoSpaceDN/>
              <w:adjustRightInd/>
              <w:textAlignment w:val="auto"/>
              <w:rPr>
                <w:rFonts w:cs="Arial"/>
                <w:lang w:val="en-US"/>
              </w:rPr>
            </w:pPr>
            <w:hyperlink r:id="rId330" w:history="1">
              <w:r>
                <w:rPr>
                  <w:rStyle w:val="Hyperlink"/>
                </w:rPr>
                <w:t>C1-220242</w:t>
              </w:r>
            </w:hyperlink>
          </w:p>
        </w:tc>
        <w:tc>
          <w:tcPr>
            <w:tcW w:w="4191" w:type="dxa"/>
            <w:gridSpan w:val="3"/>
            <w:tcBorders>
              <w:top w:val="single" w:sz="4" w:space="0" w:color="auto"/>
              <w:bottom w:val="single" w:sz="4" w:space="0" w:color="auto"/>
            </w:tcBorders>
            <w:shd w:val="clear" w:color="auto" w:fill="FFFF00"/>
          </w:tcPr>
          <w:p w14:paraId="1F92284E" w14:textId="4806BDC8" w:rsidR="0088419F" w:rsidRPr="00D95972" w:rsidRDefault="0088419F" w:rsidP="0088419F">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5210390" w14:textId="45AB6A69" w:rsidR="0088419F" w:rsidRPr="00D95972" w:rsidRDefault="0088419F" w:rsidP="0088419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92933E" w14:textId="5C1E264B" w:rsidR="0088419F" w:rsidRPr="00D95972" w:rsidRDefault="0088419F" w:rsidP="0088419F">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76286" w14:textId="77777777" w:rsidR="0088419F" w:rsidRPr="00D95972" w:rsidRDefault="0088419F" w:rsidP="0088419F">
            <w:pPr>
              <w:rPr>
                <w:rFonts w:eastAsia="Batang" w:cs="Arial"/>
                <w:lang w:eastAsia="ko-KR"/>
              </w:rPr>
            </w:pPr>
          </w:p>
        </w:tc>
      </w:tr>
      <w:tr w:rsidR="0088419F" w:rsidRPr="00D95972" w14:paraId="6041A159" w14:textId="77777777" w:rsidTr="009F7001">
        <w:tc>
          <w:tcPr>
            <w:tcW w:w="976" w:type="dxa"/>
            <w:tcBorders>
              <w:top w:val="nil"/>
              <w:left w:val="thinThickThinSmallGap" w:sz="24" w:space="0" w:color="auto"/>
              <w:bottom w:val="nil"/>
            </w:tcBorders>
            <w:shd w:val="clear" w:color="auto" w:fill="auto"/>
          </w:tcPr>
          <w:p w14:paraId="65DF337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EC574A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81A1000" w14:textId="66945771" w:rsidR="0088419F" w:rsidRPr="00D95972" w:rsidRDefault="0088419F" w:rsidP="0088419F">
            <w:pPr>
              <w:overflowPunct/>
              <w:autoSpaceDE/>
              <w:autoSpaceDN/>
              <w:adjustRightInd/>
              <w:textAlignment w:val="auto"/>
              <w:rPr>
                <w:rFonts w:cs="Arial"/>
                <w:lang w:val="en-US"/>
              </w:rPr>
            </w:pPr>
            <w:hyperlink r:id="rId331" w:history="1">
              <w:r>
                <w:rPr>
                  <w:rStyle w:val="Hyperlink"/>
                </w:rPr>
                <w:t>C1-220244</w:t>
              </w:r>
            </w:hyperlink>
          </w:p>
        </w:tc>
        <w:tc>
          <w:tcPr>
            <w:tcW w:w="4191" w:type="dxa"/>
            <w:gridSpan w:val="3"/>
            <w:tcBorders>
              <w:top w:val="single" w:sz="4" w:space="0" w:color="auto"/>
              <w:bottom w:val="single" w:sz="4" w:space="0" w:color="auto"/>
            </w:tcBorders>
            <w:shd w:val="clear" w:color="auto" w:fill="FFFF00"/>
          </w:tcPr>
          <w:p w14:paraId="5AE4B334" w14:textId="7FFB218C" w:rsidR="0088419F" w:rsidRPr="00D95972" w:rsidRDefault="0088419F" w:rsidP="0088419F">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12BBBE9D" w14:textId="6042E46E" w:rsidR="0088419F" w:rsidRPr="00D95972" w:rsidRDefault="0088419F" w:rsidP="0088419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8C5604" w14:textId="01423172" w:rsidR="0088419F" w:rsidRPr="00D95972" w:rsidRDefault="0088419F" w:rsidP="0088419F">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AE25" w14:textId="77777777" w:rsidR="0088419F" w:rsidRPr="00D95972" w:rsidRDefault="0088419F" w:rsidP="0088419F">
            <w:pPr>
              <w:rPr>
                <w:rFonts w:eastAsia="Batang" w:cs="Arial"/>
                <w:lang w:eastAsia="ko-KR"/>
              </w:rPr>
            </w:pPr>
          </w:p>
        </w:tc>
      </w:tr>
      <w:tr w:rsidR="0088419F" w:rsidRPr="00D95972" w14:paraId="53A4E806" w14:textId="77777777" w:rsidTr="009F7001">
        <w:tc>
          <w:tcPr>
            <w:tcW w:w="976" w:type="dxa"/>
            <w:tcBorders>
              <w:top w:val="nil"/>
              <w:left w:val="thinThickThinSmallGap" w:sz="24" w:space="0" w:color="auto"/>
              <w:bottom w:val="nil"/>
            </w:tcBorders>
            <w:shd w:val="clear" w:color="auto" w:fill="auto"/>
          </w:tcPr>
          <w:p w14:paraId="67EB32D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50974A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6CC5C98" w14:textId="4A3C9F98" w:rsidR="0088419F" w:rsidRPr="00D95972" w:rsidRDefault="0088419F" w:rsidP="0088419F">
            <w:pPr>
              <w:overflowPunct/>
              <w:autoSpaceDE/>
              <w:autoSpaceDN/>
              <w:adjustRightInd/>
              <w:textAlignment w:val="auto"/>
              <w:rPr>
                <w:rFonts w:cs="Arial"/>
                <w:lang w:val="en-US"/>
              </w:rPr>
            </w:pPr>
            <w:hyperlink r:id="rId332" w:history="1">
              <w:r>
                <w:rPr>
                  <w:rStyle w:val="Hyperlink"/>
                </w:rPr>
                <w:t>C1-220245</w:t>
              </w:r>
            </w:hyperlink>
          </w:p>
        </w:tc>
        <w:tc>
          <w:tcPr>
            <w:tcW w:w="4191" w:type="dxa"/>
            <w:gridSpan w:val="3"/>
            <w:tcBorders>
              <w:top w:val="single" w:sz="4" w:space="0" w:color="auto"/>
              <w:bottom w:val="single" w:sz="4" w:space="0" w:color="auto"/>
            </w:tcBorders>
            <w:shd w:val="clear" w:color="auto" w:fill="FFFF00"/>
          </w:tcPr>
          <w:p w14:paraId="390902B8" w14:textId="7BECE964" w:rsidR="0088419F" w:rsidRPr="00D95972" w:rsidRDefault="0088419F" w:rsidP="0088419F">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29BA1BF8" w14:textId="4AC2A953" w:rsidR="0088419F" w:rsidRPr="00D95972" w:rsidRDefault="0088419F" w:rsidP="0088419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CFCBBD" w14:textId="28E6A2B4" w:rsidR="0088419F" w:rsidRPr="00D95972" w:rsidRDefault="0088419F" w:rsidP="0088419F">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7F8EA" w14:textId="77777777" w:rsidR="0088419F" w:rsidRPr="00D95972" w:rsidRDefault="0088419F" w:rsidP="0088419F">
            <w:pPr>
              <w:rPr>
                <w:rFonts w:eastAsia="Batang" w:cs="Arial"/>
                <w:lang w:eastAsia="ko-KR"/>
              </w:rPr>
            </w:pPr>
          </w:p>
        </w:tc>
      </w:tr>
      <w:tr w:rsidR="0088419F" w:rsidRPr="00D95972" w14:paraId="2834DEE9" w14:textId="77777777" w:rsidTr="009F7001">
        <w:tc>
          <w:tcPr>
            <w:tcW w:w="976" w:type="dxa"/>
            <w:tcBorders>
              <w:top w:val="nil"/>
              <w:left w:val="thinThickThinSmallGap" w:sz="24" w:space="0" w:color="auto"/>
              <w:bottom w:val="nil"/>
            </w:tcBorders>
            <w:shd w:val="clear" w:color="auto" w:fill="auto"/>
          </w:tcPr>
          <w:p w14:paraId="44424C7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E7D34D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4612FB6" w14:textId="281A5F74" w:rsidR="0088419F" w:rsidRPr="00D95972" w:rsidRDefault="0088419F" w:rsidP="0088419F">
            <w:pPr>
              <w:overflowPunct/>
              <w:autoSpaceDE/>
              <w:autoSpaceDN/>
              <w:adjustRightInd/>
              <w:textAlignment w:val="auto"/>
              <w:rPr>
                <w:rFonts w:cs="Arial"/>
                <w:lang w:val="en-US"/>
              </w:rPr>
            </w:pPr>
            <w:hyperlink r:id="rId333" w:history="1">
              <w:r>
                <w:rPr>
                  <w:rStyle w:val="Hyperlink"/>
                </w:rPr>
                <w:t>C1-220249</w:t>
              </w:r>
            </w:hyperlink>
          </w:p>
        </w:tc>
        <w:tc>
          <w:tcPr>
            <w:tcW w:w="4191" w:type="dxa"/>
            <w:gridSpan w:val="3"/>
            <w:tcBorders>
              <w:top w:val="single" w:sz="4" w:space="0" w:color="auto"/>
              <w:bottom w:val="single" w:sz="4" w:space="0" w:color="auto"/>
            </w:tcBorders>
            <w:shd w:val="clear" w:color="auto" w:fill="FFFF00"/>
          </w:tcPr>
          <w:p w14:paraId="7F7052DF" w14:textId="4D02B3D7" w:rsidR="0088419F" w:rsidRPr="00D95972" w:rsidRDefault="0088419F" w:rsidP="0088419F">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13283B96" w14:textId="7BBA21A2" w:rsidR="0088419F" w:rsidRPr="00D95972" w:rsidRDefault="0088419F" w:rsidP="0088419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982A5AA" w14:textId="2EA93E96" w:rsidR="0088419F" w:rsidRPr="00D95972" w:rsidRDefault="0088419F" w:rsidP="0088419F">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A18C3" w14:textId="77777777" w:rsidR="0088419F" w:rsidRPr="00D95972" w:rsidRDefault="0088419F" w:rsidP="0088419F">
            <w:pPr>
              <w:rPr>
                <w:rFonts w:eastAsia="Batang" w:cs="Arial"/>
                <w:lang w:eastAsia="ko-KR"/>
              </w:rPr>
            </w:pPr>
          </w:p>
        </w:tc>
      </w:tr>
      <w:tr w:rsidR="0088419F" w:rsidRPr="00D95972" w14:paraId="5BB27CEB" w14:textId="77777777" w:rsidTr="00B95FD0">
        <w:tc>
          <w:tcPr>
            <w:tcW w:w="976" w:type="dxa"/>
            <w:tcBorders>
              <w:top w:val="nil"/>
              <w:left w:val="thinThickThinSmallGap" w:sz="24" w:space="0" w:color="auto"/>
              <w:bottom w:val="nil"/>
            </w:tcBorders>
            <w:shd w:val="clear" w:color="auto" w:fill="auto"/>
          </w:tcPr>
          <w:p w14:paraId="102DB6F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4D12BD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78B0E6D" w14:textId="1E233E72" w:rsidR="0088419F" w:rsidRPr="00D95972" w:rsidRDefault="0088419F" w:rsidP="0088419F">
            <w:pPr>
              <w:overflowPunct/>
              <w:autoSpaceDE/>
              <w:autoSpaceDN/>
              <w:adjustRightInd/>
              <w:textAlignment w:val="auto"/>
              <w:rPr>
                <w:rFonts w:cs="Arial"/>
                <w:lang w:val="en-US"/>
              </w:rPr>
            </w:pPr>
            <w:hyperlink r:id="rId334" w:history="1">
              <w:r>
                <w:rPr>
                  <w:rStyle w:val="Hyperlink"/>
                </w:rPr>
                <w:t>C1-220251</w:t>
              </w:r>
            </w:hyperlink>
          </w:p>
        </w:tc>
        <w:tc>
          <w:tcPr>
            <w:tcW w:w="4191" w:type="dxa"/>
            <w:gridSpan w:val="3"/>
            <w:tcBorders>
              <w:top w:val="single" w:sz="4" w:space="0" w:color="auto"/>
              <w:bottom w:val="single" w:sz="4" w:space="0" w:color="auto"/>
            </w:tcBorders>
            <w:shd w:val="clear" w:color="auto" w:fill="FFFF00"/>
          </w:tcPr>
          <w:p w14:paraId="1CB53E19" w14:textId="68C2FB23" w:rsidR="0088419F" w:rsidRPr="00D95972" w:rsidRDefault="0088419F" w:rsidP="0088419F">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701BF808" w14:textId="1B2964B4" w:rsidR="0088419F" w:rsidRPr="00D95972" w:rsidRDefault="0088419F" w:rsidP="0088419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073886" w14:textId="1E0911F4" w:rsidR="0088419F" w:rsidRPr="00D95972" w:rsidRDefault="0088419F" w:rsidP="0088419F">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062FE" w14:textId="77777777" w:rsidR="0088419F" w:rsidRPr="00D95972" w:rsidRDefault="0088419F" w:rsidP="0088419F">
            <w:pPr>
              <w:rPr>
                <w:rFonts w:eastAsia="Batang" w:cs="Arial"/>
                <w:lang w:eastAsia="ko-KR"/>
              </w:rPr>
            </w:pPr>
          </w:p>
        </w:tc>
      </w:tr>
      <w:tr w:rsidR="0088419F" w:rsidRPr="00D95972" w14:paraId="47507A83" w14:textId="77777777" w:rsidTr="009F7001">
        <w:tc>
          <w:tcPr>
            <w:tcW w:w="976" w:type="dxa"/>
            <w:tcBorders>
              <w:top w:val="nil"/>
              <w:left w:val="thinThickThinSmallGap" w:sz="24" w:space="0" w:color="auto"/>
              <w:bottom w:val="nil"/>
            </w:tcBorders>
            <w:shd w:val="clear" w:color="auto" w:fill="auto"/>
          </w:tcPr>
          <w:p w14:paraId="1ACC72F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06392A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6FDBC20" w14:textId="096D9CD6" w:rsidR="0088419F" w:rsidRPr="00D95972" w:rsidRDefault="0088419F" w:rsidP="0088419F">
            <w:pPr>
              <w:overflowPunct/>
              <w:autoSpaceDE/>
              <w:autoSpaceDN/>
              <w:adjustRightInd/>
              <w:textAlignment w:val="auto"/>
              <w:rPr>
                <w:rFonts w:cs="Arial"/>
                <w:lang w:val="en-US"/>
              </w:rPr>
            </w:pPr>
            <w:hyperlink r:id="rId335" w:history="1">
              <w:r>
                <w:rPr>
                  <w:rStyle w:val="Hyperlink"/>
                </w:rPr>
                <w:t>C1-220390</w:t>
              </w:r>
            </w:hyperlink>
          </w:p>
        </w:tc>
        <w:tc>
          <w:tcPr>
            <w:tcW w:w="4191" w:type="dxa"/>
            <w:gridSpan w:val="3"/>
            <w:tcBorders>
              <w:top w:val="single" w:sz="4" w:space="0" w:color="auto"/>
              <w:bottom w:val="single" w:sz="4" w:space="0" w:color="auto"/>
            </w:tcBorders>
            <w:shd w:val="clear" w:color="auto" w:fill="FFFF00"/>
          </w:tcPr>
          <w:p w14:paraId="7F26FEF3" w14:textId="37CF56BA" w:rsidR="0088419F" w:rsidRPr="00D95972" w:rsidRDefault="0088419F" w:rsidP="0088419F">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160F9CB4" w14:textId="283EEEDF" w:rsidR="0088419F" w:rsidRPr="00D95972" w:rsidRDefault="0088419F" w:rsidP="0088419F">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FB5292" w14:textId="115E9790" w:rsidR="0088419F" w:rsidRPr="00D95972" w:rsidRDefault="0088419F" w:rsidP="0088419F">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9930" w14:textId="77777777" w:rsidR="0088419F" w:rsidRPr="00D95972" w:rsidRDefault="0088419F" w:rsidP="0088419F">
            <w:pPr>
              <w:rPr>
                <w:rFonts w:eastAsia="Batang" w:cs="Arial"/>
                <w:lang w:eastAsia="ko-KR"/>
              </w:rPr>
            </w:pPr>
          </w:p>
        </w:tc>
      </w:tr>
      <w:tr w:rsidR="0088419F" w:rsidRPr="00D95972" w14:paraId="01FBC415" w14:textId="77777777" w:rsidTr="00B20000">
        <w:tc>
          <w:tcPr>
            <w:tcW w:w="976" w:type="dxa"/>
            <w:tcBorders>
              <w:top w:val="nil"/>
              <w:left w:val="thinThickThinSmallGap" w:sz="24" w:space="0" w:color="auto"/>
              <w:bottom w:val="nil"/>
            </w:tcBorders>
            <w:shd w:val="clear" w:color="auto" w:fill="auto"/>
          </w:tcPr>
          <w:p w14:paraId="3711A11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A5EF53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7F1CF03" w14:textId="46710A53" w:rsidR="0088419F" w:rsidRPr="00D95972" w:rsidRDefault="0088419F" w:rsidP="0088419F">
            <w:pPr>
              <w:overflowPunct/>
              <w:autoSpaceDE/>
              <w:autoSpaceDN/>
              <w:adjustRightInd/>
              <w:textAlignment w:val="auto"/>
              <w:rPr>
                <w:rFonts w:cs="Arial"/>
                <w:lang w:val="en-US"/>
              </w:rPr>
            </w:pPr>
            <w:hyperlink r:id="rId336" w:history="1">
              <w:r>
                <w:rPr>
                  <w:rStyle w:val="Hyperlink"/>
                </w:rPr>
                <w:t>C1-220411</w:t>
              </w:r>
            </w:hyperlink>
          </w:p>
        </w:tc>
        <w:tc>
          <w:tcPr>
            <w:tcW w:w="4191" w:type="dxa"/>
            <w:gridSpan w:val="3"/>
            <w:tcBorders>
              <w:top w:val="single" w:sz="4" w:space="0" w:color="auto"/>
              <w:bottom w:val="single" w:sz="4" w:space="0" w:color="auto"/>
            </w:tcBorders>
            <w:shd w:val="clear" w:color="auto" w:fill="FFFF00"/>
          </w:tcPr>
          <w:p w14:paraId="429FA159" w14:textId="715D2998" w:rsidR="0088419F" w:rsidRPr="00D95972" w:rsidRDefault="0088419F" w:rsidP="0088419F">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0FDA575" w14:textId="1E118FC3" w:rsidR="0088419F" w:rsidRPr="00D95972" w:rsidRDefault="0088419F" w:rsidP="0088419F">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DC12FFB" w14:textId="22C4FE7D" w:rsidR="0088419F" w:rsidRPr="00D95972" w:rsidRDefault="0088419F" w:rsidP="0088419F">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A65B0" w14:textId="77777777" w:rsidR="0088419F" w:rsidRPr="00D95972" w:rsidRDefault="0088419F" w:rsidP="0088419F">
            <w:pPr>
              <w:rPr>
                <w:rFonts w:eastAsia="Batang" w:cs="Arial"/>
                <w:lang w:eastAsia="ko-KR"/>
              </w:rPr>
            </w:pPr>
          </w:p>
        </w:tc>
      </w:tr>
      <w:tr w:rsidR="0088419F" w:rsidRPr="00D95972" w14:paraId="446925FB" w14:textId="77777777" w:rsidTr="00B20000">
        <w:tc>
          <w:tcPr>
            <w:tcW w:w="976" w:type="dxa"/>
            <w:tcBorders>
              <w:top w:val="nil"/>
              <w:left w:val="thinThickThinSmallGap" w:sz="24" w:space="0" w:color="auto"/>
              <w:bottom w:val="nil"/>
            </w:tcBorders>
            <w:shd w:val="clear" w:color="auto" w:fill="auto"/>
          </w:tcPr>
          <w:p w14:paraId="1CEBDD0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F8C54F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5A3D993" w14:textId="6ED27C80" w:rsidR="0088419F" w:rsidRPr="00D95972" w:rsidRDefault="0088419F" w:rsidP="0088419F">
            <w:pPr>
              <w:overflowPunct/>
              <w:autoSpaceDE/>
              <w:autoSpaceDN/>
              <w:adjustRightInd/>
              <w:textAlignment w:val="auto"/>
              <w:rPr>
                <w:rFonts w:cs="Arial"/>
                <w:lang w:val="en-US"/>
              </w:rPr>
            </w:pPr>
            <w:hyperlink r:id="rId337" w:history="1">
              <w:r>
                <w:rPr>
                  <w:rStyle w:val="Hyperlink"/>
                </w:rPr>
                <w:t>C1-220427</w:t>
              </w:r>
            </w:hyperlink>
          </w:p>
        </w:tc>
        <w:tc>
          <w:tcPr>
            <w:tcW w:w="4191" w:type="dxa"/>
            <w:gridSpan w:val="3"/>
            <w:tcBorders>
              <w:top w:val="single" w:sz="4" w:space="0" w:color="auto"/>
              <w:bottom w:val="single" w:sz="4" w:space="0" w:color="auto"/>
            </w:tcBorders>
            <w:shd w:val="clear" w:color="auto" w:fill="FFFF00"/>
          </w:tcPr>
          <w:p w14:paraId="59DEBA70" w14:textId="69681CD1" w:rsidR="0088419F" w:rsidRPr="00D95972" w:rsidRDefault="0088419F" w:rsidP="0088419F">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0A332F4" w14:textId="5A268013" w:rsidR="0088419F" w:rsidRPr="00D95972" w:rsidRDefault="0088419F" w:rsidP="0088419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FE6936F" w14:textId="120C464D"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C62A" w14:textId="77777777" w:rsidR="0088419F" w:rsidRPr="00D95972" w:rsidRDefault="0088419F" w:rsidP="0088419F">
            <w:pPr>
              <w:rPr>
                <w:rFonts w:eastAsia="Batang" w:cs="Arial"/>
                <w:lang w:eastAsia="ko-KR"/>
              </w:rPr>
            </w:pPr>
          </w:p>
        </w:tc>
      </w:tr>
      <w:tr w:rsidR="0088419F" w:rsidRPr="00D95972" w14:paraId="5A516B93" w14:textId="77777777" w:rsidTr="00B20000">
        <w:tc>
          <w:tcPr>
            <w:tcW w:w="976" w:type="dxa"/>
            <w:tcBorders>
              <w:top w:val="nil"/>
              <w:left w:val="thinThickThinSmallGap" w:sz="24" w:space="0" w:color="auto"/>
              <w:bottom w:val="nil"/>
            </w:tcBorders>
            <w:shd w:val="clear" w:color="auto" w:fill="auto"/>
          </w:tcPr>
          <w:p w14:paraId="696598A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99DBED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3AE3FB4" w14:textId="34772139" w:rsidR="0088419F" w:rsidRPr="00D95972" w:rsidRDefault="0088419F" w:rsidP="0088419F">
            <w:pPr>
              <w:overflowPunct/>
              <w:autoSpaceDE/>
              <w:autoSpaceDN/>
              <w:adjustRightInd/>
              <w:textAlignment w:val="auto"/>
              <w:rPr>
                <w:rFonts w:cs="Arial"/>
                <w:lang w:val="en-US"/>
              </w:rPr>
            </w:pPr>
            <w:hyperlink r:id="rId338" w:history="1">
              <w:r>
                <w:rPr>
                  <w:rStyle w:val="Hyperlink"/>
                </w:rPr>
                <w:t>C1-220431</w:t>
              </w:r>
            </w:hyperlink>
          </w:p>
        </w:tc>
        <w:tc>
          <w:tcPr>
            <w:tcW w:w="4191" w:type="dxa"/>
            <w:gridSpan w:val="3"/>
            <w:tcBorders>
              <w:top w:val="single" w:sz="4" w:space="0" w:color="auto"/>
              <w:bottom w:val="single" w:sz="4" w:space="0" w:color="auto"/>
            </w:tcBorders>
            <w:shd w:val="clear" w:color="auto" w:fill="FFFF00"/>
          </w:tcPr>
          <w:p w14:paraId="3ECEA5E5" w14:textId="7F9AF61D" w:rsidR="0088419F" w:rsidRPr="00D95972" w:rsidRDefault="0088419F" w:rsidP="0088419F">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18BF234D" w14:textId="76E0B46A" w:rsidR="0088419F" w:rsidRPr="00D95972" w:rsidRDefault="0088419F" w:rsidP="0088419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7BA0408" w14:textId="257631E2" w:rsidR="0088419F" w:rsidRPr="00D95972" w:rsidRDefault="0088419F" w:rsidP="0088419F">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9968D" w14:textId="77777777" w:rsidR="0088419F" w:rsidRPr="00D95972" w:rsidRDefault="0088419F" w:rsidP="0088419F">
            <w:pPr>
              <w:rPr>
                <w:rFonts w:eastAsia="Batang" w:cs="Arial"/>
                <w:lang w:eastAsia="ko-KR"/>
              </w:rPr>
            </w:pPr>
          </w:p>
        </w:tc>
      </w:tr>
      <w:tr w:rsidR="0088419F" w:rsidRPr="00D95972" w14:paraId="56A75FE4" w14:textId="77777777" w:rsidTr="00B20000">
        <w:tc>
          <w:tcPr>
            <w:tcW w:w="976" w:type="dxa"/>
            <w:tcBorders>
              <w:top w:val="nil"/>
              <w:left w:val="thinThickThinSmallGap" w:sz="24" w:space="0" w:color="auto"/>
              <w:bottom w:val="nil"/>
            </w:tcBorders>
            <w:shd w:val="clear" w:color="auto" w:fill="auto"/>
          </w:tcPr>
          <w:p w14:paraId="0272143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D7EAAA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F6550EA" w14:textId="206150C9" w:rsidR="0088419F" w:rsidRPr="00D95972" w:rsidRDefault="0088419F" w:rsidP="0088419F">
            <w:pPr>
              <w:overflowPunct/>
              <w:autoSpaceDE/>
              <w:autoSpaceDN/>
              <w:adjustRightInd/>
              <w:textAlignment w:val="auto"/>
              <w:rPr>
                <w:rFonts w:cs="Arial"/>
                <w:lang w:val="en-US"/>
              </w:rPr>
            </w:pPr>
            <w:hyperlink r:id="rId339" w:history="1">
              <w:r>
                <w:rPr>
                  <w:rStyle w:val="Hyperlink"/>
                </w:rPr>
                <w:t>C1-220433</w:t>
              </w:r>
            </w:hyperlink>
          </w:p>
        </w:tc>
        <w:tc>
          <w:tcPr>
            <w:tcW w:w="4191" w:type="dxa"/>
            <w:gridSpan w:val="3"/>
            <w:tcBorders>
              <w:top w:val="single" w:sz="4" w:space="0" w:color="auto"/>
              <w:bottom w:val="single" w:sz="4" w:space="0" w:color="auto"/>
            </w:tcBorders>
            <w:shd w:val="clear" w:color="auto" w:fill="FFFF00"/>
          </w:tcPr>
          <w:p w14:paraId="5CDDEAD0" w14:textId="74B53661" w:rsidR="0088419F" w:rsidRPr="00D95972" w:rsidRDefault="0088419F" w:rsidP="0088419F">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886042E" w14:textId="66F42ABC" w:rsidR="0088419F" w:rsidRPr="00D95972" w:rsidRDefault="0088419F" w:rsidP="0088419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85B31A6" w14:textId="4018661C" w:rsidR="0088419F" w:rsidRPr="00D95972" w:rsidRDefault="0088419F" w:rsidP="0088419F">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9E72" w14:textId="031204A9" w:rsidR="0088419F" w:rsidRPr="00D95972" w:rsidRDefault="0088419F" w:rsidP="0088419F">
            <w:pPr>
              <w:rPr>
                <w:rFonts w:eastAsia="Batang" w:cs="Arial"/>
                <w:lang w:eastAsia="ko-KR"/>
              </w:rPr>
            </w:pPr>
            <w:r>
              <w:rPr>
                <w:rFonts w:eastAsia="Batang" w:cs="Arial"/>
                <w:lang w:eastAsia="ko-KR"/>
              </w:rPr>
              <w:t>Revision of C1-217018</w:t>
            </w:r>
          </w:p>
        </w:tc>
      </w:tr>
      <w:tr w:rsidR="0088419F" w:rsidRPr="00D95972" w14:paraId="29D6A058" w14:textId="77777777" w:rsidTr="00B20000">
        <w:tc>
          <w:tcPr>
            <w:tcW w:w="976" w:type="dxa"/>
            <w:tcBorders>
              <w:top w:val="nil"/>
              <w:left w:val="thinThickThinSmallGap" w:sz="24" w:space="0" w:color="auto"/>
              <w:bottom w:val="nil"/>
            </w:tcBorders>
            <w:shd w:val="clear" w:color="auto" w:fill="auto"/>
          </w:tcPr>
          <w:p w14:paraId="64CE544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A838CD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3BE1F25" w14:textId="6087D6C9" w:rsidR="0088419F" w:rsidRPr="00D95972" w:rsidRDefault="0088419F" w:rsidP="0088419F">
            <w:pPr>
              <w:overflowPunct/>
              <w:autoSpaceDE/>
              <w:autoSpaceDN/>
              <w:adjustRightInd/>
              <w:textAlignment w:val="auto"/>
              <w:rPr>
                <w:rFonts w:cs="Arial"/>
                <w:lang w:val="en-US"/>
              </w:rPr>
            </w:pPr>
            <w:hyperlink r:id="rId340" w:history="1">
              <w:r>
                <w:rPr>
                  <w:rStyle w:val="Hyperlink"/>
                </w:rPr>
                <w:t>C1-220436</w:t>
              </w:r>
            </w:hyperlink>
          </w:p>
        </w:tc>
        <w:tc>
          <w:tcPr>
            <w:tcW w:w="4191" w:type="dxa"/>
            <w:gridSpan w:val="3"/>
            <w:tcBorders>
              <w:top w:val="single" w:sz="4" w:space="0" w:color="auto"/>
              <w:bottom w:val="single" w:sz="4" w:space="0" w:color="auto"/>
            </w:tcBorders>
            <w:shd w:val="clear" w:color="auto" w:fill="FFFF00"/>
          </w:tcPr>
          <w:p w14:paraId="2FBD9387" w14:textId="7C505640" w:rsidR="0088419F" w:rsidRPr="00D95972" w:rsidRDefault="0088419F" w:rsidP="0088419F">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16D167A7" w14:textId="3109D1B5" w:rsidR="0088419F" w:rsidRPr="00D95972" w:rsidRDefault="0088419F" w:rsidP="0088419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A8241B0" w14:textId="60BEDB5A" w:rsidR="0088419F" w:rsidRPr="00D95972" w:rsidRDefault="0088419F" w:rsidP="0088419F">
            <w:pPr>
              <w:rPr>
                <w:rFonts w:cs="Arial"/>
              </w:rPr>
            </w:pPr>
            <w:r>
              <w:rPr>
                <w:rFonts w:cs="Arial"/>
              </w:rPr>
              <w:t xml:space="preserve">CR 0873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EFCD6" w14:textId="77777777" w:rsidR="0088419F" w:rsidRPr="00D95972" w:rsidRDefault="0088419F" w:rsidP="0088419F">
            <w:pPr>
              <w:rPr>
                <w:rFonts w:eastAsia="Batang" w:cs="Arial"/>
                <w:lang w:eastAsia="ko-KR"/>
              </w:rPr>
            </w:pPr>
          </w:p>
        </w:tc>
      </w:tr>
      <w:tr w:rsidR="0088419F" w:rsidRPr="00D95972" w14:paraId="46F6CF21" w14:textId="77777777" w:rsidTr="00B20000">
        <w:tc>
          <w:tcPr>
            <w:tcW w:w="976" w:type="dxa"/>
            <w:tcBorders>
              <w:top w:val="nil"/>
              <w:left w:val="thinThickThinSmallGap" w:sz="24" w:space="0" w:color="auto"/>
              <w:bottom w:val="nil"/>
            </w:tcBorders>
            <w:shd w:val="clear" w:color="auto" w:fill="auto"/>
          </w:tcPr>
          <w:p w14:paraId="4643A95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CC50C4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E75FD08" w14:textId="5B49BB02" w:rsidR="0088419F" w:rsidRPr="00D95972" w:rsidRDefault="0088419F" w:rsidP="0088419F">
            <w:pPr>
              <w:overflowPunct/>
              <w:autoSpaceDE/>
              <w:autoSpaceDN/>
              <w:adjustRightInd/>
              <w:textAlignment w:val="auto"/>
              <w:rPr>
                <w:rFonts w:cs="Arial"/>
                <w:lang w:val="en-US"/>
              </w:rPr>
            </w:pPr>
            <w:hyperlink r:id="rId341" w:history="1">
              <w:r>
                <w:rPr>
                  <w:rStyle w:val="Hyperlink"/>
                </w:rPr>
                <w:t>C1-220439</w:t>
              </w:r>
            </w:hyperlink>
          </w:p>
        </w:tc>
        <w:tc>
          <w:tcPr>
            <w:tcW w:w="4191" w:type="dxa"/>
            <w:gridSpan w:val="3"/>
            <w:tcBorders>
              <w:top w:val="single" w:sz="4" w:space="0" w:color="auto"/>
              <w:bottom w:val="single" w:sz="4" w:space="0" w:color="auto"/>
            </w:tcBorders>
            <w:shd w:val="clear" w:color="auto" w:fill="FFFF00"/>
          </w:tcPr>
          <w:p w14:paraId="2F78D694" w14:textId="74D0F7A4" w:rsidR="0088419F" w:rsidRPr="00D95972" w:rsidRDefault="0088419F" w:rsidP="0088419F">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49CCA7DC" w14:textId="0FB94711"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507053" w14:textId="51E80DA6" w:rsidR="0088419F" w:rsidRPr="00D95972" w:rsidRDefault="0088419F" w:rsidP="0088419F">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EBFA" w14:textId="77777777" w:rsidR="0088419F" w:rsidRPr="00D95972" w:rsidRDefault="0088419F" w:rsidP="0088419F">
            <w:pPr>
              <w:rPr>
                <w:rFonts w:eastAsia="Batang" w:cs="Arial"/>
                <w:lang w:eastAsia="ko-KR"/>
              </w:rPr>
            </w:pPr>
          </w:p>
        </w:tc>
      </w:tr>
      <w:tr w:rsidR="0088419F" w:rsidRPr="00D95972" w14:paraId="4CC5BF6C" w14:textId="77777777" w:rsidTr="00B20000">
        <w:tc>
          <w:tcPr>
            <w:tcW w:w="976" w:type="dxa"/>
            <w:tcBorders>
              <w:top w:val="nil"/>
              <w:left w:val="thinThickThinSmallGap" w:sz="24" w:space="0" w:color="auto"/>
              <w:bottom w:val="nil"/>
            </w:tcBorders>
            <w:shd w:val="clear" w:color="auto" w:fill="auto"/>
          </w:tcPr>
          <w:p w14:paraId="2A2D62C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A3373B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2EA0965" w14:textId="20EA582B" w:rsidR="0088419F" w:rsidRPr="00D95972" w:rsidRDefault="0088419F" w:rsidP="0088419F">
            <w:pPr>
              <w:overflowPunct/>
              <w:autoSpaceDE/>
              <w:autoSpaceDN/>
              <w:adjustRightInd/>
              <w:textAlignment w:val="auto"/>
              <w:rPr>
                <w:rFonts w:cs="Arial"/>
                <w:lang w:val="en-US"/>
              </w:rPr>
            </w:pPr>
            <w:hyperlink r:id="rId342" w:history="1">
              <w:r>
                <w:rPr>
                  <w:rStyle w:val="Hyperlink"/>
                </w:rPr>
                <w:t>C1-220442</w:t>
              </w:r>
            </w:hyperlink>
          </w:p>
        </w:tc>
        <w:tc>
          <w:tcPr>
            <w:tcW w:w="4191" w:type="dxa"/>
            <w:gridSpan w:val="3"/>
            <w:tcBorders>
              <w:top w:val="single" w:sz="4" w:space="0" w:color="auto"/>
              <w:bottom w:val="single" w:sz="4" w:space="0" w:color="auto"/>
            </w:tcBorders>
            <w:shd w:val="clear" w:color="auto" w:fill="FFFF00"/>
          </w:tcPr>
          <w:p w14:paraId="37773518" w14:textId="097D0EFC" w:rsidR="0088419F" w:rsidRPr="00D95972" w:rsidRDefault="0088419F" w:rsidP="0088419F">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733CA58B" w14:textId="1DB48BE7" w:rsidR="0088419F" w:rsidRPr="00D95972" w:rsidRDefault="0088419F" w:rsidP="0088419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A7BECD" w14:textId="3267D2CB" w:rsidR="0088419F" w:rsidRPr="00D95972" w:rsidRDefault="0088419F" w:rsidP="0088419F">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1AC" w14:textId="77777777" w:rsidR="0088419F" w:rsidRPr="00D95972" w:rsidRDefault="0088419F" w:rsidP="0088419F">
            <w:pPr>
              <w:rPr>
                <w:rFonts w:eastAsia="Batang" w:cs="Arial"/>
                <w:lang w:eastAsia="ko-KR"/>
              </w:rPr>
            </w:pPr>
          </w:p>
        </w:tc>
      </w:tr>
      <w:tr w:rsidR="0088419F" w:rsidRPr="00D95972" w14:paraId="71726FE1" w14:textId="77777777" w:rsidTr="009F7001">
        <w:tc>
          <w:tcPr>
            <w:tcW w:w="976" w:type="dxa"/>
            <w:tcBorders>
              <w:top w:val="nil"/>
              <w:left w:val="thinThickThinSmallGap" w:sz="24" w:space="0" w:color="auto"/>
              <w:bottom w:val="nil"/>
            </w:tcBorders>
            <w:shd w:val="clear" w:color="auto" w:fill="auto"/>
          </w:tcPr>
          <w:p w14:paraId="72E3C57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71B9D3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96AC39B" w14:textId="3F8B9601" w:rsidR="0088419F" w:rsidRPr="00D95972" w:rsidRDefault="0088419F" w:rsidP="0088419F">
            <w:pPr>
              <w:overflowPunct/>
              <w:autoSpaceDE/>
              <w:autoSpaceDN/>
              <w:adjustRightInd/>
              <w:textAlignment w:val="auto"/>
              <w:rPr>
                <w:rFonts w:cs="Arial"/>
                <w:lang w:val="en-US"/>
              </w:rPr>
            </w:pPr>
            <w:hyperlink r:id="rId343" w:history="1">
              <w:r>
                <w:rPr>
                  <w:rStyle w:val="Hyperlink"/>
                </w:rPr>
                <w:t>C1-220443</w:t>
              </w:r>
            </w:hyperlink>
          </w:p>
        </w:tc>
        <w:tc>
          <w:tcPr>
            <w:tcW w:w="4191" w:type="dxa"/>
            <w:gridSpan w:val="3"/>
            <w:tcBorders>
              <w:top w:val="single" w:sz="4" w:space="0" w:color="auto"/>
              <w:bottom w:val="single" w:sz="4" w:space="0" w:color="auto"/>
            </w:tcBorders>
            <w:shd w:val="clear" w:color="auto" w:fill="FFFF00"/>
          </w:tcPr>
          <w:p w14:paraId="3FDF0AD8" w14:textId="47F4CA55" w:rsidR="0088419F" w:rsidRPr="00D95972" w:rsidRDefault="0088419F" w:rsidP="0088419F">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AAFCBC5" w14:textId="1502FBF1"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93375" w14:textId="2E8816F5" w:rsidR="0088419F" w:rsidRPr="00D95972" w:rsidRDefault="0088419F" w:rsidP="0088419F">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8091D" w14:textId="77777777" w:rsidR="0088419F" w:rsidRPr="00D95972" w:rsidRDefault="0088419F" w:rsidP="0088419F">
            <w:pPr>
              <w:rPr>
                <w:rFonts w:eastAsia="Batang" w:cs="Arial"/>
                <w:lang w:eastAsia="ko-KR"/>
              </w:rPr>
            </w:pPr>
          </w:p>
        </w:tc>
      </w:tr>
      <w:tr w:rsidR="0088419F"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AF177E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C9187AB" w14:textId="4466ABF3" w:rsidR="0088419F" w:rsidRPr="00D95972" w:rsidRDefault="0088419F" w:rsidP="0088419F">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8419F" w:rsidRPr="00D95972" w:rsidRDefault="0088419F" w:rsidP="0088419F">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E2E04BF" w14:textId="30AFF51F" w:rsidR="0088419F" w:rsidRPr="00D95972" w:rsidRDefault="0088419F" w:rsidP="0088419F">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8419F" w:rsidRDefault="0088419F" w:rsidP="0088419F">
            <w:pPr>
              <w:rPr>
                <w:rFonts w:eastAsia="Batang" w:cs="Arial"/>
                <w:lang w:eastAsia="ko-KR"/>
              </w:rPr>
            </w:pPr>
            <w:r>
              <w:rPr>
                <w:rFonts w:eastAsia="Batang" w:cs="Arial"/>
                <w:lang w:eastAsia="ko-KR"/>
              </w:rPr>
              <w:t>Withdrawn</w:t>
            </w:r>
          </w:p>
          <w:p w14:paraId="6678D9AB" w14:textId="64B63A8F" w:rsidR="0088419F" w:rsidRPr="00D95972" w:rsidRDefault="0088419F" w:rsidP="0088419F">
            <w:pPr>
              <w:rPr>
                <w:rFonts w:eastAsia="Batang" w:cs="Arial"/>
                <w:lang w:eastAsia="ko-KR"/>
              </w:rPr>
            </w:pPr>
          </w:p>
        </w:tc>
      </w:tr>
      <w:tr w:rsidR="0088419F" w:rsidRPr="00D95972" w14:paraId="13CAA035" w14:textId="77777777" w:rsidTr="009F7001">
        <w:tc>
          <w:tcPr>
            <w:tcW w:w="976" w:type="dxa"/>
            <w:tcBorders>
              <w:top w:val="nil"/>
              <w:left w:val="thinThickThinSmallGap" w:sz="24" w:space="0" w:color="auto"/>
              <w:bottom w:val="nil"/>
            </w:tcBorders>
            <w:shd w:val="clear" w:color="auto" w:fill="auto"/>
          </w:tcPr>
          <w:p w14:paraId="35355B4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AFB8AC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F0717C1" w14:textId="56D86C94" w:rsidR="0088419F" w:rsidRPr="00D95972" w:rsidRDefault="0088419F" w:rsidP="0088419F">
            <w:pPr>
              <w:overflowPunct/>
              <w:autoSpaceDE/>
              <w:autoSpaceDN/>
              <w:adjustRightInd/>
              <w:textAlignment w:val="auto"/>
              <w:rPr>
                <w:rFonts w:cs="Arial"/>
                <w:lang w:val="en-US"/>
              </w:rPr>
            </w:pPr>
            <w:hyperlink r:id="rId344" w:history="1">
              <w:r>
                <w:rPr>
                  <w:rStyle w:val="Hyperlink"/>
                </w:rPr>
                <w:t>C1-220451</w:t>
              </w:r>
            </w:hyperlink>
          </w:p>
        </w:tc>
        <w:tc>
          <w:tcPr>
            <w:tcW w:w="4191" w:type="dxa"/>
            <w:gridSpan w:val="3"/>
            <w:tcBorders>
              <w:top w:val="single" w:sz="4" w:space="0" w:color="auto"/>
              <w:bottom w:val="single" w:sz="4" w:space="0" w:color="auto"/>
            </w:tcBorders>
            <w:shd w:val="clear" w:color="auto" w:fill="FFFF00"/>
          </w:tcPr>
          <w:p w14:paraId="4E273ACD" w14:textId="0626755E" w:rsidR="0088419F" w:rsidRPr="00D95972" w:rsidRDefault="0088419F" w:rsidP="0088419F">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5207B5B2" w14:textId="0C7137E5"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244BC" w14:textId="6E7A0E20" w:rsidR="0088419F" w:rsidRPr="00D95972" w:rsidRDefault="0088419F" w:rsidP="0088419F">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9651" w14:textId="77777777" w:rsidR="0088419F" w:rsidRPr="00D95972" w:rsidRDefault="0088419F" w:rsidP="0088419F">
            <w:pPr>
              <w:rPr>
                <w:rFonts w:eastAsia="Batang" w:cs="Arial"/>
                <w:lang w:eastAsia="ko-KR"/>
              </w:rPr>
            </w:pPr>
          </w:p>
        </w:tc>
      </w:tr>
      <w:tr w:rsidR="0088419F" w:rsidRPr="00D95972" w14:paraId="267207D1" w14:textId="77777777" w:rsidTr="00EF660E">
        <w:tc>
          <w:tcPr>
            <w:tcW w:w="976" w:type="dxa"/>
            <w:tcBorders>
              <w:top w:val="nil"/>
              <w:left w:val="thinThickThinSmallGap" w:sz="24" w:space="0" w:color="auto"/>
              <w:bottom w:val="nil"/>
            </w:tcBorders>
            <w:shd w:val="clear" w:color="auto" w:fill="auto"/>
          </w:tcPr>
          <w:p w14:paraId="114DD6BE"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233EB5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CD7A0C0" w14:textId="2CD6DF94" w:rsidR="0088419F" w:rsidRPr="00D95972" w:rsidRDefault="0088419F" w:rsidP="0088419F">
            <w:pPr>
              <w:overflowPunct/>
              <w:autoSpaceDE/>
              <w:autoSpaceDN/>
              <w:adjustRightInd/>
              <w:textAlignment w:val="auto"/>
              <w:rPr>
                <w:rFonts w:cs="Arial"/>
                <w:lang w:val="en-US"/>
              </w:rPr>
            </w:pPr>
            <w:hyperlink r:id="rId345" w:history="1">
              <w:r>
                <w:rPr>
                  <w:rStyle w:val="Hyperlink"/>
                </w:rPr>
                <w:t>C1-220459</w:t>
              </w:r>
            </w:hyperlink>
          </w:p>
        </w:tc>
        <w:tc>
          <w:tcPr>
            <w:tcW w:w="4191" w:type="dxa"/>
            <w:gridSpan w:val="3"/>
            <w:tcBorders>
              <w:top w:val="single" w:sz="4" w:space="0" w:color="auto"/>
              <w:bottom w:val="single" w:sz="4" w:space="0" w:color="auto"/>
            </w:tcBorders>
            <w:shd w:val="clear" w:color="auto" w:fill="FFFF00"/>
          </w:tcPr>
          <w:p w14:paraId="073EB840" w14:textId="1C1FDEDB" w:rsidR="0088419F" w:rsidRPr="00D95972" w:rsidRDefault="0088419F" w:rsidP="0088419F">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C2F2234" w14:textId="0DB54B68"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3FEC27" w14:textId="7F1A9212" w:rsidR="0088419F" w:rsidRPr="00D95972" w:rsidRDefault="0088419F" w:rsidP="0088419F">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33DAE" w14:textId="3962ACB5" w:rsidR="0088419F" w:rsidRPr="00D95972" w:rsidRDefault="0088419F" w:rsidP="0088419F">
            <w:pPr>
              <w:rPr>
                <w:rFonts w:eastAsia="Batang" w:cs="Arial"/>
                <w:lang w:eastAsia="ko-KR"/>
              </w:rPr>
            </w:pPr>
            <w:r>
              <w:rPr>
                <w:rFonts w:eastAsia="Batang" w:cs="Arial"/>
                <w:lang w:eastAsia="ko-KR"/>
              </w:rPr>
              <w:t>Revision of C1-217072</w:t>
            </w:r>
          </w:p>
        </w:tc>
      </w:tr>
      <w:tr w:rsidR="0088419F" w:rsidRPr="00D95972" w14:paraId="697EE2B9" w14:textId="77777777" w:rsidTr="00EF660E">
        <w:tc>
          <w:tcPr>
            <w:tcW w:w="976" w:type="dxa"/>
            <w:tcBorders>
              <w:top w:val="nil"/>
              <w:left w:val="thinThickThinSmallGap" w:sz="24" w:space="0" w:color="auto"/>
              <w:bottom w:val="nil"/>
            </w:tcBorders>
            <w:shd w:val="clear" w:color="auto" w:fill="auto"/>
          </w:tcPr>
          <w:p w14:paraId="0F60B76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C69E37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547D9F1" w14:textId="1578089C" w:rsidR="0088419F" w:rsidRPr="00D95972" w:rsidRDefault="0088419F" w:rsidP="0088419F">
            <w:pPr>
              <w:overflowPunct/>
              <w:autoSpaceDE/>
              <w:autoSpaceDN/>
              <w:adjustRightInd/>
              <w:textAlignment w:val="auto"/>
              <w:rPr>
                <w:rFonts w:cs="Arial"/>
                <w:lang w:val="en-US"/>
              </w:rPr>
            </w:pPr>
            <w:hyperlink r:id="rId346" w:history="1">
              <w:r>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4080D59B" w14:textId="38EEF58E" w:rsidR="0088419F" w:rsidRPr="00EF660E" w:rsidRDefault="0088419F" w:rsidP="0088419F">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5B8BCB8" w14:textId="77777777" w:rsidR="0088419F" w:rsidRPr="00EF660E" w:rsidRDefault="0088419F" w:rsidP="0088419F">
            <w:pPr>
              <w:overflowPunct/>
              <w:autoSpaceDE/>
              <w:autoSpaceDN/>
              <w:adjustRightInd/>
              <w:textAlignment w:val="auto"/>
              <w:rPr>
                <w:rFonts w:cs="Arial"/>
              </w:rPr>
            </w:pPr>
            <w:r w:rsidRPr="00EF660E">
              <w:rPr>
                <w:rFonts w:cs="Arial"/>
              </w:rPr>
              <w:t>BEIJING SAMSUNG TELECOM R&amp;D</w:t>
            </w:r>
          </w:p>
          <w:p w14:paraId="298F7A18" w14:textId="77777777" w:rsidR="0088419F" w:rsidRPr="00EF660E" w:rsidRDefault="0088419F" w:rsidP="0088419F">
            <w:pPr>
              <w:rPr>
                <w:rFonts w:cs="Arial"/>
              </w:rPr>
            </w:pPr>
          </w:p>
        </w:tc>
        <w:tc>
          <w:tcPr>
            <w:tcW w:w="826" w:type="dxa"/>
            <w:tcBorders>
              <w:top w:val="single" w:sz="4" w:space="0" w:color="auto"/>
              <w:bottom w:val="single" w:sz="4" w:space="0" w:color="auto"/>
            </w:tcBorders>
            <w:shd w:val="clear" w:color="auto" w:fill="FFFF00"/>
          </w:tcPr>
          <w:p w14:paraId="6C54C3AD" w14:textId="2746D055" w:rsidR="0088419F" w:rsidRPr="00EF660E" w:rsidRDefault="0088419F" w:rsidP="0088419F">
            <w:pPr>
              <w:rPr>
                <w:rFonts w:cs="Arial"/>
              </w:rPr>
            </w:pPr>
            <w:r w:rsidRPr="00EF660E">
              <w:rPr>
                <w:rFonts w:cs="Arial"/>
              </w:rPr>
              <w:t>CR</w:t>
            </w:r>
            <w:r>
              <w:rPr>
                <w:rFonts w:cs="Arial"/>
              </w:rPr>
              <w:t xml:space="preserve"> 0879</w:t>
            </w:r>
          </w:p>
          <w:p w14:paraId="004BBBF2" w14:textId="7C090286" w:rsidR="0088419F" w:rsidRPr="00EF660E" w:rsidRDefault="0088419F" w:rsidP="0088419F">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E27E" w14:textId="755F7FD5" w:rsidR="0088419F" w:rsidRPr="00EF660E" w:rsidRDefault="0088419F" w:rsidP="0088419F">
            <w:pPr>
              <w:rPr>
                <w:rFonts w:cs="Arial"/>
                <w:sz w:val="16"/>
                <w:szCs w:val="16"/>
              </w:rPr>
            </w:pPr>
          </w:p>
        </w:tc>
      </w:tr>
      <w:tr w:rsidR="0088419F"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62BC95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8D76B50"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5AD72F9"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A20A334"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8419F" w:rsidRPr="00D95972" w:rsidRDefault="0088419F" w:rsidP="0088419F">
            <w:pPr>
              <w:rPr>
                <w:rFonts w:eastAsia="Batang" w:cs="Arial"/>
                <w:lang w:eastAsia="ko-KR"/>
              </w:rPr>
            </w:pPr>
          </w:p>
        </w:tc>
      </w:tr>
      <w:tr w:rsidR="0088419F"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88419F" w:rsidRPr="00D95972" w:rsidRDefault="0088419F" w:rsidP="0088419F">
            <w:pPr>
              <w:rPr>
                <w:rFonts w:cs="Arial"/>
              </w:rPr>
            </w:pPr>
          </w:p>
        </w:tc>
        <w:tc>
          <w:tcPr>
            <w:tcW w:w="1317" w:type="dxa"/>
            <w:gridSpan w:val="2"/>
            <w:tcBorders>
              <w:top w:val="nil"/>
              <w:bottom w:val="nil"/>
            </w:tcBorders>
            <w:shd w:val="clear" w:color="auto" w:fill="auto"/>
          </w:tcPr>
          <w:p w14:paraId="37FB243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8AA5AFB"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08D9061"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1E8BB2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8419F" w:rsidRPr="00D95972" w:rsidRDefault="0088419F" w:rsidP="0088419F">
            <w:pPr>
              <w:rPr>
                <w:rFonts w:eastAsia="Batang" w:cs="Arial"/>
                <w:lang w:eastAsia="ko-KR"/>
              </w:rPr>
            </w:pPr>
          </w:p>
        </w:tc>
      </w:tr>
      <w:tr w:rsidR="0088419F"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8419F" w:rsidRPr="00D95972" w:rsidRDefault="0088419F" w:rsidP="0088419F">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63063CBA" w14:textId="00D07399" w:rsidR="0088419F" w:rsidRPr="008A3006" w:rsidRDefault="0088419F" w:rsidP="0088419F">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27EA0121"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8419F" w:rsidRDefault="0088419F" w:rsidP="0088419F">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8419F" w:rsidRDefault="0088419F" w:rsidP="0088419F">
            <w:pPr>
              <w:rPr>
                <w:rFonts w:eastAsia="Batang" w:cs="Arial"/>
                <w:color w:val="000000"/>
                <w:lang w:eastAsia="ko-KR"/>
              </w:rPr>
            </w:pPr>
          </w:p>
          <w:p w14:paraId="4D0CFF9E" w14:textId="77777777" w:rsidR="0088419F" w:rsidRPr="00D95972" w:rsidRDefault="0088419F" w:rsidP="0088419F">
            <w:pPr>
              <w:rPr>
                <w:rFonts w:eastAsia="Batang" w:cs="Arial"/>
                <w:color w:val="000000"/>
                <w:lang w:eastAsia="ko-KR"/>
              </w:rPr>
            </w:pPr>
          </w:p>
          <w:p w14:paraId="06B72BBD" w14:textId="77777777" w:rsidR="0088419F" w:rsidRPr="00D95972" w:rsidRDefault="0088419F" w:rsidP="0088419F">
            <w:pPr>
              <w:rPr>
                <w:rFonts w:eastAsia="Batang" w:cs="Arial"/>
                <w:lang w:eastAsia="ko-KR"/>
              </w:rPr>
            </w:pPr>
          </w:p>
        </w:tc>
      </w:tr>
      <w:tr w:rsidR="0088419F" w:rsidRPr="00D95972" w14:paraId="27E49A2F" w14:textId="77777777" w:rsidTr="007F7B1B">
        <w:tc>
          <w:tcPr>
            <w:tcW w:w="976" w:type="dxa"/>
            <w:tcBorders>
              <w:top w:val="nil"/>
              <w:left w:val="thinThickThinSmallGap" w:sz="24" w:space="0" w:color="auto"/>
              <w:bottom w:val="nil"/>
            </w:tcBorders>
            <w:shd w:val="clear" w:color="auto" w:fill="auto"/>
          </w:tcPr>
          <w:p w14:paraId="738C626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BA7799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12F12313" w14:textId="550C180D" w:rsidR="0088419F" w:rsidRPr="00D95972" w:rsidRDefault="0088419F" w:rsidP="0088419F">
            <w:pPr>
              <w:overflowPunct/>
              <w:autoSpaceDE/>
              <w:autoSpaceDN/>
              <w:adjustRightInd/>
              <w:textAlignment w:val="auto"/>
              <w:rPr>
                <w:rFonts w:cs="Arial"/>
                <w:lang w:val="en-US"/>
              </w:rPr>
            </w:pPr>
            <w:hyperlink r:id="rId347" w:history="1">
              <w:r>
                <w:rPr>
                  <w:rStyle w:val="Hyperlink"/>
                </w:rPr>
                <w:t>C1-220373</w:t>
              </w:r>
            </w:hyperlink>
          </w:p>
        </w:tc>
        <w:tc>
          <w:tcPr>
            <w:tcW w:w="4191" w:type="dxa"/>
            <w:gridSpan w:val="3"/>
            <w:tcBorders>
              <w:top w:val="single" w:sz="4" w:space="0" w:color="auto"/>
              <w:bottom w:val="single" w:sz="4" w:space="0" w:color="auto"/>
            </w:tcBorders>
            <w:shd w:val="clear" w:color="auto" w:fill="auto"/>
          </w:tcPr>
          <w:p w14:paraId="47DB5BCE" w14:textId="60CD1F12" w:rsidR="0088419F" w:rsidRPr="00D95972" w:rsidRDefault="0088419F" w:rsidP="0088419F">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auto"/>
          </w:tcPr>
          <w:p w14:paraId="455DC7C0" w14:textId="382DD84C" w:rsidR="0088419F" w:rsidRPr="00D95972"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39C4E964" w14:textId="51CF9E85"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3A7699" w14:textId="19F83B33" w:rsidR="0088419F" w:rsidRPr="00D95972" w:rsidRDefault="0088419F" w:rsidP="0088419F">
            <w:pPr>
              <w:rPr>
                <w:rFonts w:eastAsia="Batang" w:cs="Arial"/>
                <w:lang w:eastAsia="ko-KR"/>
              </w:rPr>
            </w:pPr>
            <w:r>
              <w:rPr>
                <w:rFonts w:eastAsia="Batang" w:cs="Arial"/>
                <w:lang w:eastAsia="ko-KR"/>
              </w:rPr>
              <w:t>Agreed</w:t>
            </w:r>
          </w:p>
        </w:tc>
      </w:tr>
      <w:tr w:rsidR="0088419F" w:rsidRPr="00D95972" w14:paraId="4EE49442" w14:textId="77777777" w:rsidTr="007F7B1B">
        <w:tc>
          <w:tcPr>
            <w:tcW w:w="976" w:type="dxa"/>
            <w:tcBorders>
              <w:top w:val="nil"/>
              <w:left w:val="thinThickThinSmallGap" w:sz="24" w:space="0" w:color="auto"/>
              <w:bottom w:val="nil"/>
            </w:tcBorders>
            <w:shd w:val="clear" w:color="auto" w:fill="auto"/>
          </w:tcPr>
          <w:p w14:paraId="37826F6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1F943C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72AAC079" w14:textId="675CFC51" w:rsidR="0088419F" w:rsidRPr="00D95972" w:rsidRDefault="0088419F" w:rsidP="0088419F">
            <w:pPr>
              <w:overflowPunct/>
              <w:autoSpaceDE/>
              <w:autoSpaceDN/>
              <w:adjustRightInd/>
              <w:textAlignment w:val="auto"/>
              <w:rPr>
                <w:rFonts w:cs="Arial"/>
                <w:lang w:val="en-US"/>
              </w:rPr>
            </w:pPr>
            <w:hyperlink r:id="rId348" w:history="1">
              <w:r>
                <w:rPr>
                  <w:rStyle w:val="Hyperlink"/>
                </w:rPr>
                <w:t>C1-220418</w:t>
              </w:r>
            </w:hyperlink>
          </w:p>
        </w:tc>
        <w:tc>
          <w:tcPr>
            <w:tcW w:w="4191" w:type="dxa"/>
            <w:gridSpan w:val="3"/>
            <w:tcBorders>
              <w:top w:val="single" w:sz="4" w:space="0" w:color="auto"/>
              <w:bottom w:val="single" w:sz="4" w:space="0" w:color="auto"/>
            </w:tcBorders>
            <w:shd w:val="clear" w:color="auto" w:fill="auto"/>
          </w:tcPr>
          <w:p w14:paraId="1BA6DA38" w14:textId="73FC20C8" w:rsidR="0088419F" w:rsidRPr="00D95972" w:rsidRDefault="0088419F" w:rsidP="0088419F">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6B0E5E59" w14:textId="2A828814" w:rsidR="0088419F" w:rsidRPr="00D95972"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21466B87" w14:textId="6CAB1EA3"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97E2CD" w14:textId="61AEC16C" w:rsidR="0088419F" w:rsidRPr="00D95972" w:rsidRDefault="0088419F" w:rsidP="0088419F">
            <w:pPr>
              <w:rPr>
                <w:rFonts w:eastAsia="Batang" w:cs="Arial"/>
                <w:lang w:eastAsia="ko-KR"/>
              </w:rPr>
            </w:pPr>
            <w:r>
              <w:rPr>
                <w:rFonts w:eastAsia="Batang" w:cs="Arial"/>
                <w:lang w:eastAsia="ko-KR"/>
              </w:rPr>
              <w:t>Agreed</w:t>
            </w:r>
          </w:p>
        </w:tc>
      </w:tr>
      <w:tr w:rsidR="0088419F" w:rsidRPr="00D95972" w14:paraId="4D0A6ABD" w14:textId="77777777" w:rsidTr="009F7001">
        <w:tc>
          <w:tcPr>
            <w:tcW w:w="976" w:type="dxa"/>
            <w:tcBorders>
              <w:top w:val="nil"/>
              <w:left w:val="thinThickThinSmallGap" w:sz="24" w:space="0" w:color="auto"/>
              <w:bottom w:val="nil"/>
            </w:tcBorders>
            <w:shd w:val="clear" w:color="auto" w:fill="auto"/>
          </w:tcPr>
          <w:p w14:paraId="2293822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FF3DF7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9D0A9E8" w14:textId="23ADA50F" w:rsidR="0088419F" w:rsidRPr="00D95972" w:rsidRDefault="0088419F" w:rsidP="0088419F">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7512DC4E" w14:textId="57A20677" w:rsidR="0088419F" w:rsidRPr="00D95972" w:rsidRDefault="0088419F" w:rsidP="0088419F">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6F9A90EC" w14:textId="7DDEF126" w:rsidR="0088419F" w:rsidRPr="00D95972"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FF"/>
          </w:tcPr>
          <w:p w14:paraId="17B69FDA" w14:textId="6CD62A8D"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9CE90" w14:textId="77777777" w:rsidR="0088419F" w:rsidRDefault="0088419F" w:rsidP="0088419F">
            <w:pPr>
              <w:rPr>
                <w:rFonts w:eastAsia="Batang" w:cs="Arial"/>
                <w:lang w:eastAsia="ko-KR"/>
              </w:rPr>
            </w:pPr>
            <w:r>
              <w:rPr>
                <w:rFonts w:eastAsia="Batang" w:cs="Arial"/>
                <w:lang w:eastAsia="ko-KR"/>
              </w:rPr>
              <w:t>Withdrawn</w:t>
            </w:r>
          </w:p>
          <w:p w14:paraId="541F3A3F" w14:textId="72722672" w:rsidR="0088419F" w:rsidRPr="00D95972" w:rsidRDefault="0088419F" w:rsidP="0088419F">
            <w:pPr>
              <w:rPr>
                <w:rFonts w:eastAsia="Batang" w:cs="Arial"/>
                <w:lang w:eastAsia="ko-KR"/>
              </w:rPr>
            </w:pPr>
          </w:p>
        </w:tc>
      </w:tr>
      <w:tr w:rsidR="0088419F" w:rsidRPr="00D95972" w14:paraId="2DAE524E" w14:textId="77777777" w:rsidTr="007F7B1B">
        <w:tc>
          <w:tcPr>
            <w:tcW w:w="976" w:type="dxa"/>
            <w:tcBorders>
              <w:top w:val="nil"/>
              <w:left w:val="thinThickThinSmallGap" w:sz="24" w:space="0" w:color="auto"/>
              <w:bottom w:val="nil"/>
            </w:tcBorders>
            <w:shd w:val="clear" w:color="auto" w:fill="auto"/>
          </w:tcPr>
          <w:p w14:paraId="104A099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35D97B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3892A02D" w14:textId="70FC93B8" w:rsidR="0088419F" w:rsidRPr="00D95972" w:rsidRDefault="0088419F" w:rsidP="0088419F">
            <w:pPr>
              <w:overflowPunct/>
              <w:autoSpaceDE/>
              <w:autoSpaceDN/>
              <w:adjustRightInd/>
              <w:textAlignment w:val="auto"/>
              <w:rPr>
                <w:rFonts w:cs="Arial"/>
                <w:lang w:val="en-US"/>
              </w:rPr>
            </w:pPr>
            <w:hyperlink r:id="rId349" w:history="1">
              <w:r>
                <w:rPr>
                  <w:rStyle w:val="Hyperlink"/>
                </w:rPr>
                <w:t>C1-220505</w:t>
              </w:r>
            </w:hyperlink>
          </w:p>
        </w:tc>
        <w:tc>
          <w:tcPr>
            <w:tcW w:w="4191" w:type="dxa"/>
            <w:gridSpan w:val="3"/>
            <w:tcBorders>
              <w:top w:val="single" w:sz="4" w:space="0" w:color="auto"/>
              <w:bottom w:val="single" w:sz="4" w:space="0" w:color="auto"/>
            </w:tcBorders>
            <w:shd w:val="clear" w:color="auto" w:fill="auto"/>
          </w:tcPr>
          <w:p w14:paraId="6C179D83" w14:textId="55245C8E" w:rsidR="0088419F" w:rsidRPr="00D95972" w:rsidRDefault="0088419F" w:rsidP="0088419F">
            <w:pPr>
              <w:rPr>
                <w:rFonts w:cs="Arial"/>
              </w:rPr>
            </w:pPr>
            <w:proofErr w:type="spellStart"/>
            <w:r>
              <w:rPr>
                <w:rFonts w:cs="Arial"/>
              </w:rPr>
              <w:t>pCR</w:t>
            </w:r>
            <w:proofErr w:type="spellEnd"/>
            <w:r>
              <w:rPr>
                <w:rFonts w:cs="Arial"/>
              </w:rPr>
              <w:t xml:space="preserve"> on MSGin5G Server Sending of an MSGin5G delivery status report</w:t>
            </w:r>
          </w:p>
        </w:tc>
        <w:tc>
          <w:tcPr>
            <w:tcW w:w="1767" w:type="dxa"/>
            <w:tcBorders>
              <w:top w:val="single" w:sz="4" w:space="0" w:color="auto"/>
              <w:bottom w:val="single" w:sz="4" w:space="0" w:color="auto"/>
            </w:tcBorders>
            <w:shd w:val="clear" w:color="auto" w:fill="auto"/>
          </w:tcPr>
          <w:p w14:paraId="61028926" w14:textId="6EFF906B"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395459A3" w14:textId="5D545B18" w:rsidR="0088419F" w:rsidRPr="00D95972" w:rsidRDefault="0088419F" w:rsidP="0088419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FF8C17" w14:textId="083F313E" w:rsidR="0088419F" w:rsidRPr="00D95972" w:rsidRDefault="0088419F" w:rsidP="0088419F">
            <w:pPr>
              <w:rPr>
                <w:rFonts w:eastAsia="Batang" w:cs="Arial"/>
                <w:lang w:eastAsia="ko-KR"/>
              </w:rPr>
            </w:pPr>
            <w:r>
              <w:rPr>
                <w:rFonts w:eastAsia="Batang" w:cs="Arial"/>
                <w:lang w:eastAsia="ko-KR"/>
              </w:rPr>
              <w:t>Agreed</w:t>
            </w:r>
          </w:p>
        </w:tc>
      </w:tr>
      <w:tr w:rsidR="0088419F" w:rsidRPr="00D95972" w14:paraId="4EC360BA" w14:textId="77777777" w:rsidTr="003D1B76">
        <w:tc>
          <w:tcPr>
            <w:tcW w:w="976" w:type="dxa"/>
            <w:tcBorders>
              <w:top w:val="nil"/>
              <w:left w:val="thinThickThinSmallGap" w:sz="24" w:space="0" w:color="auto"/>
              <w:bottom w:val="nil"/>
            </w:tcBorders>
            <w:shd w:val="clear" w:color="auto" w:fill="auto"/>
          </w:tcPr>
          <w:p w14:paraId="0107188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843B97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92E272E" w14:textId="7A48B5D4" w:rsidR="0088419F" w:rsidRPr="003D1B76" w:rsidRDefault="0088419F" w:rsidP="0088419F">
            <w:pPr>
              <w:overflowPunct/>
              <w:autoSpaceDE/>
              <w:autoSpaceDN/>
              <w:adjustRightInd/>
              <w:textAlignment w:val="auto"/>
            </w:pPr>
            <w:r w:rsidRPr="006F5430">
              <w:t>C1-220649</w:t>
            </w:r>
          </w:p>
        </w:tc>
        <w:tc>
          <w:tcPr>
            <w:tcW w:w="4191" w:type="dxa"/>
            <w:gridSpan w:val="3"/>
            <w:tcBorders>
              <w:top w:val="single" w:sz="4" w:space="0" w:color="auto"/>
              <w:bottom w:val="single" w:sz="4" w:space="0" w:color="auto"/>
            </w:tcBorders>
            <w:shd w:val="clear" w:color="auto" w:fill="FFFF00"/>
          </w:tcPr>
          <w:p w14:paraId="6AA1C9BE" w14:textId="33A162AA" w:rsidR="0088419F" w:rsidRDefault="0088419F" w:rsidP="0088419F">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5BC55ECB" w14:textId="5152DE50"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DD26EF5" w14:textId="732772A2"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D293"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B65AD4F" w14:textId="77777777" w:rsidR="0088419F" w:rsidRDefault="0088419F" w:rsidP="0088419F">
            <w:pPr>
              <w:rPr>
                <w:rFonts w:eastAsia="Batang" w:cs="Arial"/>
                <w:lang w:eastAsia="ko-KR"/>
              </w:rPr>
            </w:pPr>
            <w:r>
              <w:rPr>
                <w:rFonts w:eastAsia="Batang" w:cs="Arial"/>
                <w:lang w:eastAsia="ko-KR"/>
              </w:rPr>
              <w:t>Revision of C1-220404</w:t>
            </w:r>
          </w:p>
          <w:p w14:paraId="16B67E4D" w14:textId="77777777" w:rsidR="0088419F" w:rsidRDefault="0088419F" w:rsidP="0088419F">
            <w:pPr>
              <w:rPr>
                <w:rFonts w:eastAsia="Batang" w:cs="Arial"/>
                <w:lang w:eastAsia="ko-KR"/>
              </w:rPr>
            </w:pPr>
          </w:p>
          <w:p w14:paraId="72181833" w14:textId="77777777" w:rsidR="0088419F" w:rsidRDefault="0088419F" w:rsidP="0088419F">
            <w:pPr>
              <w:rPr>
                <w:rFonts w:eastAsia="Batang" w:cs="Arial"/>
                <w:lang w:eastAsia="ko-KR"/>
              </w:rPr>
            </w:pPr>
            <w:r>
              <w:rPr>
                <w:rFonts w:eastAsia="Batang" w:cs="Arial"/>
                <w:lang w:eastAsia="ko-KR"/>
              </w:rPr>
              <w:t>----------------------------------------------------------------</w:t>
            </w:r>
          </w:p>
          <w:p w14:paraId="216560A1" w14:textId="77777777" w:rsidR="0088419F" w:rsidRDefault="0088419F" w:rsidP="0088419F">
            <w:pPr>
              <w:rPr>
                <w:rFonts w:eastAsia="Batang" w:cs="Arial"/>
                <w:lang w:eastAsia="ko-KR"/>
              </w:rPr>
            </w:pPr>
            <w:r>
              <w:rPr>
                <w:rFonts w:eastAsia="Batang" w:cs="Arial"/>
                <w:lang w:eastAsia="ko-KR"/>
              </w:rPr>
              <w:t>Helen Tue 18:11</w:t>
            </w:r>
          </w:p>
          <w:p w14:paraId="4938BCF5" w14:textId="77777777" w:rsidR="0088419F" w:rsidRDefault="0088419F" w:rsidP="0088419F">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needs to be revised. Provides draft revision.</w:t>
            </w:r>
          </w:p>
          <w:p w14:paraId="4CF78558" w14:textId="77777777" w:rsidR="0088419F" w:rsidRDefault="0088419F" w:rsidP="0088419F">
            <w:pPr>
              <w:rPr>
                <w:rFonts w:eastAsia="Batang" w:cs="Arial"/>
                <w:lang w:eastAsia="ko-KR"/>
              </w:rPr>
            </w:pPr>
          </w:p>
        </w:tc>
      </w:tr>
      <w:tr w:rsidR="0088419F" w:rsidRPr="00D95972" w14:paraId="6F9C9B60" w14:textId="77777777" w:rsidTr="003D1B76">
        <w:tc>
          <w:tcPr>
            <w:tcW w:w="976" w:type="dxa"/>
            <w:tcBorders>
              <w:top w:val="nil"/>
              <w:left w:val="thinThickThinSmallGap" w:sz="24" w:space="0" w:color="auto"/>
              <w:bottom w:val="nil"/>
            </w:tcBorders>
            <w:shd w:val="clear" w:color="auto" w:fill="auto"/>
          </w:tcPr>
          <w:p w14:paraId="1E64A2AA"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5C115E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B72C11F" w14:textId="3D3B986B" w:rsidR="0088419F" w:rsidRPr="003D1B76" w:rsidRDefault="0088419F" w:rsidP="0088419F">
            <w:pPr>
              <w:overflowPunct/>
              <w:autoSpaceDE/>
              <w:autoSpaceDN/>
              <w:adjustRightInd/>
              <w:textAlignment w:val="auto"/>
            </w:pPr>
            <w:r w:rsidRPr="00C7410B">
              <w:t>C1-220650</w:t>
            </w:r>
          </w:p>
        </w:tc>
        <w:tc>
          <w:tcPr>
            <w:tcW w:w="4191" w:type="dxa"/>
            <w:gridSpan w:val="3"/>
            <w:tcBorders>
              <w:top w:val="single" w:sz="4" w:space="0" w:color="auto"/>
              <w:bottom w:val="single" w:sz="4" w:space="0" w:color="auto"/>
            </w:tcBorders>
            <w:shd w:val="clear" w:color="auto" w:fill="FFFF00"/>
          </w:tcPr>
          <w:p w14:paraId="6C67998D" w14:textId="3CF00D2A" w:rsidR="0088419F" w:rsidRDefault="0088419F" w:rsidP="0088419F">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5D7AA783" w14:textId="6035CE36"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793F01" w14:textId="0B34D22D"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817FD"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46FB2B0" w14:textId="77777777" w:rsidR="0088419F" w:rsidRDefault="0088419F" w:rsidP="0088419F">
            <w:pPr>
              <w:rPr>
                <w:rFonts w:eastAsia="Batang" w:cs="Arial"/>
                <w:lang w:eastAsia="ko-KR"/>
              </w:rPr>
            </w:pPr>
            <w:r>
              <w:rPr>
                <w:rFonts w:eastAsia="Batang" w:cs="Arial"/>
                <w:lang w:eastAsia="ko-KR"/>
              </w:rPr>
              <w:t>Revision of C1-220412</w:t>
            </w:r>
          </w:p>
          <w:p w14:paraId="4C26AF1A" w14:textId="77777777" w:rsidR="0088419F" w:rsidRDefault="0088419F" w:rsidP="0088419F">
            <w:pPr>
              <w:rPr>
                <w:rFonts w:eastAsia="Batang" w:cs="Arial"/>
                <w:lang w:eastAsia="ko-KR"/>
              </w:rPr>
            </w:pPr>
          </w:p>
          <w:p w14:paraId="031855E3" w14:textId="77777777" w:rsidR="0088419F" w:rsidRDefault="0088419F" w:rsidP="0088419F">
            <w:pPr>
              <w:rPr>
                <w:rFonts w:eastAsia="Batang" w:cs="Arial"/>
                <w:lang w:eastAsia="ko-KR"/>
              </w:rPr>
            </w:pPr>
            <w:r>
              <w:rPr>
                <w:rFonts w:eastAsia="Batang" w:cs="Arial"/>
                <w:lang w:eastAsia="ko-KR"/>
              </w:rPr>
              <w:t>------------------------------------------------------------------</w:t>
            </w:r>
          </w:p>
          <w:p w14:paraId="57A385FC" w14:textId="77777777" w:rsidR="0088419F" w:rsidRDefault="0088419F" w:rsidP="0088419F">
            <w:pPr>
              <w:rPr>
                <w:rFonts w:eastAsia="Batang" w:cs="Arial"/>
                <w:lang w:eastAsia="ko-KR"/>
              </w:rPr>
            </w:pPr>
            <w:r>
              <w:rPr>
                <w:rFonts w:eastAsia="Batang" w:cs="Arial"/>
                <w:lang w:eastAsia="ko-KR"/>
              </w:rPr>
              <w:t>Helen Tue 18:11</w:t>
            </w:r>
          </w:p>
          <w:p w14:paraId="3757E7F2" w14:textId="77777777" w:rsidR="0088419F" w:rsidRDefault="0088419F" w:rsidP="0088419F">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needs to be revised. Provides draft revision.</w:t>
            </w:r>
          </w:p>
          <w:p w14:paraId="4269FFC3" w14:textId="77777777" w:rsidR="0088419F" w:rsidRDefault="0088419F" w:rsidP="0088419F">
            <w:pPr>
              <w:rPr>
                <w:rFonts w:eastAsia="Batang" w:cs="Arial"/>
                <w:lang w:eastAsia="ko-KR"/>
              </w:rPr>
            </w:pPr>
          </w:p>
          <w:p w14:paraId="7785B54D" w14:textId="77777777" w:rsidR="0088419F" w:rsidRDefault="0088419F" w:rsidP="0088419F">
            <w:pPr>
              <w:rPr>
                <w:rFonts w:eastAsia="Batang" w:cs="Arial"/>
                <w:lang w:eastAsia="ko-KR"/>
              </w:rPr>
            </w:pPr>
            <w:r>
              <w:rPr>
                <w:rFonts w:eastAsia="Batang" w:cs="Arial"/>
                <w:lang w:eastAsia="ko-KR"/>
              </w:rPr>
              <w:t>Helen Wed 9:47</w:t>
            </w:r>
          </w:p>
          <w:p w14:paraId="5F894687" w14:textId="77777777" w:rsidR="0088419F" w:rsidRDefault="0088419F" w:rsidP="0088419F">
            <w:pPr>
              <w:rPr>
                <w:rFonts w:eastAsia="Batang" w:cs="Arial"/>
                <w:lang w:eastAsia="ko-KR"/>
              </w:rPr>
            </w:pPr>
            <w:r>
              <w:rPr>
                <w:rFonts w:eastAsia="Batang" w:cs="Arial"/>
                <w:lang w:eastAsia="ko-KR"/>
              </w:rPr>
              <w:t>Provides draft revision</w:t>
            </w:r>
          </w:p>
          <w:p w14:paraId="5772F136" w14:textId="77777777" w:rsidR="0088419F" w:rsidRDefault="0088419F" w:rsidP="0088419F">
            <w:pPr>
              <w:rPr>
                <w:rFonts w:eastAsia="Batang" w:cs="Arial"/>
                <w:lang w:eastAsia="ko-KR"/>
              </w:rPr>
            </w:pPr>
          </w:p>
        </w:tc>
      </w:tr>
      <w:tr w:rsidR="0088419F" w:rsidRPr="00D95972" w14:paraId="5957E914" w14:textId="77777777" w:rsidTr="003D1B76">
        <w:tc>
          <w:tcPr>
            <w:tcW w:w="976" w:type="dxa"/>
            <w:tcBorders>
              <w:top w:val="nil"/>
              <w:left w:val="thinThickThinSmallGap" w:sz="24" w:space="0" w:color="auto"/>
              <w:bottom w:val="nil"/>
            </w:tcBorders>
            <w:shd w:val="clear" w:color="auto" w:fill="auto"/>
          </w:tcPr>
          <w:p w14:paraId="6E456A2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806003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943BBC4" w14:textId="7F811C0A" w:rsidR="0088419F" w:rsidRPr="005B76B0" w:rsidRDefault="0088419F" w:rsidP="0088419F">
            <w:pPr>
              <w:overflowPunct/>
              <w:autoSpaceDE/>
              <w:autoSpaceDN/>
              <w:adjustRightInd/>
              <w:textAlignment w:val="auto"/>
            </w:pPr>
            <w:r w:rsidRPr="003A270C">
              <w:t>C1-220657</w:t>
            </w:r>
          </w:p>
        </w:tc>
        <w:tc>
          <w:tcPr>
            <w:tcW w:w="4191" w:type="dxa"/>
            <w:gridSpan w:val="3"/>
            <w:tcBorders>
              <w:top w:val="single" w:sz="4" w:space="0" w:color="auto"/>
              <w:bottom w:val="single" w:sz="4" w:space="0" w:color="auto"/>
            </w:tcBorders>
            <w:shd w:val="clear" w:color="auto" w:fill="FFFF00"/>
          </w:tcPr>
          <w:p w14:paraId="56870A12" w14:textId="50C858CC" w:rsidR="0088419F" w:rsidRDefault="0088419F" w:rsidP="0088419F">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159A3367" w14:textId="31036F30"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7B2A83F" w14:textId="6BCD5F8C"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CFC6E"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0D77944" w14:textId="77777777" w:rsidR="0088419F" w:rsidRDefault="0088419F" w:rsidP="0088419F">
            <w:pPr>
              <w:rPr>
                <w:rFonts w:eastAsia="Batang" w:cs="Arial"/>
                <w:lang w:eastAsia="ko-KR"/>
              </w:rPr>
            </w:pPr>
            <w:r>
              <w:rPr>
                <w:rFonts w:eastAsia="Batang" w:cs="Arial"/>
                <w:lang w:eastAsia="ko-KR"/>
              </w:rPr>
              <w:t>Revision of C1-220287</w:t>
            </w:r>
          </w:p>
          <w:p w14:paraId="255405D7" w14:textId="77777777" w:rsidR="0088419F" w:rsidRDefault="0088419F" w:rsidP="0088419F">
            <w:pPr>
              <w:rPr>
                <w:rFonts w:eastAsia="Batang" w:cs="Arial"/>
                <w:lang w:eastAsia="ko-KR"/>
              </w:rPr>
            </w:pPr>
          </w:p>
          <w:p w14:paraId="2370BE4E" w14:textId="77777777" w:rsidR="0088419F" w:rsidRDefault="0088419F" w:rsidP="0088419F">
            <w:pPr>
              <w:rPr>
                <w:rFonts w:eastAsia="Batang" w:cs="Arial"/>
                <w:lang w:eastAsia="ko-KR"/>
              </w:rPr>
            </w:pPr>
            <w:r>
              <w:rPr>
                <w:rFonts w:eastAsia="Batang" w:cs="Arial"/>
                <w:lang w:eastAsia="ko-KR"/>
              </w:rPr>
              <w:t>----------------------------------------------------------------</w:t>
            </w:r>
          </w:p>
          <w:p w14:paraId="37418ED4" w14:textId="77777777" w:rsidR="0088419F" w:rsidRDefault="0088419F" w:rsidP="0088419F">
            <w:pPr>
              <w:rPr>
                <w:rFonts w:eastAsia="Batang" w:cs="Arial"/>
                <w:lang w:eastAsia="ko-KR"/>
              </w:rPr>
            </w:pPr>
            <w:r>
              <w:rPr>
                <w:rFonts w:eastAsia="Batang" w:cs="Arial"/>
                <w:lang w:eastAsia="ko-KR"/>
              </w:rPr>
              <w:t>Revision of C1-216916</w:t>
            </w:r>
          </w:p>
          <w:p w14:paraId="69112258" w14:textId="77777777" w:rsidR="0088419F" w:rsidRDefault="0088419F" w:rsidP="0088419F">
            <w:pPr>
              <w:rPr>
                <w:rFonts w:eastAsia="Batang" w:cs="Arial"/>
                <w:lang w:eastAsia="ko-KR"/>
              </w:rPr>
            </w:pPr>
            <w:r>
              <w:rPr>
                <w:rFonts w:eastAsia="Batang" w:cs="Arial"/>
                <w:lang w:eastAsia="ko-KR"/>
              </w:rPr>
              <w:t>Shuang Mon 17:04</w:t>
            </w:r>
          </w:p>
          <w:p w14:paraId="515F872C" w14:textId="77777777" w:rsidR="0088419F" w:rsidRDefault="0088419F" w:rsidP="0088419F">
            <w:pPr>
              <w:rPr>
                <w:rFonts w:eastAsia="Batang" w:cs="Arial"/>
                <w:lang w:eastAsia="ko-KR"/>
              </w:rPr>
            </w:pPr>
            <w:r>
              <w:rPr>
                <w:rFonts w:eastAsia="Batang" w:cs="Arial"/>
                <w:lang w:eastAsia="ko-KR"/>
              </w:rPr>
              <w:t>Rev required</w:t>
            </w:r>
          </w:p>
          <w:p w14:paraId="58D190D4" w14:textId="77777777" w:rsidR="0088419F" w:rsidRDefault="0088419F" w:rsidP="0088419F">
            <w:pPr>
              <w:rPr>
                <w:rFonts w:eastAsia="Batang" w:cs="Arial"/>
                <w:lang w:eastAsia="ko-KR"/>
              </w:rPr>
            </w:pPr>
          </w:p>
          <w:p w14:paraId="7AADF9CA" w14:textId="77777777" w:rsidR="0088419F" w:rsidRDefault="0088419F" w:rsidP="0088419F">
            <w:pPr>
              <w:rPr>
                <w:rFonts w:eastAsia="Batang" w:cs="Arial"/>
                <w:lang w:eastAsia="ko-KR"/>
              </w:rPr>
            </w:pPr>
            <w:r>
              <w:rPr>
                <w:rFonts w:eastAsia="Batang" w:cs="Arial"/>
                <w:lang w:eastAsia="ko-KR"/>
              </w:rPr>
              <w:t>Helen Mon 18:17</w:t>
            </w:r>
          </w:p>
          <w:p w14:paraId="7F54C658" w14:textId="77777777" w:rsidR="0088419F" w:rsidRDefault="0088419F" w:rsidP="0088419F">
            <w:pPr>
              <w:rPr>
                <w:rFonts w:eastAsia="Batang" w:cs="Arial"/>
                <w:lang w:eastAsia="ko-KR"/>
              </w:rPr>
            </w:pPr>
            <w:r>
              <w:rPr>
                <w:rFonts w:eastAsia="Batang" w:cs="Arial"/>
                <w:lang w:eastAsia="ko-KR"/>
              </w:rPr>
              <w:t>Agrees with comment</w:t>
            </w:r>
          </w:p>
          <w:p w14:paraId="724A29DB" w14:textId="77777777" w:rsidR="0088419F" w:rsidRDefault="0088419F" w:rsidP="0088419F">
            <w:pPr>
              <w:rPr>
                <w:rFonts w:eastAsia="Batang" w:cs="Arial"/>
                <w:lang w:eastAsia="ko-KR"/>
              </w:rPr>
            </w:pPr>
          </w:p>
          <w:p w14:paraId="2234BB8F" w14:textId="77777777" w:rsidR="0088419F" w:rsidRDefault="0088419F" w:rsidP="0088419F">
            <w:pPr>
              <w:rPr>
                <w:rFonts w:eastAsia="Batang" w:cs="Arial"/>
                <w:lang w:eastAsia="ko-KR"/>
              </w:rPr>
            </w:pPr>
            <w:r>
              <w:rPr>
                <w:rFonts w:eastAsia="Batang" w:cs="Arial"/>
                <w:lang w:eastAsia="ko-KR"/>
              </w:rPr>
              <w:t>Helen Tue 17:45</w:t>
            </w:r>
          </w:p>
          <w:p w14:paraId="5C0C204F" w14:textId="77777777" w:rsidR="0088419F" w:rsidRDefault="0088419F" w:rsidP="0088419F">
            <w:pPr>
              <w:rPr>
                <w:rFonts w:eastAsia="Batang" w:cs="Arial"/>
                <w:lang w:eastAsia="ko-KR"/>
              </w:rPr>
            </w:pPr>
            <w:r>
              <w:rPr>
                <w:rFonts w:eastAsia="Batang" w:cs="Arial"/>
                <w:lang w:eastAsia="ko-KR"/>
              </w:rPr>
              <w:t>Provides draft revision</w:t>
            </w:r>
          </w:p>
          <w:p w14:paraId="7BED4AB5" w14:textId="77777777" w:rsidR="0088419F" w:rsidRDefault="0088419F" w:rsidP="0088419F">
            <w:pPr>
              <w:rPr>
                <w:rFonts w:eastAsia="Batang" w:cs="Arial"/>
                <w:lang w:eastAsia="ko-KR"/>
              </w:rPr>
            </w:pPr>
          </w:p>
        </w:tc>
      </w:tr>
      <w:tr w:rsidR="0088419F" w:rsidRPr="00D95972" w14:paraId="04B63E01" w14:textId="77777777" w:rsidTr="003D1B76">
        <w:tc>
          <w:tcPr>
            <w:tcW w:w="976" w:type="dxa"/>
            <w:tcBorders>
              <w:top w:val="nil"/>
              <w:left w:val="thinThickThinSmallGap" w:sz="24" w:space="0" w:color="auto"/>
              <w:bottom w:val="nil"/>
            </w:tcBorders>
            <w:shd w:val="clear" w:color="auto" w:fill="auto"/>
          </w:tcPr>
          <w:p w14:paraId="5F3CA85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512A47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73D208F" w14:textId="2B5DE2E5" w:rsidR="0088419F" w:rsidRPr="003D1B76" w:rsidRDefault="0088419F" w:rsidP="0088419F">
            <w:pPr>
              <w:overflowPunct/>
              <w:autoSpaceDE/>
              <w:autoSpaceDN/>
              <w:adjustRightInd/>
              <w:textAlignment w:val="auto"/>
            </w:pPr>
            <w:r w:rsidRPr="005B76B0">
              <w:t>C1-220658</w:t>
            </w:r>
          </w:p>
        </w:tc>
        <w:tc>
          <w:tcPr>
            <w:tcW w:w="4191" w:type="dxa"/>
            <w:gridSpan w:val="3"/>
            <w:tcBorders>
              <w:top w:val="single" w:sz="4" w:space="0" w:color="auto"/>
              <w:bottom w:val="single" w:sz="4" w:space="0" w:color="auto"/>
            </w:tcBorders>
            <w:shd w:val="clear" w:color="auto" w:fill="FFFF00"/>
          </w:tcPr>
          <w:p w14:paraId="6F16DCEC" w14:textId="15449699" w:rsidR="0088419F" w:rsidRDefault="0088419F" w:rsidP="0088419F">
            <w:pPr>
              <w:rPr>
                <w:rFonts w:cs="Arial"/>
              </w:rPr>
            </w:pPr>
            <w:r>
              <w:rPr>
                <w:rFonts w:cs="Arial"/>
              </w:rPr>
              <w:t xml:space="preserve">Message topic </w:t>
            </w:r>
            <w:proofErr w:type="spellStart"/>
            <w:r>
              <w:rPr>
                <w:rFonts w:cs="Arial"/>
              </w:rPr>
              <w:t>unscubscription</w:t>
            </w:r>
            <w:proofErr w:type="spellEnd"/>
            <w:r>
              <w:rPr>
                <w:rFonts w:cs="Arial"/>
              </w:rPr>
              <w:t xml:space="preserve"> procedures at server</w:t>
            </w:r>
          </w:p>
        </w:tc>
        <w:tc>
          <w:tcPr>
            <w:tcW w:w="1767" w:type="dxa"/>
            <w:tcBorders>
              <w:top w:val="single" w:sz="4" w:space="0" w:color="auto"/>
              <w:bottom w:val="single" w:sz="4" w:space="0" w:color="auto"/>
            </w:tcBorders>
            <w:shd w:val="clear" w:color="auto" w:fill="FFFF00"/>
          </w:tcPr>
          <w:p w14:paraId="5B2634CE" w14:textId="03522F06"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3C4B267" w14:textId="02E29894"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F8A7"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A041D5D" w14:textId="77777777" w:rsidR="0088419F" w:rsidRDefault="0088419F" w:rsidP="0088419F">
            <w:pPr>
              <w:rPr>
                <w:rFonts w:eastAsia="Batang" w:cs="Arial"/>
                <w:lang w:eastAsia="ko-KR"/>
              </w:rPr>
            </w:pPr>
            <w:r>
              <w:rPr>
                <w:rFonts w:eastAsia="Batang" w:cs="Arial"/>
                <w:lang w:eastAsia="ko-KR"/>
              </w:rPr>
              <w:t>Revision of C1-220291</w:t>
            </w:r>
          </w:p>
          <w:p w14:paraId="1AE76115" w14:textId="77777777" w:rsidR="0088419F" w:rsidRDefault="0088419F" w:rsidP="0088419F">
            <w:pPr>
              <w:rPr>
                <w:rFonts w:eastAsia="Batang" w:cs="Arial"/>
                <w:lang w:eastAsia="ko-KR"/>
              </w:rPr>
            </w:pPr>
          </w:p>
          <w:p w14:paraId="39842ED5" w14:textId="77777777" w:rsidR="0088419F" w:rsidRDefault="0088419F" w:rsidP="0088419F">
            <w:pPr>
              <w:rPr>
                <w:rFonts w:eastAsia="Batang" w:cs="Arial"/>
                <w:lang w:eastAsia="ko-KR"/>
              </w:rPr>
            </w:pPr>
            <w:r>
              <w:rPr>
                <w:rFonts w:eastAsia="Batang" w:cs="Arial"/>
                <w:lang w:eastAsia="ko-KR"/>
              </w:rPr>
              <w:t>---------------------------------------------------------------</w:t>
            </w:r>
          </w:p>
          <w:p w14:paraId="1F0570CE" w14:textId="77777777" w:rsidR="0088419F" w:rsidRDefault="0088419F" w:rsidP="0088419F">
            <w:pPr>
              <w:rPr>
                <w:rFonts w:eastAsia="Batang" w:cs="Arial"/>
                <w:lang w:eastAsia="ko-KR"/>
              </w:rPr>
            </w:pPr>
            <w:r>
              <w:rPr>
                <w:rFonts w:eastAsia="Batang" w:cs="Arial"/>
                <w:lang w:eastAsia="ko-KR"/>
              </w:rPr>
              <w:t>Shuang Mon 17:09</w:t>
            </w:r>
          </w:p>
          <w:p w14:paraId="2EC556FE" w14:textId="77777777" w:rsidR="0088419F" w:rsidRDefault="0088419F" w:rsidP="0088419F">
            <w:pPr>
              <w:rPr>
                <w:rFonts w:eastAsia="Batang" w:cs="Arial"/>
                <w:lang w:eastAsia="ko-KR"/>
              </w:rPr>
            </w:pPr>
            <w:r>
              <w:rPr>
                <w:rFonts w:eastAsia="Batang" w:cs="Arial"/>
                <w:lang w:eastAsia="ko-KR"/>
              </w:rPr>
              <w:lastRenderedPageBreak/>
              <w:t>Rev required</w:t>
            </w:r>
          </w:p>
          <w:p w14:paraId="63A7250A" w14:textId="77777777" w:rsidR="0088419F" w:rsidRDefault="0088419F" w:rsidP="0088419F">
            <w:pPr>
              <w:rPr>
                <w:rFonts w:eastAsia="Batang" w:cs="Arial"/>
                <w:lang w:eastAsia="ko-KR"/>
              </w:rPr>
            </w:pPr>
          </w:p>
          <w:p w14:paraId="1E44D783" w14:textId="77777777" w:rsidR="0088419F" w:rsidRDefault="0088419F" w:rsidP="0088419F">
            <w:pPr>
              <w:rPr>
                <w:rFonts w:eastAsia="Batang" w:cs="Arial"/>
                <w:lang w:eastAsia="ko-KR"/>
              </w:rPr>
            </w:pPr>
            <w:r>
              <w:rPr>
                <w:rFonts w:eastAsia="Batang" w:cs="Arial"/>
                <w:lang w:eastAsia="ko-KR"/>
              </w:rPr>
              <w:t>Helen Mon 18:22</w:t>
            </w:r>
          </w:p>
          <w:p w14:paraId="520C7F20" w14:textId="77777777" w:rsidR="0088419F" w:rsidRDefault="0088419F" w:rsidP="0088419F">
            <w:pPr>
              <w:rPr>
                <w:rFonts w:eastAsia="Batang" w:cs="Arial"/>
                <w:lang w:eastAsia="ko-KR"/>
              </w:rPr>
            </w:pPr>
            <w:r>
              <w:rPr>
                <w:rFonts w:eastAsia="Batang" w:cs="Arial"/>
                <w:lang w:eastAsia="ko-KR"/>
              </w:rPr>
              <w:t>Agrees with comment</w:t>
            </w:r>
          </w:p>
          <w:p w14:paraId="4475D3DA" w14:textId="77777777" w:rsidR="0088419F" w:rsidRDefault="0088419F" w:rsidP="0088419F">
            <w:pPr>
              <w:rPr>
                <w:rFonts w:eastAsia="Batang" w:cs="Arial"/>
                <w:lang w:eastAsia="ko-KR"/>
              </w:rPr>
            </w:pPr>
          </w:p>
          <w:p w14:paraId="774D3B3E" w14:textId="77777777" w:rsidR="0088419F" w:rsidRDefault="0088419F" w:rsidP="0088419F">
            <w:pPr>
              <w:rPr>
                <w:rFonts w:eastAsia="Batang" w:cs="Arial"/>
                <w:lang w:eastAsia="ko-KR"/>
              </w:rPr>
            </w:pPr>
            <w:r>
              <w:rPr>
                <w:rFonts w:eastAsia="Batang" w:cs="Arial"/>
                <w:lang w:eastAsia="ko-KR"/>
              </w:rPr>
              <w:t>Helen Tue 17:49</w:t>
            </w:r>
          </w:p>
          <w:p w14:paraId="68E6ACB0" w14:textId="77777777" w:rsidR="0088419F" w:rsidRDefault="0088419F" w:rsidP="0088419F">
            <w:pPr>
              <w:rPr>
                <w:rFonts w:eastAsia="Batang" w:cs="Arial"/>
                <w:lang w:eastAsia="ko-KR"/>
              </w:rPr>
            </w:pPr>
            <w:r>
              <w:rPr>
                <w:rFonts w:eastAsia="Batang" w:cs="Arial"/>
                <w:lang w:eastAsia="ko-KR"/>
              </w:rPr>
              <w:t>Provides draft revision</w:t>
            </w:r>
          </w:p>
          <w:p w14:paraId="0BFD0505" w14:textId="77777777" w:rsidR="0088419F" w:rsidRDefault="0088419F" w:rsidP="0088419F">
            <w:pPr>
              <w:rPr>
                <w:rFonts w:eastAsia="Batang" w:cs="Arial"/>
                <w:lang w:eastAsia="ko-KR"/>
              </w:rPr>
            </w:pPr>
          </w:p>
        </w:tc>
      </w:tr>
      <w:tr w:rsidR="0088419F" w:rsidRPr="00D95972" w14:paraId="5AAF659F" w14:textId="77777777" w:rsidTr="003D1B76">
        <w:tc>
          <w:tcPr>
            <w:tcW w:w="976" w:type="dxa"/>
            <w:tcBorders>
              <w:top w:val="nil"/>
              <w:left w:val="thinThickThinSmallGap" w:sz="24" w:space="0" w:color="auto"/>
              <w:bottom w:val="nil"/>
            </w:tcBorders>
            <w:shd w:val="clear" w:color="auto" w:fill="auto"/>
          </w:tcPr>
          <w:p w14:paraId="0F70EAC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9EAE27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2FF3F88" w14:textId="2A5667E5" w:rsidR="0088419F" w:rsidRPr="00945BE1" w:rsidRDefault="0088419F" w:rsidP="0088419F">
            <w:pPr>
              <w:overflowPunct/>
              <w:autoSpaceDE/>
              <w:autoSpaceDN/>
              <w:adjustRightInd/>
              <w:textAlignment w:val="auto"/>
            </w:pPr>
            <w:r w:rsidRPr="000C19C0">
              <w:t>C1-220660</w:t>
            </w:r>
          </w:p>
        </w:tc>
        <w:tc>
          <w:tcPr>
            <w:tcW w:w="4191" w:type="dxa"/>
            <w:gridSpan w:val="3"/>
            <w:tcBorders>
              <w:top w:val="single" w:sz="4" w:space="0" w:color="auto"/>
              <w:bottom w:val="single" w:sz="4" w:space="0" w:color="auto"/>
            </w:tcBorders>
            <w:shd w:val="clear" w:color="auto" w:fill="FFFF00"/>
          </w:tcPr>
          <w:p w14:paraId="55351CBF" w14:textId="62DDA25E" w:rsidR="0088419F" w:rsidRDefault="0088419F" w:rsidP="0088419F">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719CAB24" w14:textId="6BAACB1C"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25E8987" w14:textId="123EDEA5"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FFB3"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0F021F5" w14:textId="77777777" w:rsidR="0088419F" w:rsidRDefault="0088419F" w:rsidP="0088419F">
            <w:pPr>
              <w:rPr>
                <w:rFonts w:eastAsia="Batang" w:cs="Arial"/>
                <w:lang w:eastAsia="ko-KR"/>
              </w:rPr>
            </w:pPr>
            <w:r>
              <w:rPr>
                <w:rFonts w:eastAsia="Batang" w:cs="Arial"/>
                <w:lang w:eastAsia="ko-KR"/>
              </w:rPr>
              <w:t>Revision of C1-220432</w:t>
            </w:r>
          </w:p>
          <w:p w14:paraId="67536874" w14:textId="77777777" w:rsidR="0088419F" w:rsidRDefault="0088419F" w:rsidP="0088419F">
            <w:pPr>
              <w:rPr>
                <w:rFonts w:eastAsia="Batang" w:cs="Arial"/>
                <w:lang w:eastAsia="ko-KR"/>
              </w:rPr>
            </w:pPr>
          </w:p>
          <w:p w14:paraId="05DB09AE" w14:textId="77777777" w:rsidR="0088419F" w:rsidRDefault="0088419F" w:rsidP="0088419F">
            <w:pPr>
              <w:rPr>
                <w:rFonts w:eastAsia="Batang" w:cs="Arial"/>
                <w:lang w:eastAsia="ko-KR"/>
              </w:rPr>
            </w:pPr>
            <w:r>
              <w:rPr>
                <w:rFonts w:eastAsia="Batang" w:cs="Arial"/>
                <w:lang w:eastAsia="ko-KR"/>
              </w:rPr>
              <w:t>--------------------------------------------------------------</w:t>
            </w:r>
          </w:p>
          <w:p w14:paraId="3F0EFC07" w14:textId="77777777" w:rsidR="0088419F" w:rsidRDefault="0088419F" w:rsidP="0088419F">
            <w:pPr>
              <w:rPr>
                <w:rFonts w:eastAsia="Batang" w:cs="Arial"/>
                <w:lang w:eastAsia="ko-KR"/>
              </w:rPr>
            </w:pPr>
            <w:r>
              <w:rPr>
                <w:rFonts w:eastAsia="Batang" w:cs="Arial"/>
                <w:lang w:eastAsia="ko-KR"/>
              </w:rPr>
              <w:t>Sapan Mon 7:22</w:t>
            </w:r>
          </w:p>
          <w:p w14:paraId="3CE76BA4" w14:textId="77777777" w:rsidR="0088419F" w:rsidRDefault="0088419F" w:rsidP="0088419F">
            <w:pPr>
              <w:rPr>
                <w:rFonts w:eastAsia="Batang" w:cs="Arial"/>
                <w:lang w:eastAsia="ko-KR"/>
              </w:rPr>
            </w:pPr>
            <w:r>
              <w:rPr>
                <w:rFonts w:eastAsia="Batang" w:cs="Arial"/>
                <w:lang w:eastAsia="ko-KR"/>
              </w:rPr>
              <w:t>Rev required</w:t>
            </w:r>
          </w:p>
          <w:p w14:paraId="151936EA" w14:textId="77777777" w:rsidR="0088419F" w:rsidRDefault="0088419F" w:rsidP="0088419F">
            <w:pPr>
              <w:rPr>
                <w:rFonts w:eastAsia="Batang" w:cs="Arial"/>
                <w:lang w:eastAsia="ko-KR"/>
              </w:rPr>
            </w:pPr>
          </w:p>
          <w:p w14:paraId="035C7BAA" w14:textId="77777777" w:rsidR="0088419F" w:rsidRDefault="0088419F" w:rsidP="0088419F">
            <w:pPr>
              <w:rPr>
                <w:rFonts w:eastAsia="Batang" w:cs="Arial"/>
                <w:lang w:eastAsia="ko-KR"/>
              </w:rPr>
            </w:pPr>
            <w:r>
              <w:rPr>
                <w:rFonts w:eastAsia="Batang" w:cs="Arial"/>
                <w:lang w:eastAsia="ko-KR"/>
              </w:rPr>
              <w:t>Helen Mon 17:13</w:t>
            </w:r>
          </w:p>
          <w:p w14:paraId="0E00D545" w14:textId="77777777" w:rsidR="0088419F" w:rsidRDefault="0088419F" w:rsidP="0088419F">
            <w:pPr>
              <w:rPr>
                <w:rFonts w:eastAsia="Batang" w:cs="Arial"/>
                <w:lang w:eastAsia="ko-KR"/>
              </w:rPr>
            </w:pPr>
            <w:r>
              <w:rPr>
                <w:rFonts w:eastAsia="Batang" w:cs="Arial"/>
                <w:lang w:eastAsia="ko-KR"/>
              </w:rPr>
              <w:t>Answers Sapan</w:t>
            </w:r>
          </w:p>
          <w:p w14:paraId="5102677F" w14:textId="77777777" w:rsidR="0088419F" w:rsidRDefault="0088419F" w:rsidP="0088419F">
            <w:pPr>
              <w:rPr>
                <w:rFonts w:eastAsia="Batang" w:cs="Arial"/>
                <w:lang w:eastAsia="ko-KR"/>
              </w:rPr>
            </w:pPr>
          </w:p>
          <w:p w14:paraId="64494C26" w14:textId="77777777" w:rsidR="0088419F" w:rsidRDefault="0088419F" w:rsidP="0088419F">
            <w:pPr>
              <w:rPr>
                <w:rFonts w:eastAsia="Batang" w:cs="Arial"/>
                <w:lang w:eastAsia="ko-KR"/>
              </w:rPr>
            </w:pPr>
            <w:r>
              <w:rPr>
                <w:rFonts w:eastAsia="Batang" w:cs="Arial"/>
                <w:lang w:eastAsia="ko-KR"/>
              </w:rPr>
              <w:t>Sapan Tue 7:42</w:t>
            </w:r>
          </w:p>
          <w:p w14:paraId="6AFB45EA" w14:textId="77777777" w:rsidR="0088419F" w:rsidRDefault="0088419F" w:rsidP="0088419F">
            <w:pPr>
              <w:rPr>
                <w:rFonts w:eastAsia="Batang" w:cs="Arial"/>
                <w:lang w:eastAsia="ko-KR"/>
              </w:rPr>
            </w:pPr>
            <w:r>
              <w:rPr>
                <w:rFonts w:eastAsia="Batang" w:cs="Arial"/>
                <w:lang w:eastAsia="ko-KR"/>
              </w:rPr>
              <w:t>Answers Helen</w:t>
            </w:r>
          </w:p>
          <w:p w14:paraId="44B6025E" w14:textId="77777777" w:rsidR="0088419F" w:rsidRDefault="0088419F" w:rsidP="0088419F">
            <w:pPr>
              <w:rPr>
                <w:rFonts w:eastAsia="Batang" w:cs="Arial"/>
                <w:lang w:eastAsia="ko-KR"/>
              </w:rPr>
            </w:pPr>
          </w:p>
          <w:p w14:paraId="15859A68" w14:textId="77777777" w:rsidR="0088419F" w:rsidRDefault="0088419F" w:rsidP="0088419F">
            <w:pPr>
              <w:rPr>
                <w:rFonts w:eastAsia="Batang" w:cs="Arial"/>
                <w:lang w:eastAsia="ko-KR"/>
              </w:rPr>
            </w:pPr>
            <w:r>
              <w:rPr>
                <w:rFonts w:eastAsia="Batang" w:cs="Arial"/>
                <w:lang w:eastAsia="ko-KR"/>
              </w:rPr>
              <w:t>Helen Tue 11:09</w:t>
            </w:r>
          </w:p>
          <w:p w14:paraId="41813B7B" w14:textId="77777777" w:rsidR="0088419F" w:rsidRDefault="0088419F" w:rsidP="0088419F">
            <w:pPr>
              <w:rPr>
                <w:rFonts w:eastAsia="Batang" w:cs="Arial"/>
                <w:lang w:eastAsia="ko-KR"/>
              </w:rPr>
            </w:pPr>
            <w:r>
              <w:rPr>
                <w:rFonts w:eastAsia="Batang" w:cs="Arial"/>
                <w:lang w:eastAsia="ko-KR"/>
              </w:rPr>
              <w:t>Asks questions</w:t>
            </w:r>
          </w:p>
          <w:p w14:paraId="15D3C443" w14:textId="77777777" w:rsidR="0088419F" w:rsidRDefault="0088419F" w:rsidP="0088419F">
            <w:pPr>
              <w:rPr>
                <w:rFonts w:eastAsia="Batang" w:cs="Arial"/>
                <w:lang w:eastAsia="ko-KR"/>
              </w:rPr>
            </w:pPr>
          </w:p>
          <w:p w14:paraId="781D0B5D" w14:textId="77777777" w:rsidR="0088419F" w:rsidRDefault="0088419F" w:rsidP="0088419F">
            <w:pPr>
              <w:rPr>
                <w:rFonts w:eastAsia="Batang" w:cs="Arial"/>
                <w:lang w:eastAsia="ko-KR"/>
              </w:rPr>
            </w:pPr>
            <w:r>
              <w:rPr>
                <w:rFonts w:eastAsia="Batang" w:cs="Arial"/>
                <w:lang w:eastAsia="ko-KR"/>
              </w:rPr>
              <w:t>Helen Wed 3:47</w:t>
            </w:r>
          </w:p>
          <w:p w14:paraId="0D49E480" w14:textId="77777777" w:rsidR="0088419F" w:rsidRDefault="0088419F" w:rsidP="0088419F">
            <w:pPr>
              <w:rPr>
                <w:rFonts w:eastAsia="Batang" w:cs="Arial"/>
                <w:lang w:eastAsia="ko-KR"/>
              </w:rPr>
            </w:pPr>
            <w:r>
              <w:rPr>
                <w:rFonts w:eastAsia="Batang" w:cs="Arial"/>
                <w:lang w:eastAsia="ko-KR"/>
              </w:rPr>
              <w:t>Provides draft revision</w:t>
            </w:r>
          </w:p>
          <w:p w14:paraId="66CFC3C3" w14:textId="77777777" w:rsidR="0088419F" w:rsidRDefault="0088419F" w:rsidP="0088419F">
            <w:pPr>
              <w:rPr>
                <w:rFonts w:eastAsia="Batang" w:cs="Arial"/>
                <w:lang w:eastAsia="ko-KR"/>
              </w:rPr>
            </w:pPr>
          </w:p>
          <w:p w14:paraId="4B95F1B2" w14:textId="77777777" w:rsidR="0088419F" w:rsidRDefault="0088419F" w:rsidP="0088419F">
            <w:pPr>
              <w:rPr>
                <w:rFonts w:eastAsia="Batang" w:cs="Arial"/>
                <w:lang w:eastAsia="ko-KR"/>
              </w:rPr>
            </w:pPr>
            <w:r>
              <w:rPr>
                <w:rFonts w:eastAsia="Batang" w:cs="Arial"/>
                <w:lang w:eastAsia="ko-KR"/>
              </w:rPr>
              <w:t>Helen Wed 7:08</w:t>
            </w:r>
          </w:p>
          <w:p w14:paraId="52661C0B" w14:textId="77777777" w:rsidR="0088419F" w:rsidRDefault="0088419F" w:rsidP="0088419F">
            <w:pPr>
              <w:rPr>
                <w:rFonts w:eastAsia="Batang" w:cs="Arial"/>
                <w:lang w:eastAsia="ko-KR"/>
              </w:rPr>
            </w:pPr>
            <w:r>
              <w:rPr>
                <w:rFonts w:eastAsia="Batang" w:cs="Arial"/>
                <w:lang w:eastAsia="ko-KR"/>
              </w:rPr>
              <w:t>Provides draft revision</w:t>
            </w:r>
          </w:p>
          <w:p w14:paraId="324EBECB" w14:textId="77777777" w:rsidR="0088419F" w:rsidRDefault="0088419F" w:rsidP="0088419F">
            <w:pPr>
              <w:rPr>
                <w:rFonts w:eastAsia="Batang" w:cs="Arial"/>
                <w:lang w:eastAsia="ko-KR"/>
              </w:rPr>
            </w:pPr>
          </w:p>
          <w:p w14:paraId="11FA41B3" w14:textId="77777777" w:rsidR="0088419F" w:rsidRDefault="0088419F" w:rsidP="0088419F">
            <w:pPr>
              <w:rPr>
                <w:rFonts w:eastAsia="Batang" w:cs="Arial"/>
                <w:lang w:eastAsia="ko-KR"/>
              </w:rPr>
            </w:pPr>
            <w:r>
              <w:rPr>
                <w:rFonts w:eastAsia="Batang" w:cs="Arial"/>
                <w:lang w:eastAsia="ko-KR"/>
              </w:rPr>
              <w:t>Sapan Wed 11:10</w:t>
            </w:r>
          </w:p>
          <w:p w14:paraId="48B71C3C" w14:textId="77777777" w:rsidR="0088419F" w:rsidRDefault="0088419F" w:rsidP="0088419F">
            <w:pPr>
              <w:rPr>
                <w:rFonts w:eastAsia="Batang" w:cs="Arial"/>
                <w:lang w:eastAsia="ko-KR"/>
              </w:rPr>
            </w:pPr>
            <w:r>
              <w:rPr>
                <w:rFonts w:eastAsia="Batang" w:cs="Arial"/>
                <w:lang w:eastAsia="ko-KR"/>
              </w:rPr>
              <w:t>Provides draft revision, would like to co-sign</w:t>
            </w:r>
          </w:p>
          <w:p w14:paraId="33C30A15" w14:textId="77777777" w:rsidR="0088419F" w:rsidRDefault="0088419F" w:rsidP="0088419F">
            <w:pPr>
              <w:rPr>
                <w:rFonts w:eastAsia="Batang" w:cs="Arial"/>
                <w:lang w:eastAsia="ko-KR"/>
              </w:rPr>
            </w:pPr>
          </w:p>
          <w:p w14:paraId="5C668AC3" w14:textId="77777777" w:rsidR="0088419F" w:rsidRDefault="0088419F" w:rsidP="0088419F">
            <w:pPr>
              <w:rPr>
                <w:rFonts w:eastAsia="Batang" w:cs="Arial"/>
                <w:lang w:eastAsia="ko-KR"/>
              </w:rPr>
            </w:pPr>
            <w:r>
              <w:rPr>
                <w:rFonts w:eastAsia="Batang" w:cs="Arial"/>
                <w:lang w:eastAsia="ko-KR"/>
              </w:rPr>
              <w:t>Helen Wed 17:40</w:t>
            </w:r>
          </w:p>
          <w:p w14:paraId="64E65173" w14:textId="77777777" w:rsidR="0088419F" w:rsidRDefault="0088419F" w:rsidP="0088419F">
            <w:pPr>
              <w:rPr>
                <w:rFonts w:eastAsia="Batang" w:cs="Arial"/>
                <w:lang w:eastAsia="ko-KR"/>
              </w:rPr>
            </w:pPr>
            <w:r>
              <w:rPr>
                <w:rFonts w:eastAsia="Batang" w:cs="Arial"/>
                <w:lang w:eastAsia="ko-KR"/>
              </w:rPr>
              <w:t>Answers Sapan</w:t>
            </w:r>
          </w:p>
          <w:p w14:paraId="72CF9738" w14:textId="77777777" w:rsidR="0088419F" w:rsidRDefault="0088419F" w:rsidP="0088419F">
            <w:pPr>
              <w:rPr>
                <w:rFonts w:eastAsia="Batang" w:cs="Arial"/>
                <w:lang w:eastAsia="ko-KR"/>
              </w:rPr>
            </w:pPr>
          </w:p>
          <w:p w14:paraId="20E93582" w14:textId="77777777" w:rsidR="0088419F" w:rsidRDefault="0088419F" w:rsidP="0088419F">
            <w:pPr>
              <w:rPr>
                <w:rFonts w:eastAsia="Batang" w:cs="Arial"/>
                <w:lang w:eastAsia="ko-KR"/>
              </w:rPr>
            </w:pPr>
            <w:r>
              <w:rPr>
                <w:rFonts w:eastAsia="Batang" w:cs="Arial"/>
                <w:lang w:eastAsia="ko-KR"/>
              </w:rPr>
              <w:t>Helen Wed 19:00</w:t>
            </w:r>
          </w:p>
          <w:p w14:paraId="2DB680F0" w14:textId="77777777" w:rsidR="0088419F" w:rsidRDefault="0088419F" w:rsidP="0088419F">
            <w:pPr>
              <w:rPr>
                <w:rFonts w:eastAsia="Batang" w:cs="Arial"/>
                <w:lang w:eastAsia="ko-KR"/>
              </w:rPr>
            </w:pPr>
            <w:r>
              <w:rPr>
                <w:rFonts w:eastAsia="Batang" w:cs="Arial"/>
                <w:lang w:eastAsia="ko-KR"/>
              </w:rPr>
              <w:t>Provides draft revision</w:t>
            </w:r>
          </w:p>
          <w:p w14:paraId="4D7D4051" w14:textId="77777777" w:rsidR="0088419F" w:rsidRDefault="0088419F" w:rsidP="0088419F">
            <w:pPr>
              <w:rPr>
                <w:rFonts w:eastAsia="Batang" w:cs="Arial"/>
                <w:lang w:eastAsia="ko-KR"/>
              </w:rPr>
            </w:pPr>
          </w:p>
          <w:p w14:paraId="5919480E" w14:textId="77777777" w:rsidR="0088419F" w:rsidRDefault="0088419F" w:rsidP="0088419F">
            <w:pPr>
              <w:rPr>
                <w:rFonts w:eastAsia="Batang" w:cs="Arial"/>
                <w:lang w:eastAsia="ko-KR"/>
              </w:rPr>
            </w:pPr>
            <w:r>
              <w:rPr>
                <w:rFonts w:eastAsia="Batang" w:cs="Arial"/>
                <w:lang w:eastAsia="ko-KR"/>
              </w:rPr>
              <w:t>Sapan Thu 4:08</w:t>
            </w:r>
          </w:p>
          <w:p w14:paraId="39EE18C1" w14:textId="77777777" w:rsidR="0088419F" w:rsidRDefault="0088419F" w:rsidP="0088419F">
            <w:pPr>
              <w:rPr>
                <w:rFonts w:eastAsia="Batang" w:cs="Arial"/>
                <w:lang w:eastAsia="ko-KR"/>
              </w:rPr>
            </w:pPr>
            <w:r>
              <w:rPr>
                <w:rFonts w:eastAsia="Batang" w:cs="Arial"/>
                <w:lang w:eastAsia="ko-KR"/>
              </w:rPr>
              <w:t>Question for Helen</w:t>
            </w:r>
          </w:p>
          <w:p w14:paraId="7E386B84" w14:textId="77777777" w:rsidR="0088419F" w:rsidRDefault="0088419F" w:rsidP="0088419F">
            <w:pPr>
              <w:rPr>
                <w:rFonts w:eastAsia="Batang" w:cs="Arial"/>
                <w:lang w:eastAsia="ko-KR"/>
              </w:rPr>
            </w:pPr>
          </w:p>
          <w:p w14:paraId="5581AB20" w14:textId="77777777" w:rsidR="0088419F" w:rsidRDefault="0088419F" w:rsidP="0088419F">
            <w:pPr>
              <w:rPr>
                <w:rFonts w:eastAsia="Batang" w:cs="Arial"/>
                <w:lang w:eastAsia="ko-KR"/>
              </w:rPr>
            </w:pPr>
            <w:r>
              <w:rPr>
                <w:rFonts w:eastAsia="Batang" w:cs="Arial"/>
                <w:lang w:eastAsia="ko-KR"/>
              </w:rPr>
              <w:t>Sapan Thu 4:49</w:t>
            </w:r>
          </w:p>
          <w:p w14:paraId="6A8ED459" w14:textId="77777777" w:rsidR="0088419F" w:rsidRDefault="0088419F" w:rsidP="0088419F">
            <w:pPr>
              <w:rPr>
                <w:rFonts w:eastAsia="Batang" w:cs="Arial"/>
                <w:lang w:eastAsia="ko-KR"/>
              </w:rPr>
            </w:pPr>
            <w:r>
              <w:rPr>
                <w:rFonts w:eastAsia="Batang" w:cs="Arial"/>
                <w:lang w:eastAsia="ko-KR"/>
              </w:rPr>
              <w:t>Rev required</w:t>
            </w:r>
          </w:p>
          <w:p w14:paraId="04753F7D" w14:textId="77777777" w:rsidR="0088419F" w:rsidRDefault="0088419F" w:rsidP="0088419F">
            <w:pPr>
              <w:rPr>
                <w:rFonts w:eastAsia="Batang" w:cs="Arial"/>
                <w:lang w:eastAsia="ko-KR"/>
              </w:rPr>
            </w:pPr>
          </w:p>
          <w:p w14:paraId="21115A21" w14:textId="77777777" w:rsidR="0088419F" w:rsidRDefault="0088419F" w:rsidP="0088419F">
            <w:pPr>
              <w:rPr>
                <w:rFonts w:eastAsia="Batang" w:cs="Arial"/>
                <w:lang w:eastAsia="ko-KR"/>
              </w:rPr>
            </w:pPr>
            <w:r>
              <w:rPr>
                <w:rFonts w:eastAsia="Batang" w:cs="Arial"/>
                <w:lang w:eastAsia="ko-KR"/>
              </w:rPr>
              <w:lastRenderedPageBreak/>
              <w:t>Helen Thu 5:04</w:t>
            </w:r>
          </w:p>
          <w:p w14:paraId="31BB74E9" w14:textId="77777777" w:rsidR="0088419F" w:rsidRDefault="0088419F" w:rsidP="0088419F">
            <w:pPr>
              <w:rPr>
                <w:rFonts w:eastAsia="Batang" w:cs="Arial"/>
                <w:lang w:eastAsia="ko-KR"/>
              </w:rPr>
            </w:pPr>
            <w:r>
              <w:rPr>
                <w:rFonts w:eastAsia="Batang" w:cs="Arial"/>
                <w:lang w:eastAsia="ko-KR"/>
              </w:rPr>
              <w:t>Disagrees</w:t>
            </w:r>
          </w:p>
          <w:p w14:paraId="7F80EF13" w14:textId="77777777" w:rsidR="0088419F" w:rsidRDefault="0088419F" w:rsidP="0088419F">
            <w:pPr>
              <w:rPr>
                <w:rFonts w:eastAsia="Batang" w:cs="Arial"/>
                <w:lang w:eastAsia="ko-KR"/>
              </w:rPr>
            </w:pPr>
          </w:p>
          <w:p w14:paraId="1FCEC6DA" w14:textId="1060A357" w:rsidR="0088419F" w:rsidRDefault="0088419F" w:rsidP="0088419F">
            <w:pPr>
              <w:rPr>
                <w:rFonts w:eastAsia="Batang" w:cs="Arial"/>
                <w:lang w:eastAsia="ko-KR"/>
              </w:rPr>
            </w:pPr>
            <w:r>
              <w:rPr>
                <w:rFonts w:eastAsia="Batang" w:cs="Arial"/>
                <w:lang w:eastAsia="ko-KR"/>
              </w:rPr>
              <w:t>&lt;&lt; rest of discussion not captured &gt;&gt;</w:t>
            </w:r>
          </w:p>
        </w:tc>
      </w:tr>
      <w:tr w:rsidR="0088419F" w:rsidRPr="00D95972" w14:paraId="59EC2C1A" w14:textId="77777777" w:rsidTr="003D1B76">
        <w:tc>
          <w:tcPr>
            <w:tcW w:w="976" w:type="dxa"/>
            <w:tcBorders>
              <w:top w:val="nil"/>
              <w:left w:val="thinThickThinSmallGap" w:sz="24" w:space="0" w:color="auto"/>
              <w:bottom w:val="nil"/>
            </w:tcBorders>
            <w:shd w:val="clear" w:color="auto" w:fill="auto"/>
          </w:tcPr>
          <w:p w14:paraId="1AAAF1C4"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B09B4F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E700328" w14:textId="30BD6E39" w:rsidR="0088419F" w:rsidRPr="00945BE1" w:rsidRDefault="0088419F" w:rsidP="0088419F">
            <w:pPr>
              <w:overflowPunct/>
              <w:autoSpaceDE/>
              <w:autoSpaceDN/>
              <w:adjustRightInd/>
              <w:textAlignment w:val="auto"/>
            </w:pPr>
            <w:r w:rsidRPr="00A164F6">
              <w:t>C1-220661</w:t>
            </w:r>
          </w:p>
        </w:tc>
        <w:tc>
          <w:tcPr>
            <w:tcW w:w="4191" w:type="dxa"/>
            <w:gridSpan w:val="3"/>
            <w:tcBorders>
              <w:top w:val="single" w:sz="4" w:space="0" w:color="auto"/>
              <w:bottom w:val="single" w:sz="4" w:space="0" w:color="auto"/>
            </w:tcBorders>
            <w:shd w:val="clear" w:color="auto" w:fill="FFFF00"/>
          </w:tcPr>
          <w:p w14:paraId="1A35DB71" w14:textId="1D072A2C" w:rsidR="0088419F" w:rsidRDefault="0088419F" w:rsidP="0088419F">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1F304396" w14:textId="36E98AB0"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99D9A8D" w14:textId="387A5E53"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D587B"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9816E91" w14:textId="77777777" w:rsidR="0088419F" w:rsidRDefault="0088419F" w:rsidP="0088419F">
            <w:pPr>
              <w:rPr>
                <w:rFonts w:eastAsia="Batang" w:cs="Arial"/>
                <w:lang w:eastAsia="ko-KR"/>
              </w:rPr>
            </w:pPr>
            <w:r>
              <w:rPr>
                <w:rFonts w:eastAsia="Batang" w:cs="Arial"/>
                <w:lang w:eastAsia="ko-KR"/>
              </w:rPr>
              <w:t>Revision of C1-220435</w:t>
            </w:r>
          </w:p>
          <w:p w14:paraId="057B9768" w14:textId="77777777" w:rsidR="0088419F" w:rsidRDefault="0088419F" w:rsidP="0088419F">
            <w:pPr>
              <w:rPr>
                <w:rFonts w:eastAsia="Batang" w:cs="Arial"/>
                <w:lang w:eastAsia="ko-KR"/>
              </w:rPr>
            </w:pPr>
          </w:p>
          <w:p w14:paraId="716C2561" w14:textId="77777777" w:rsidR="0088419F" w:rsidRDefault="0088419F" w:rsidP="0088419F">
            <w:pPr>
              <w:rPr>
                <w:rFonts w:eastAsia="Batang" w:cs="Arial"/>
                <w:lang w:eastAsia="ko-KR"/>
              </w:rPr>
            </w:pPr>
            <w:r>
              <w:rPr>
                <w:rFonts w:eastAsia="Batang" w:cs="Arial"/>
                <w:lang w:eastAsia="ko-KR"/>
              </w:rPr>
              <w:t>---------------------------------------------------------------</w:t>
            </w:r>
          </w:p>
          <w:p w14:paraId="5CE2E7B5" w14:textId="77777777" w:rsidR="0088419F" w:rsidRDefault="0088419F" w:rsidP="0088419F">
            <w:pPr>
              <w:rPr>
                <w:rFonts w:eastAsia="Batang" w:cs="Arial"/>
                <w:lang w:eastAsia="ko-KR"/>
              </w:rPr>
            </w:pPr>
            <w:r>
              <w:rPr>
                <w:rFonts w:eastAsia="Batang" w:cs="Arial"/>
                <w:lang w:eastAsia="ko-KR"/>
              </w:rPr>
              <w:t>Sapan Mon 7:23</w:t>
            </w:r>
          </w:p>
          <w:p w14:paraId="07DFF322" w14:textId="77777777" w:rsidR="0088419F" w:rsidRDefault="0088419F" w:rsidP="0088419F">
            <w:pPr>
              <w:rPr>
                <w:rFonts w:eastAsia="Batang" w:cs="Arial"/>
                <w:lang w:eastAsia="ko-KR"/>
              </w:rPr>
            </w:pPr>
            <w:r>
              <w:rPr>
                <w:rFonts w:eastAsia="Batang" w:cs="Arial"/>
                <w:lang w:eastAsia="ko-KR"/>
              </w:rPr>
              <w:t>Rev required</w:t>
            </w:r>
          </w:p>
          <w:p w14:paraId="357F13CD" w14:textId="77777777" w:rsidR="0088419F" w:rsidRDefault="0088419F" w:rsidP="0088419F">
            <w:pPr>
              <w:rPr>
                <w:rFonts w:eastAsia="Batang" w:cs="Arial"/>
                <w:lang w:eastAsia="ko-KR"/>
              </w:rPr>
            </w:pPr>
          </w:p>
          <w:p w14:paraId="67277F01" w14:textId="77777777" w:rsidR="0088419F" w:rsidRDefault="0088419F" w:rsidP="0088419F">
            <w:pPr>
              <w:rPr>
                <w:rFonts w:eastAsia="Batang" w:cs="Arial"/>
                <w:lang w:eastAsia="ko-KR"/>
              </w:rPr>
            </w:pPr>
            <w:r>
              <w:rPr>
                <w:rFonts w:eastAsia="Batang" w:cs="Arial"/>
                <w:lang w:eastAsia="ko-KR"/>
              </w:rPr>
              <w:t>Helen Mon 18:12</w:t>
            </w:r>
          </w:p>
          <w:p w14:paraId="714039E7" w14:textId="77777777" w:rsidR="0088419F" w:rsidRDefault="0088419F" w:rsidP="0088419F">
            <w:pPr>
              <w:rPr>
                <w:rFonts w:eastAsia="Batang" w:cs="Arial"/>
                <w:lang w:eastAsia="ko-KR"/>
              </w:rPr>
            </w:pPr>
            <w:r>
              <w:rPr>
                <w:rFonts w:eastAsia="Batang" w:cs="Arial"/>
                <w:lang w:eastAsia="ko-KR"/>
              </w:rPr>
              <w:t>Provides draft revision</w:t>
            </w:r>
          </w:p>
          <w:p w14:paraId="47FA4C60" w14:textId="77777777" w:rsidR="0088419F" w:rsidRDefault="0088419F" w:rsidP="0088419F">
            <w:pPr>
              <w:rPr>
                <w:rFonts w:eastAsia="Batang" w:cs="Arial"/>
                <w:lang w:eastAsia="ko-KR"/>
              </w:rPr>
            </w:pPr>
          </w:p>
          <w:p w14:paraId="6850E9A5" w14:textId="77777777" w:rsidR="0088419F" w:rsidRDefault="0088419F" w:rsidP="0088419F">
            <w:pPr>
              <w:rPr>
                <w:rFonts w:eastAsia="Batang" w:cs="Arial"/>
                <w:lang w:eastAsia="ko-KR"/>
              </w:rPr>
            </w:pPr>
            <w:r>
              <w:rPr>
                <w:rFonts w:eastAsia="Batang" w:cs="Arial"/>
                <w:lang w:eastAsia="ko-KR"/>
              </w:rPr>
              <w:t>Sapan Tue 8:02</w:t>
            </w:r>
          </w:p>
          <w:p w14:paraId="032058EE" w14:textId="77777777" w:rsidR="0088419F" w:rsidRDefault="0088419F" w:rsidP="0088419F">
            <w:pPr>
              <w:rPr>
                <w:rFonts w:eastAsia="Batang" w:cs="Arial"/>
                <w:lang w:eastAsia="ko-KR"/>
              </w:rPr>
            </w:pPr>
            <w:r>
              <w:rPr>
                <w:rFonts w:eastAsia="Batang" w:cs="Arial"/>
                <w:lang w:eastAsia="ko-KR"/>
              </w:rPr>
              <w:t>Rev required</w:t>
            </w:r>
          </w:p>
          <w:p w14:paraId="0B004ADA" w14:textId="77777777" w:rsidR="0088419F" w:rsidRDefault="0088419F" w:rsidP="0088419F">
            <w:pPr>
              <w:rPr>
                <w:rFonts w:eastAsia="Batang" w:cs="Arial"/>
                <w:lang w:eastAsia="ko-KR"/>
              </w:rPr>
            </w:pPr>
          </w:p>
          <w:p w14:paraId="25443D01" w14:textId="77777777" w:rsidR="0088419F" w:rsidRDefault="0088419F" w:rsidP="0088419F">
            <w:pPr>
              <w:rPr>
                <w:rFonts w:eastAsia="Batang" w:cs="Arial"/>
                <w:lang w:eastAsia="ko-KR"/>
              </w:rPr>
            </w:pPr>
            <w:r>
              <w:rPr>
                <w:rFonts w:eastAsia="Batang" w:cs="Arial"/>
                <w:lang w:eastAsia="ko-KR"/>
              </w:rPr>
              <w:t>Helen Tue 10:56</w:t>
            </w:r>
          </w:p>
          <w:p w14:paraId="45E5157D" w14:textId="77777777" w:rsidR="0088419F" w:rsidRDefault="0088419F" w:rsidP="0088419F">
            <w:pPr>
              <w:rPr>
                <w:rFonts w:eastAsia="Batang" w:cs="Arial"/>
                <w:lang w:eastAsia="ko-KR"/>
              </w:rPr>
            </w:pPr>
            <w:r>
              <w:rPr>
                <w:rFonts w:eastAsia="Batang" w:cs="Arial"/>
                <w:lang w:eastAsia="ko-KR"/>
              </w:rPr>
              <w:t>Provides draft revision</w:t>
            </w:r>
          </w:p>
          <w:p w14:paraId="0076279B" w14:textId="77777777" w:rsidR="0088419F" w:rsidRDefault="0088419F" w:rsidP="0088419F">
            <w:pPr>
              <w:rPr>
                <w:rFonts w:eastAsia="Batang" w:cs="Arial"/>
                <w:lang w:eastAsia="ko-KR"/>
              </w:rPr>
            </w:pPr>
          </w:p>
          <w:p w14:paraId="4FDA102B" w14:textId="77777777" w:rsidR="0088419F" w:rsidRDefault="0088419F" w:rsidP="0088419F">
            <w:pPr>
              <w:rPr>
                <w:rFonts w:eastAsia="Batang" w:cs="Arial"/>
                <w:lang w:eastAsia="ko-KR"/>
              </w:rPr>
            </w:pPr>
            <w:r>
              <w:rPr>
                <w:rFonts w:eastAsia="Batang" w:cs="Arial"/>
                <w:lang w:eastAsia="ko-KR"/>
              </w:rPr>
              <w:t>Helen Wed 7:08</w:t>
            </w:r>
          </w:p>
          <w:p w14:paraId="7BAB1790" w14:textId="77777777" w:rsidR="0088419F" w:rsidRDefault="0088419F" w:rsidP="0088419F">
            <w:pPr>
              <w:rPr>
                <w:rFonts w:eastAsia="Batang" w:cs="Arial"/>
                <w:lang w:eastAsia="ko-KR"/>
              </w:rPr>
            </w:pPr>
            <w:r>
              <w:rPr>
                <w:rFonts w:eastAsia="Batang" w:cs="Arial"/>
                <w:lang w:eastAsia="ko-KR"/>
              </w:rPr>
              <w:t>Provides draft revision</w:t>
            </w:r>
          </w:p>
          <w:p w14:paraId="6DB3E1BA" w14:textId="77777777" w:rsidR="0088419F" w:rsidRDefault="0088419F" w:rsidP="0088419F">
            <w:pPr>
              <w:rPr>
                <w:rFonts w:eastAsia="Batang" w:cs="Arial"/>
                <w:lang w:eastAsia="ko-KR"/>
              </w:rPr>
            </w:pPr>
          </w:p>
          <w:p w14:paraId="28E7847F" w14:textId="77777777" w:rsidR="0088419F" w:rsidRDefault="0088419F" w:rsidP="0088419F">
            <w:pPr>
              <w:rPr>
                <w:rFonts w:eastAsia="Batang" w:cs="Arial"/>
                <w:lang w:eastAsia="ko-KR"/>
              </w:rPr>
            </w:pPr>
            <w:r>
              <w:rPr>
                <w:rFonts w:eastAsia="Batang" w:cs="Arial"/>
                <w:lang w:eastAsia="ko-KR"/>
              </w:rPr>
              <w:t>Sapan Wed 11:12</w:t>
            </w:r>
          </w:p>
          <w:p w14:paraId="54D2D394" w14:textId="77777777" w:rsidR="0088419F" w:rsidRDefault="0088419F" w:rsidP="0088419F">
            <w:pPr>
              <w:rPr>
                <w:rFonts w:eastAsia="Batang" w:cs="Arial"/>
                <w:lang w:eastAsia="ko-KR"/>
              </w:rPr>
            </w:pPr>
            <w:r>
              <w:rPr>
                <w:rFonts w:eastAsia="Batang" w:cs="Arial"/>
                <w:lang w:eastAsia="ko-KR"/>
              </w:rPr>
              <w:t>Provides draft revision, would like to co-sign</w:t>
            </w:r>
          </w:p>
          <w:p w14:paraId="370BADA2" w14:textId="77777777" w:rsidR="0088419F" w:rsidRDefault="0088419F" w:rsidP="0088419F">
            <w:pPr>
              <w:rPr>
                <w:rFonts w:eastAsia="Batang" w:cs="Arial"/>
                <w:lang w:eastAsia="ko-KR"/>
              </w:rPr>
            </w:pPr>
          </w:p>
          <w:p w14:paraId="5610E3A9" w14:textId="77777777" w:rsidR="0088419F" w:rsidRDefault="0088419F" w:rsidP="0088419F">
            <w:pPr>
              <w:rPr>
                <w:rFonts w:eastAsia="Batang" w:cs="Arial"/>
                <w:lang w:eastAsia="ko-KR"/>
              </w:rPr>
            </w:pPr>
            <w:r>
              <w:rPr>
                <w:rFonts w:eastAsia="Batang" w:cs="Arial"/>
                <w:lang w:eastAsia="ko-KR"/>
              </w:rPr>
              <w:t>Helen Wed 19:37</w:t>
            </w:r>
          </w:p>
          <w:p w14:paraId="60FAB2FE" w14:textId="77777777" w:rsidR="0088419F" w:rsidRDefault="0088419F" w:rsidP="0088419F">
            <w:pPr>
              <w:rPr>
                <w:rFonts w:eastAsia="Batang" w:cs="Arial"/>
                <w:lang w:eastAsia="ko-KR"/>
              </w:rPr>
            </w:pPr>
            <w:r>
              <w:rPr>
                <w:rFonts w:eastAsia="Batang" w:cs="Arial"/>
                <w:lang w:eastAsia="ko-KR"/>
              </w:rPr>
              <w:t>Provides draft revision</w:t>
            </w:r>
          </w:p>
          <w:p w14:paraId="4E3ECA85" w14:textId="77777777" w:rsidR="0088419F" w:rsidRDefault="0088419F" w:rsidP="0088419F">
            <w:pPr>
              <w:rPr>
                <w:rFonts w:eastAsia="Batang" w:cs="Arial"/>
                <w:lang w:eastAsia="ko-KR"/>
              </w:rPr>
            </w:pPr>
          </w:p>
        </w:tc>
      </w:tr>
      <w:tr w:rsidR="0088419F" w:rsidRPr="00D95972" w14:paraId="3AFC6EC0" w14:textId="77777777" w:rsidTr="003D1B76">
        <w:tc>
          <w:tcPr>
            <w:tcW w:w="976" w:type="dxa"/>
            <w:tcBorders>
              <w:top w:val="nil"/>
              <w:left w:val="thinThickThinSmallGap" w:sz="24" w:space="0" w:color="auto"/>
              <w:bottom w:val="nil"/>
            </w:tcBorders>
            <w:shd w:val="clear" w:color="auto" w:fill="auto"/>
          </w:tcPr>
          <w:p w14:paraId="45F0320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ABBE35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50DBF01" w14:textId="4780CE7C" w:rsidR="0088419F" w:rsidRPr="00945BE1" w:rsidRDefault="0088419F" w:rsidP="0088419F">
            <w:pPr>
              <w:overflowPunct/>
              <w:autoSpaceDE/>
              <w:autoSpaceDN/>
              <w:adjustRightInd/>
              <w:textAlignment w:val="auto"/>
            </w:pPr>
            <w:r w:rsidRPr="00E66FE3">
              <w:t>C1-220689</w:t>
            </w:r>
          </w:p>
        </w:tc>
        <w:tc>
          <w:tcPr>
            <w:tcW w:w="4191" w:type="dxa"/>
            <w:gridSpan w:val="3"/>
            <w:tcBorders>
              <w:top w:val="single" w:sz="4" w:space="0" w:color="auto"/>
              <w:bottom w:val="single" w:sz="4" w:space="0" w:color="auto"/>
            </w:tcBorders>
            <w:shd w:val="clear" w:color="auto" w:fill="FFFF00"/>
          </w:tcPr>
          <w:p w14:paraId="7B652B87" w14:textId="4EBDDFBE" w:rsidR="0088419F" w:rsidRDefault="0088419F" w:rsidP="0088419F">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7343D3A6" w14:textId="653D642C" w:rsidR="0088419F" w:rsidRDefault="0088419F" w:rsidP="0088419F">
            <w:pPr>
              <w:rPr>
                <w:rFonts w:cs="Arial"/>
              </w:rPr>
            </w:pPr>
            <w:r>
              <w:rPr>
                <w:rFonts w:cs="Arial"/>
              </w:rPr>
              <w:t>ZTE</w:t>
            </w:r>
          </w:p>
        </w:tc>
        <w:tc>
          <w:tcPr>
            <w:tcW w:w="826" w:type="dxa"/>
            <w:tcBorders>
              <w:top w:val="single" w:sz="4" w:space="0" w:color="auto"/>
              <w:bottom w:val="single" w:sz="4" w:space="0" w:color="auto"/>
            </w:tcBorders>
            <w:shd w:val="clear" w:color="auto" w:fill="FFFF00"/>
          </w:tcPr>
          <w:p w14:paraId="0C1B8005" w14:textId="7F38D841"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85A73"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2CD2183" w14:textId="77777777" w:rsidR="0088419F" w:rsidRDefault="0088419F" w:rsidP="0088419F">
            <w:pPr>
              <w:rPr>
                <w:rFonts w:eastAsia="Batang" w:cs="Arial"/>
                <w:lang w:eastAsia="ko-KR"/>
              </w:rPr>
            </w:pPr>
            <w:r>
              <w:rPr>
                <w:rFonts w:eastAsia="Batang" w:cs="Arial"/>
                <w:lang w:eastAsia="ko-KR"/>
              </w:rPr>
              <w:t>Revision of C1-220247</w:t>
            </w:r>
          </w:p>
          <w:p w14:paraId="528B67A5" w14:textId="77777777" w:rsidR="0088419F" w:rsidRDefault="0088419F" w:rsidP="0088419F">
            <w:pPr>
              <w:rPr>
                <w:rFonts w:eastAsia="Batang" w:cs="Arial"/>
                <w:lang w:eastAsia="ko-KR"/>
              </w:rPr>
            </w:pPr>
          </w:p>
          <w:p w14:paraId="4914029A" w14:textId="77777777" w:rsidR="0088419F" w:rsidRDefault="0088419F" w:rsidP="0088419F">
            <w:pPr>
              <w:rPr>
                <w:rFonts w:eastAsia="Batang" w:cs="Arial"/>
                <w:lang w:eastAsia="ko-KR"/>
              </w:rPr>
            </w:pPr>
            <w:r>
              <w:rPr>
                <w:rFonts w:eastAsia="Batang" w:cs="Arial"/>
                <w:lang w:eastAsia="ko-KR"/>
              </w:rPr>
              <w:t>------------------------------------------------------------</w:t>
            </w:r>
          </w:p>
          <w:p w14:paraId="1FB4A9BC" w14:textId="77777777" w:rsidR="0088419F" w:rsidRDefault="0088419F" w:rsidP="0088419F">
            <w:pPr>
              <w:rPr>
                <w:rFonts w:eastAsia="Batang" w:cs="Arial"/>
                <w:lang w:eastAsia="ko-KR"/>
              </w:rPr>
            </w:pPr>
            <w:r>
              <w:rPr>
                <w:rFonts w:eastAsia="Batang" w:cs="Arial"/>
                <w:lang w:eastAsia="ko-KR"/>
              </w:rPr>
              <w:t>Sapan Mon 7:06</w:t>
            </w:r>
          </w:p>
          <w:p w14:paraId="70E05854" w14:textId="77777777" w:rsidR="0088419F" w:rsidRDefault="0088419F" w:rsidP="0088419F">
            <w:pPr>
              <w:rPr>
                <w:rFonts w:eastAsia="Batang" w:cs="Arial"/>
                <w:lang w:eastAsia="ko-KR"/>
              </w:rPr>
            </w:pPr>
            <w:r>
              <w:rPr>
                <w:rFonts w:eastAsia="Batang" w:cs="Arial"/>
                <w:lang w:eastAsia="ko-KR"/>
              </w:rPr>
              <w:t>Questions for clarification</w:t>
            </w:r>
          </w:p>
          <w:p w14:paraId="69A96FD8" w14:textId="77777777" w:rsidR="0088419F" w:rsidRDefault="0088419F" w:rsidP="0088419F">
            <w:pPr>
              <w:rPr>
                <w:rFonts w:eastAsia="Batang" w:cs="Arial"/>
                <w:lang w:eastAsia="ko-KR"/>
              </w:rPr>
            </w:pPr>
          </w:p>
          <w:p w14:paraId="2434AFE0" w14:textId="77777777" w:rsidR="0088419F" w:rsidRDefault="0088419F" w:rsidP="0088419F">
            <w:pPr>
              <w:rPr>
                <w:rFonts w:eastAsia="Batang" w:cs="Arial"/>
                <w:lang w:eastAsia="ko-KR"/>
              </w:rPr>
            </w:pPr>
            <w:r>
              <w:rPr>
                <w:rFonts w:eastAsia="Batang" w:cs="Arial"/>
                <w:lang w:eastAsia="ko-KR"/>
              </w:rPr>
              <w:t>Shuang Mon 16:01</w:t>
            </w:r>
          </w:p>
          <w:p w14:paraId="144BE843" w14:textId="77777777" w:rsidR="0088419F" w:rsidRDefault="0088419F" w:rsidP="0088419F">
            <w:pPr>
              <w:rPr>
                <w:rFonts w:eastAsia="Batang" w:cs="Arial"/>
                <w:lang w:eastAsia="ko-KR"/>
              </w:rPr>
            </w:pPr>
            <w:r>
              <w:rPr>
                <w:rFonts w:eastAsia="Batang" w:cs="Arial"/>
                <w:lang w:eastAsia="ko-KR"/>
              </w:rPr>
              <w:t>Answers Sapan</w:t>
            </w:r>
          </w:p>
          <w:p w14:paraId="3F1A1B8C" w14:textId="77777777" w:rsidR="0088419F" w:rsidRDefault="0088419F" w:rsidP="0088419F">
            <w:pPr>
              <w:rPr>
                <w:rFonts w:eastAsia="Batang" w:cs="Arial"/>
                <w:lang w:eastAsia="ko-KR"/>
              </w:rPr>
            </w:pPr>
          </w:p>
          <w:p w14:paraId="679F8F17" w14:textId="77777777" w:rsidR="0088419F" w:rsidRDefault="0088419F" w:rsidP="0088419F">
            <w:pPr>
              <w:rPr>
                <w:rFonts w:eastAsia="Batang" w:cs="Arial"/>
                <w:lang w:eastAsia="ko-KR"/>
              </w:rPr>
            </w:pPr>
            <w:r>
              <w:rPr>
                <w:rFonts w:eastAsia="Batang" w:cs="Arial"/>
                <w:lang w:eastAsia="ko-KR"/>
              </w:rPr>
              <w:t>Shuang Tue 4:24</w:t>
            </w:r>
          </w:p>
          <w:p w14:paraId="6F415F43" w14:textId="77777777" w:rsidR="0088419F" w:rsidRDefault="0088419F" w:rsidP="0088419F">
            <w:pPr>
              <w:rPr>
                <w:rFonts w:eastAsia="Batang" w:cs="Arial"/>
                <w:lang w:eastAsia="ko-KR"/>
              </w:rPr>
            </w:pPr>
            <w:r>
              <w:rPr>
                <w:rFonts w:eastAsia="Batang" w:cs="Arial"/>
                <w:lang w:eastAsia="ko-KR"/>
              </w:rPr>
              <w:t>Provides draft revision</w:t>
            </w:r>
          </w:p>
          <w:p w14:paraId="39F07B7C" w14:textId="77777777" w:rsidR="0088419F" w:rsidRDefault="0088419F" w:rsidP="0088419F">
            <w:pPr>
              <w:rPr>
                <w:rFonts w:eastAsia="Batang" w:cs="Arial"/>
                <w:lang w:eastAsia="ko-KR"/>
              </w:rPr>
            </w:pPr>
          </w:p>
          <w:p w14:paraId="59BE1E7C" w14:textId="77777777" w:rsidR="0088419F" w:rsidRDefault="0088419F" w:rsidP="0088419F">
            <w:pPr>
              <w:rPr>
                <w:rFonts w:eastAsia="Batang" w:cs="Arial"/>
                <w:lang w:eastAsia="ko-KR"/>
              </w:rPr>
            </w:pPr>
            <w:r>
              <w:rPr>
                <w:rFonts w:eastAsia="Batang" w:cs="Arial"/>
                <w:lang w:eastAsia="ko-KR"/>
              </w:rPr>
              <w:lastRenderedPageBreak/>
              <w:t>Sapan Tue 6:49</w:t>
            </w:r>
          </w:p>
          <w:p w14:paraId="6DA45E1A" w14:textId="77777777" w:rsidR="0088419F" w:rsidRDefault="0088419F" w:rsidP="0088419F">
            <w:pPr>
              <w:rPr>
                <w:rFonts w:eastAsia="Batang" w:cs="Arial"/>
                <w:lang w:eastAsia="ko-KR"/>
              </w:rPr>
            </w:pPr>
            <w:r>
              <w:rPr>
                <w:rFonts w:eastAsia="Batang" w:cs="Arial"/>
                <w:lang w:eastAsia="ko-KR"/>
              </w:rPr>
              <w:t>Questions for clarification</w:t>
            </w:r>
          </w:p>
          <w:p w14:paraId="55BAEA3B" w14:textId="77777777" w:rsidR="0088419F" w:rsidRDefault="0088419F" w:rsidP="0088419F">
            <w:pPr>
              <w:rPr>
                <w:rFonts w:eastAsia="Batang" w:cs="Arial"/>
                <w:lang w:eastAsia="ko-KR"/>
              </w:rPr>
            </w:pPr>
          </w:p>
          <w:p w14:paraId="7EB8AABA" w14:textId="77777777" w:rsidR="0088419F" w:rsidRDefault="0088419F" w:rsidP="0088419F">
            <w:pPr>
              <w:rPr>
                <w:rFonts w:eastAsia="Batang" w:cs="Arial"/>
                <w:lang w:eastAsia="ko-KR"/>
              </w:rPr>
            </w:pPr>
            <w:r>
              <w:rPr>
                <w:rFonts w:eastAsia="Batang" w:cs="Arial"/>
                <w:lang w:eastAsia="ko-KR"/>
              </w:rPr>
              <w:t>Shuang Tue 12:32</w:t>
            </w:r>
          </w:p>
          <w:p w14:paraId="0D7AA4D9" w14:textId="77777777" w:rsidR="0088419F" w:rsidRDefault="0088419F" w:rsidP="0088419F">
            <w:pPr>
              <w:rPr>
                <w:rFonts w:eastAsia="Batang" w:cs="Arial"/>
                <w:lang w:eastAsia="ko-KR"/>
              </w:rPr>
            </w:pPr>
            <w:r>
              <w:rPr>
                <w:rFonts w:eastAsia="Batang" w:cs="Arial"/>
                <w:lang w:eastAsia="ko-KR"/>
              </w:rPr>
              <w:t>Answers Sapan</w:t>
            </w:r>
          </w:p>
          <w:p w14:paraId="3512D54D" w14:textId="77777777" w:rsidR="0088419F" w:rsidRDefault="0088419F" w:rsidP="0088419F">
            <w:pPr>
              <w:rPr>
                <w:rFonts w:eastAsia="Batang" w:cs="Arial"/>
                <w:lang w:eastAsia="ko-KR"/>
              </w:rPr>
            </w:pPr>
          </w:p>
          <w:p w14:paraId="2E8DB4DA" w14:textId="77777777" w:rsidR="0088419F" w:rsidRDefault="0088419F" w:rsidP="0088419F">
            <w:pPr>
              <w:rPr>
                <w:rFonts w:eastAsia="Batang" w:cs="Arial"/>
                <w:lang w:eastAsia="ko-KR"/>
              </w:rPr>
            </w:pPr>
            <w:r>
              <w:rPr>
                <w:rFonts w:eastAsia="Batang" w:cs="Arial"/>
                <w:lang w:eastAsia="ko-KR"/>
              </w:rPr>
              <w:t>Sapan Wed 10:29</w:t>
            </w:r>
          </w:p>
          <w:p w14:paraId="0D5FECC9" w14:textId="77777777" w:rsidR="0088419F" w:rsidRDefault="0088419F" w:rsidP="0088419F">
            <w:pPr>
              <w:rPr>
                <w:rFonts w:eastAsia="Batang" w:cs="Arial"/>
                <w:lang w:eastAsia="ko-KR"/>
              </w:rPr>
            </w:pPr>
            <w:r>
              <w:rPr>
                <w:rFonts w:eastAsia="Batang" w:cs="Arial"/>
                <w:lang w:eastAsia="ko-KR"/>
              </w:rPr>
              <w:t>Rev required</w:t>
            </w:r>
          </w:p>
          <w:p w14:paraId="340B897A" w14:textId="77777777" w:rsidR="0088419F" w:rsidRDefault="0088419F" w:rsidP="0088419F">
            <w:pPr>
              <w:rPr>
                <w:rFonts w:eastAsia="Batang" w:cs="Arial"/>
                <w:lang w:eastAsia="ko-KR"/>
              </w:rPr>
            </w:pPr>
          </w:p>
          <w:p w14:paraId="39A5D879" w14:textId="77777777" w:rsidR="0088419F" w:rsidRDefault="0088419F" w:rsidP="0088419F">
            <w:pPr>
              <w:rPr>
                <w:rFonts w:eastAsia="Batang" w:cs="Arial"/>
                <w:lang w:eastAsia="ko-KR"/>
              </w:rPr>
            </w:pPr>
            <w:r>
              <w:rPr>
                <w:rFonts w:eastAsia="Batang" w:cs="Arial"/>
                <w:lang w:eastAsia="ko-KR"/>
              </w:rPr>
              <w:t>Shuang Wed 12:23</w:t>
            </w:r>
          </w:p>
          <w:p w14:paraId="2A6E7AEA" w14:textId="77777777" w:rsidR="0088419F" w:rsidRDefault="0088419F" w:rsidP="0088419F">
            <w:pPr>
              <w:rPr>
                <w:rFonts w:eastAsia="Batang" w:cs="Arial"/>
                <w:lang w:eastAsia="ko-KR"/>
              </w:rPr>
            </w:pPr>
            <w:r>
              <w:rPr>
                <w:rFonts w:eastAsia="Batang" w:cs="Arial"/>
                <w:lang w:eastAsia="ko-KR"/>
              </w:rPr>
              <w:t>Answers Sapan</w:t>
            </w:r>
          </w:p>
          <w:p w14:paraId="6B6E3E7E" w14:textId="77777777" w:rsidR="0088419F" w:rsidRDefault="0088419F" w:rsidP="0088419F">
            <w:pPr>
              <w:rPr>
                <w:rFonts w:eastAsia="Batang" w:cs="Arial"/>
                <w:lang w:eastAsia="ko-KR"/>
              </w:rPr>
            </w:pPr>
          </w:p>
          <w:p w14:paraId="7F605FA8" w14:textId="77777777" w:rsidR="0088419F" w:rsidRDefault="0088419F" w:rsidP="0088419F">
            <w:pPr>
              <w:rPr>
                <w:rFonts w:eastAsia="Batang" w:cs="Arial"/>
                <w:lang w:eastAsia="ko-KR"/>
              </w:rPr>
            </w:pPr>
            <w:r>
              <w:rPr>
                <w:rFonts w:eastAsia="Batang" w:cs="Arial"/>
                <w:lang w:eastAsia="ko-KR"/>
              </w:rPr>
              <w:t>Yue Wed 16:54</w:t>
            </w:r>
          </w:p>
          <w:p w14:paraId="2F42A1D9" w14:textId="77777777" w:rsidR="0088419F" w:rsidRDefault="0088419F" w:rsidP="0088419F">
            <w:pPr>
              <w:rPr>
                <w:rFonts w:eastAsia="Batang" w:cs="Arial"/>
                <w:lang w:eastAsia="ko-KR"/>
              </w:rPr>
            </w:pPr>
            <w:r>
              <w:rPr>
                <w:rFonts w:eastAsia="Batang" w:cs="Arial"/>
                <w:lang w:eastAsia="ko-KR"/>
              </w:rPr>
              <w:t>Answers Sapan</w:t>
            </w:r>
          </w:p>
          <w:p w14:paraId="2A47D860" w14:textId="77777777" w:rsidR="0088419F" w:rsidRDefault="0088419F" w:rsidP="0088419F">
            <w:pPr>
              <w:rPr>
                <w:rFonts w:eastAsia="Batang" w:cs="Arial"/>
                <w:lang w:eastAsia="ko-KR"/>
              </w:rPr>
            </w:pPr>
          </w:p>
          <w:p w14:paraId="2144ACD9" w14:textId="77777777" w:rsidR="0088419F" w:rsidRDefault="0088419F" w:rsidP="0088419F">
            <w:pPr>
              <w:rPr>
                <w:rFonts w:eastAsia="Batang" w:cs="Arial"/>
                <w:lang w:eastAsia="ko-KR"/>
              </w:rPr>
            </w:pPr>
            <w:r>
              <w:rPr>
                <w:rFonts w:eastAsia="Batang" w:cs="Arial"/>
                <w:lang w:eastAsia="ko-KR"/>
              </w:rPr>
              <w:t>Helen Thu 2:57</w:t>
            </w:r>
          </w:p>
          <w:p w14:paraId="62A7CFBB" w14:textId="77777777" w:rsidR="0088419F" w:rsidRDefault="0088419F" w:rsidP="0088419F">
            <w:pPr>
              <w:rPr>
                <w:rFonts w:eastAsia="Batang" w:cs="Arial"/>
                <w:lang w:eastAsia="ko-KR"/>
              </w:rPr>
            </w:pPr>
            <w:r>
              <w:rPr>
                <w:rFonts w:eastAsia="Batang" w:cs="Arial"/>
                <w:lang w:eastAsia="ko-KR"/>
              </w:rPr>
              <w:t>Provides view</w:t>
            </w:r>
          </w:p>
          <w:p w14:paraId="5AD91D09" w14:textId="77777777" w:rsidR="0088419F" w:rsidRDefault="0088419F" w:rsidP="0088419F">
            <w:pPr>
              <w:rPr>
                <w:rFonts w:eastAsia="Batang" w:cs="Arial"/>
                <w:lang w:eastAsia="ko-KR"/>
              </w:rPr>
            </w:pPr>
          </w:p>
          <w:p w14:paraId="563BD5E2" w14:textId="77777777" w:rsidR="0088419F" w:rsidRDefault="0088419F" w:rsidP="0088419F">
            <w:pPr>
              <w:rPr>
                <w:rFonts w:eastAsia="Batang" w:cs="Arial"/>
                <w:lang w:eastAsia="ko-KR"/>
              </w:rPr>
            </w:pPr>
            <w:r>
              <w:rPr>
                <w:rFonts w:eastAsia="Batang" w:cs="Arial"/>
                <w:lang w:eastAsia="ko-KR"/>
              </w:rPr>
              <w:t>Sapan Thu 4:35</w:t>
            </w:r>
          </w:p>
          <w:p w14:paraId="5089235B" w14:textId="77777777" w:rsidR="0088419F" w:rsidRDefault="0088419F" w:rsidP="0088419F">
            <w:pPr>
              <w:rPr>
                <w:rFonts w:eastAsia="Batang" w:cs="Arial"/>
                <w:lang w:eastAsia="ko-KR"/>
              </w:rPr>
            </w:pPr>
            <w:r>
              <w:rPr>
                <w:rFonts w:eastAsia="Batang" w:cs="Arial"/>
                <w:lang w:eastAsia="ko-KR"/>
              </w:rPr>
              <w:t>Rev required</w:t>
            </w:r>
          </w:p>
          <w:p w14:paraId="381E353F" w14:textId="77777777" w:rsidR="0088419F" w:rsidRDefault="0088419F" w:rsidP="0088419F">
            <w:pPr>
              <w:rPr>
                <w:rFonts w:eastAsia="Batang" w:cs="Arial"/>
                <w:lang w:eastAsia="ko-KR"/>
              </w:rPr>
            </w:pPr>
          </w:p>
          <w:p w14:paraId="79ED8DE5" w14:textId="77777777" w:rsidR="0088419F" w:rsidRDefault="0088419F" w:rsidP="0088419F">
            <w:pPr>
              <w:rPr>
                <w:rFonts w:eastAsia="Batang" w:cs="Arial"/>
                <w:lang w:eastAsia="ko-KR"/>
              </w:rPr>
            </w:pPr>
            <w:r>
              <w:rPr>
                <w:rFonts w:eastAsia="Batang" w:cs="Arial"/>
                <w:lang w:eastAsia="ko-KR"/>
              </w:rPr>
              <w:t>Sapan Thu 5:01</w:t>
            </w:r>
          </w:p>
          <w:p w14:paraId="29698C7E" w14:textId="77777777" w:rsidR="0088419F" w:rsidRDefault="0088419F" w:rsidP="0088419F">
            <w:pPr>
              <w:rPr>
                <w:rFonts w:eastAsia="Batang" w:cs="Arial"/>
                <w:lang w:eastAsia="ko-KR"/>
              </w:rPr>
            </w:pPr>
            <w:r>
              <w:rPr>
                <w:rFonts w:eastAsia="Batang" w:cs="Arial"/>
                <w:lang w:eastAsia="ko-KR"/>
              </w:rPr>
              <w:t>Answer Helen</w:t>
            </w:r>
          </w:p>
          <w:p w14:paraId="513F92D1" w14:textId="77777777" w:rsidR="0088419F" w:rsidRDefault="0088419F" w:rsidP="0088419F">
            <w:pPr>
              <w:rPr>
                <w:rFonts w:eastAsia="Batang" w:cs="Arial"/>
                <w:lang w:eastAsia="ko-KR"/>
              </w:rPr>
            </w:pPr>
          </w:p>
          <w:p w14:paraId="0EF03BFD" w14:textId="77777777" w:rsidR="0088419F" w:rsidRDefault="0088419F" w:rsidP="0088419F">
            <w:pPr>
              <w:rPr>
                <w:rFonts w:eastAsia="Batang" w:cs="Arial"/>
                <w:lang w:eastAsia="ko-KR"/>
              </w:rPr>
            </w:pPr>
            <w:r>
              <w:rPr>
                <w:rFonts w:eastAsia="Batang" w:cs="Arial"/>
                <w:lang w:eastAsia="ko-KR"/>
              </w:rPr>
              <w:t>Shuang Thu 7:10</w:t>
            </w:r>
          </w:p>
          <w:p w14:paraId="313A0724" w14:textId="77777777" w:rsidR="0088419F" w:rsidRDefault="0088419F" w:rsidP="0088419F">
            <w:pPr>
              <w:rPr>
                <w:rFonts w:eastAsia="Batang" w:cs="Arial"/>
                <w:lang w:eastAsia="ko-KR"/>
              </w:rPr>
            </w:pPr>
            <w:r>
              <w:rPr>
                <w:rFonts w:eastAsia="Batang" w:cs="Arial"/>
                <w:lang w:eastAsia="ko-KR"/>
              </w:rPr>
              <w:t>Makes proposal</w:t>
            </w:r>
          </w:p>
          <w:p w14:paraId="1A30CCB1" w14:textId="77777777" w:rsidR="0088419F" w:rsidRDefault="0088419F" w:rsidP="0088419F">
            <w:pPr>
              <w:rPr>
                <w:rFonts w:eastAsia="Batang" w:cs="Arial"/>
                <w:lang w:eastAsia="ko-KR"/>
              </w:rPr>
            </w:pPr>
          </w:p>
          <w:p w14:paraId="5D296942" w14:textId="77777777" w:rsidR="0088419F" w:rsidRDefault="0088419F" w:rsidP="0088419F">
            <w:pPr>
              <w:rPr>
                <w:rFonts w:eastAsia="Batang" w:cs="Arial"/>
                <w:lang w:eastAsia="ko-KR"/>
              </w:rPr>
            </w:pPr>
            <w:r>
              <w:rPr>
                <w:rFonts w:eastAsia="Batang" w:cs="Arial"/>
                <w:lang w:eastAsia="ko-KR"/>
              </w:rPr>
              <w:t>Helen Thu 7:40</w:t>
            </w:r>
          </w:p>
          <w:p w14:paraId="18B7E358" w14:textId="77777777" w:rsidR="0088419F" w:rsidRDefault="0088419F" w:rsidP="0088419F">
            <w:pPr>
              <w:rPr>
                <w:rFonts w:eastAsia="Batang" w:cs="Arial"/>
                <w:lang w:eastAsia="ko-KR"/>
              </w:rPr>
            </w:pPr>
            <w:r>
              <w:rPr>
                <w:rFonts w:eastAsia="Batang" w:cs="Arial"/>
                <w:lang w:eastAsia="ko-KR"/>
              </w:rPr>
              <w:t>Responds to Sapan</w:t>
            </w:r>
          </w:p>
          <w:p w14:paraId="160AE4E9" w14:textId="77777777" w:rsidR="0088419F" w:rsidRDefault="0088419F" w:rsidP="0088419F">
            <w:pPr>
              <w:rPr>
                <w:rFonts w:eastAsia="Batang" w:cs="Arial"/>
                <w:lang w:eastAsia="ko-KR"/>
              </w:rPr>
            </w:pPr>
          </w:p>
        </w:tc>
      </w:tr>
      <w:tr w:rsidR="0088419F" w:rsidRPr="00D95972" w14:paraId="0FA43184" w14:textId="77777777" w:rsidTr="003D1B76">
        <w:tc>
          <w:tcPr>
            <w:tcW w:w="976" w:type="dxa"/>
            <w:tcBorders>
              <w:top w:val="nil"/>
              <w:left w:val="thinThickThinSmallGap" w:sz="24" w:space="0" w:color="auto"/>
              <w:bottom w:val="nil"/>
            </w:tcBorders>
            <w:shd w:val="clear" w:color="auto" w:fill="auto"/>
          </w:tcPr>
          <w:p w14:paraId="3AE59CE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5C1675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7A6667F" w14:textId="693737B9" w:rsidR="0088419F" w:rsidRPr="00945BE1" w:rsidRDefault="0088419F" w:rsidP="0088419F">
            <w:pPr>
              <w:overflowPunct/>
              <w:autoSpaceDE/>
              <w:autoSpaceDN/>
              <w:adjustRightInd/>
              <w:textAlignment w:val="auto"/>
            </w:pPr>
            <w:r w:rsidRPr="00873C3C">
              <w:t>C1-220690</w:t>
            </w:r>
          </w:p>
        </w:tc>
        <w:tc>
          <w:tcPr>
            <w:tcW w:w="4191" w:type="dxa"/>
            <w:gridSpan w:val="3"/>
            <w:tcBorders>
              <w:top w:val="single" w:sz="4" w:space="0" w:color="auto"/>
              <w:bottom w:val="single" w:sz="4" w:space="0" w:color="auto"/>
            </w:tcBorders>
            <w:shd w:val="clear" w:color="auto" w:fill="FFFF00"/>
          </w:tcPr>
          <w:p w14:paraId="05B6F394" w14:textId="2EECF994" w:rsidR="0088419F" w:rsidRDefault="0088419F" w:rsidP="0088419F">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56AB1549" w14:textId="542F6FDE" w:rsidR="0088419F" w:rsidRDefault="0088419F" w:rsidP="0088419F">
            <w:pPr>
              <w:rPr>
                <w:rFonts w:cs="Arial"/>
              </w:rPr>
            </w:pPr>
            <w:r>
              <w:rPr>
                <w:rFonts w:cs="Arial"/>
              </w:rPr>
              <w:t>ZTE</w:t>
            </w:r>
          </w:p>
        </w:tc>
        <w:tc>
          <w:tcPr>
            <w:tcW w:w="826" w:type="dxa"/>
            <w:tcBorders>
              <w:top w:val="single" w:sz="4" w:space="0" w:color="auto"/>
              <w:bottom w:val="single" w:sz="4" w:space="0" w:color="auto"/>
            </w:tcBorders>
            <w:shd w:val="clear" w:color="auto" w:fill="FFFF00"/>
          </w:tcPr>
          <w:p w14:paraId="7C5C64E9" w14:textId="3AE36DF7"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2B99C"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1FE8029" w14:textId="77777777" w:rsidR="0088419F" w:rsidRDefault="0088419F" w:rsidP="0088419F">
            <w:pPr>
              <w:rPr>
                <w:rFonts w:eastAsia="Batang" w:cs="Arial"/>
                <w:lang w:eastAsia="ko-KR"/>
              </w:rPr>
            </w:pPr>
            <w:r>
              <w:rPr>
                <w:rFonts w:eastAsia="Batang" w:cs="Arial"/>
                <w:lang w:eastAsia="ko-KR"/>
              </w:rPr>
              <w:t>Revision of C1-220248</w:t>
            </w:r>
          </w:p>
          <w:p w14:paraId="5B878028" w14:textId="77777777" w:rsidR="0088419F" w:rsidRDefault="0088419F" w:rsidP="0088419F">
            <w:pPr>
              <w:rPr>
                <w:rFonts w:eastAsia="Batang" w:cs="Arial"/>
                <w:lang w:eastAsia="ko-KR"/>
              </w:rPr>
            </w:pPr>
          </w:p>
          <w:p w14:paraId="784C6182" w14:textId="77777777" w:rsidR="0088419F" w:rsidRDefault="0088419F" w:rsidP="0088419F">
            <w:pPr>
              <w:rPr>
                <w:rFonts w:eastAsia="Batang" w:cs="Arial"/>
                <w:lang w:eastAsia="ko-KR"/>
              </w:rPr>
            </w:pPr>
            <w:r>
              <w:rPr>
                <w:rFonts w:eastAsia="Batang" w:cs="Arial"/>
                <w:lang w:eastAsia="ko-KR"/>
              </w:rPr>
              <w:t>---------------------------------------------------------------</w:t>
            </w:r>
          </w:p>
          <w:p w14:paraId="2545B668" w14:textId="77777777" w:rsidR="0088419F" w:rsidRDefault="0088419F" w:rsidP="0088419F">
            <w:pPr>
              <w:rPr>
                <w:rFonts w:eastAsia="Batang" w:cs="Arial"/>
                <w:lang w:eastAsia="ko-KR"/>
              </w:rPr>
            </w:pPr>
            <w:r>
              <w:rPr>
                <w:rFonts w:eastAsia="Batang" w:cs="Arial"/>
                <w:lang w:eastAsia="ko-KR"/>
              </w:rPr>
              <w:t>Sapan Mon 7:16</w:t>
            </w:r>
          </w:p>
          <w:p w14:paraId="7E73891F" w14:textId="77777777" w:rsidR="0088419F" w:rsidRDefault="0088419F" w:rsidP="0088419F">
            <w:pPr>
              <w:rPr>
                <w:rFonts w:eastAsia="Batang" w:cs="Arial"/>
                <w:lang w:eastAsia="ko-KR"/>
              </w:rPr>
            </w:pPr>
            <w:r>
              <w:rPr>
                <w:rFonts w:eastAsia="Batang" w:cs="Arial"/>
                <w:lang w:eastAsia="ko-KR"/>
              </w:rPr>
              <w:t>Questions for clarification</w:t>
            </w:r>
          </w:p>
          <w:p w14:paraId="31606632" w14:textId="77777777" w:rsidR="0088419F" w:rsidRDefault="0088419F" w:rsidP="0088419F">
            <w:pPr>
              <w:rPr>
                <w:rFonts w:eastAsia="Batang" w:cs="Arial"/>
                <w:lang w:eastAsia="ko-KR"/>
              </w:rPr>
            </w:pPr>
          </w:p>
          <w:p w14:paraId="5A3D506C" w14:textId="77777777" w:rsidR="0088419F" w:rsidRDefault="0088419F" w:rsidP="0088419F">
            <w:pPr>
              <w:rPr>
                <w:rFonts w:eastAsia="Batang" w:cs="Arial"/>
                <w:lang w:eastAsia="ko-KR"/>
              </w:rPr>
            </w:pPr>
            <w:r>
              <w:rPr>
                <w:rFonts w:eastAsia="Batang" w:cs="Arial"/>
                <w:lang w:eastAsia="ko-KR"/>
              </w:rPr>
              <w:t>Helen Tue 3:58</w:t>
            </w:r>
          </w:p>
          <w:p w14:paraId="7D432B47" w14:textId="77777777" w:rsidR="0088419F" w:rsidRDefault="0088419F" w:rsidP="0088419F">
            <w:pPr>
              <w:rPr>
                <w:rFonts w:eastAsia="Batang" w:cs="Arial"/>
                <w:lang w:eastAsia="ko-KR"/>
              </w:rPr>
            </w:pPr>
            <w:r>
              <w:rPr>
                <w:rFonts w:eastAsia="Batang" w:cs="Arial"/>
                <w:lang w:eastAsia="ko-KR"/>
              </w:rPr>
              <w:t>Rev required</w:t>
            </w:r>
          </w:p>
          <w:p w14:paraId="7F984536" w14:textId="77777777" w:rsidR="0088419F" w:rsidRDefault="0088419F" w:rsidP="0088419F">
            <w:pPr>
              <w:rPr>
                <w:rFonts w:eastAsia="Batang" w:cs="Arial"/>
                <w:lang w:eastAsia="ko-KR"/>
              </w:rPr>
            </w:pPr>
          </w:p>
        </w:tc>
      </w:tr>
      <w:tr w:rsidR="0088419F" w:rsidRPr="00D95972" w14:paraId="279254F6" w14:textId="77777777" w:rsidTr="003D1B76">
        <w:tc>
          <w:tcPr>
            <w:tcW w:w="976" w:type="dxa"/>
            <w:tcBorders>
              <w:top w:val="nil"/>
              <w:left w:val="thinThickThinSmallGap" w:sz="24" w:space="0" w:color="auto"/>
              <w:bottom w:val="nil"/>
            </w:tcBorders>
            <w:shd w:val="clear" w:color="auto" w:fill="auto"/>
          </w:tcPr>
          <w:p w14:paraId="111990F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CDA224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762B903" w14:textId="56A6A737" w:rsidR="0088419F" w:rsidRPr="003D1B76" w:rsidRDefault="0088419F" w:rsidP="0088419F">
            <w:pPr>
              <w:overflowPunct/>
              <w:autoSpaceDE/>
              <w:autoSpaceDN/>
              <w:adjustRightInd/>
              <w:textAlignment w:val="auto"/>
            </w:pPr>
            <w:r w:rsidRPr="00945BE1">
              <w:t>C1-220691</w:t>
            </w:r>
          </w:p>
        </w:tc>
        <w:tc>
          <w:tcPr>
            <w:tcW w:w="4191" w:type="dxa"/>
            <w:gridSpan w:val="3"/>
            <w:tcBorders>
              <w:top w:val="single" w:sz="4" w:space="0" w:color="auto"/>
              <w:bottom w:val="single" w:sz="4" w:space="0" w:color="auto"/>
            </w:tcBorders>
            <w:shd w:val="clear" w:color="auto" w:fill="FFFF00"/>
          </w:tcPr>
          <w:p w14:paraId="2160AE83" w14:textId="53ECF70F" w:rsidR="0088419F" w:rsidRDefault="0088419F" w:rsidP="0088419F">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1513AC56" w14:textId="44CED689" w:rsidR="0088419F" w:rsidRDefault="0088419F" w:rsidP="0088419F">
            <w:pPr>
              <w:rPr>
                <w:rFonts w:cs="Arial"/>
              </w:rPr>
            </w:pPr>
            <w:r>
              <w:rPr>
                <w:rFonts w:cs="Arial"/>
              </w:rPr>
              <w:t>ZTE</w:t>
            </w:r>
          </w:p>
        </w:tc>
        <w:tc>
          <w:tcPr>
            <w:tcW w:w="826" w:type="dxa"/>
            <w:tcBorders>
              <w:top w:val="single" w:sz="4" w:space="0" w:color="auto"/>
              <w:bottom w:val="single" w:sz="4" w:space="0" w:color="auto"/>
            </w:tcBorders>
            <w:shd w:val="clear" w:color="auto" w:fill="FFFF00"/>
          </w:tcPr>
          <w:p w14:paraId="2EC7236E" w14:textId="4E0928AD"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74240"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506A45B2" w14:textId="77777777" w:rsidR="0088419F" w:rsidRDefault="0088419F" w:rsidP="0088419F">
            <w:pPr>
              <w:rPr>
                <w:rFonts w:eastAsia="Batang" w:cs="Arial"/>
                <w:lang w:eastAsia="ko-KR"/>
              </w:rPr>
            </w:pPr>
            <w:r>
              <w:rPr>
                <w:rFonts w:eastAsia="Batang" w:cs="Arial"/>
                <w:lang w:eastAsia="ko-KR"/>
              </w:rPr>
              <w:t>Revision of C1-220250</w:t>
            </w:r>
          </w:p>
          <w:p w14:paraId="18009722" w14:textId="77777777" w:rsidR="0088419F" w:rsidRDefault="0088419F" w:rsidP="0088419F">
            <w:pPr>
              <w:rPr>
                <w:rFonts w:eastAsia="Batang" w:cs="Arial"/>
                <w:lang w:eastAsia="ko-KR"/>
              </w:rPr>
            </w:pPr>
          </w:p>
          <w:p w14:paraId="69B2A22E" w14:textId="77777777" w:rsidR="0088419F" w:rsidRDefault="0088419F" w:rsidP="0088419F">
            <w:pPr>
              <w:rPr>
                <w:rFonts w:eastAsia="Batang" w:cs="Arial"/>
                <w:lang w:eastAsia="ko-KR"/>
              </w:rPr>
            </w:pPr>
            <w:r>
              <w:rPr>
                <w:rFonts w:eastAsia="Batang" w:cs="Arial"/>
                <w:lang w:eastAsia="ko-KR"/>
              </w:rPr>
              <w:t>---------------------------------------------------------------</w:t>
            </w:r>
          </w:p>
          <w:p w14:paraId="0504ACB6" w14:textId="77777777" w:rsidR="0088419F" w:rsidRDefault="0088419F" w:rsidP="0088419F">
            <w:pPr>
              <w:rPr>
                <w:rFonts w:eastAsia="Batang" w:cs="Arial"/>
                <w:lang w:eastAsia="ko-KR"/>
              </w:rPr>
            </w:pPr>
            <w:r>
              <w:rPr>
                <w:rFonts w:eastAsia="Batang" w:cs="Arial"/>
                <w:lang w:eastAsia="ko-KR"/>
              </w:rPr>
              <w:t>Sapan Mon 7:18</w:t>
            </w:r>
          </w:p>
          <w:p w14:paraId="1F62681C" w14:textId="77777777" w:rsidR="0088419F" w:rsidRDefault="0088419F" w:rsidP="0088419F">
            <w:pPr>
              <w:rPr>
                <w:rFonts w:eastAsia="Batang" w:cs="Arial"/>
                <w:lang w:eastAsia="ko-KR"/>
              </w:rPr>
            </w:pPr>
            <w:r>
              <w:rPr>
                <w:rFonts w:eastAsia="Batang" w:cs="Arial"/>
                <w:lang w:eastAsia="ko-KR"/>
              </w:rPr>
              <w:lastRenderedPageBreak/>
              <w:t>Rev required</w:t>
            </w:r>
          </w:p>
          <w:p w14:paraId="1D40B12C" w14:textId="77777777" w:rsidR="0088419F" w:rsidRDefault="0088419F" w:rsidP="0088419F">
            <w:pPr>
              <w:rPr>
                <w:rFonts w:eastAsia="Batang" w:cs="Arial"/>
                <w:lang w:eastAsia="ko-KR"/>
              </w:rPr>
            </w:pPr>
          </w:p>
          <w:p w14:paraId="55D9A4E6" w14:textId="77777777" w:rsidR="0088419F" w:rsidRDefault="0088419F" w:rsidP="0088419F">
            <w:pPr>
              <w:rPr>
                <w:rFonts w:eastAsia="Batang" w:cs="Arial"/>
                <w:lang w:eastAsia="ko-KR"/>
              </w:rPr>
            </w:pPr>
            <w:r>
              <w:rPr>
                <w:rFonts w:eastAsia="Batang" w:cs="Arial"/>
                <w:lang w:eastAsia="ko-KR"/>
              </w:rPr>
              <w:t>Shuang Mon 18:22</w:t>
            </w:r>
          </w:p>
          <w:p w14:paraId="1997E313" w14:textId="77777777" w:rsidR="0088419F" w:rsidRDefault="0088419F" w:rsidP="0088419F">
            <w:pPr>
              <w:rPr>
                <w:rFonts w:eastAsia="Batang" w:cs="Arial"/>
                <w:lang w:eastAsia="ko-KR"/>
              </w:rPr>
            </w:pPr>
            <w:r>
              <w:rPr>
                <w:rFonts w:eastAsia="Batang" w:cs="Arial"/>
                <w:lang w:eastAsia="ko-KR"/>
              </w:rPr>
              <w:t>Provides draft revision</w:t>
            </w:r>
          </w:p>
          <w:p w14:paraId="72EF095F" w14:textId="77777777" w:rsidR="0088419F" w:rsidRDefault="0088419F" w:rsidP="0088419F">
            <w:pPr>
              <w:rPr>
                <w:rFonts w:eastAsia="Batang" w:cs="Arial"/>
                <w:lang w:eastAsia="ko-KR"/>
              </w:rPr>
            </w:pPr>
          </w:p>
          <w:p w14:paraId="57476790" w14:textId="77777777" w:rsidR="0088419F" w:rsidRDefault="0088419F" w:rsidP="0088419F">
            <w:pPr>
              <w:rPr>
                <w:rFonts w:eastAsia="Batang" w:cs="Arial"/>
                <w:lang w:eastAsia="ko-KR"/>
              </w:rPr>
            </w:pPr>
            <w:r>
              <w:rPr>
                <w:rFonts w:eastAsia="Batang" w:cs="Arial"/>
                <w:lang w:eastAsia="ko-KR"/>
              </w:rPr>
              <w:t>Sapan Wed 10:32</w:t>
            </w:r>
          </w:p>
          <w:p w14:paraId="695CE86F" w14:textId="77777777" w:rsidR="0088419F" w:rsidRDefault="0088419F" w:rsidP="0088419F">
            <w:pPr>
              <w:rPr>
                <w:rFonts w:eastAsia="Batang" w:cs="Arial"/>
                <w:lang w:eastAsia="ko-KR"/>
              </w:rPr>
            </w:pPr>
            <w:r>
              <w:rPr>
                <w:rFonts w:eastAsia="Batang" w:cs="Arial"/>
                <w:lang w:eastAsia="ko-KR"/>
              </w:rPr>
              <w:t>Ok with draft revision</w:t>
            </w:r>
          </w:p>
          <w:p w14:paraId="28A6F1AD" w14:textId="77777777" w:rsidR="0088419F" w:rsidRDefault="0088419F" w:rsidP="0088419F">
            <w:pPr>
              <w:rPr>
                <w:rFonts w:eastAsia="Batang" w:cs="Arial"/>
                <w:lang w:eastAsia="ko-KR"/>
              </w:rPr>
            </w:pPr>
          </w:p>
        </w:tc>
      </w:tr>
      <w:tr w:rsidR="0088419F" w:rsidRPr="00D95972" w14:paraId="7C3FE02D" w14:textId="77777777" w:rsidTr="003D1B76">
        <w:tc>
          <w:tcPr>
            <w:tcW w:w="976" w:type="dxa"/>
            <w:tcBorders>
              <w:top w:val="nil"/>
              <w:left w:val="thinThickThinSmallGap" w:sz="24" w:space="0" w:color="auto"/>
              <w:bottom w:val="nil"/>
            </w:tcBorders>
            <w:shd w:val="clear" w:color="auto" w:fill="auto"/>
          </w:tcPr>
          <w:p w14:paraId="290C756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E01660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6B441C8" w14:textId="7DBBD923" w:rsidR="0088419F" w:rsidRPr="003D1B76" w:rsidRDefault="0088419F" w:rsidP="0088419F">
            <w:pPr>
              <w:overflowPunct/>
              <w:autoSpaceDE/>
              <w:autoSpaceDN/>
              <w:adjustRightInd/>
              <w:textAlignment w:val="auto"/>
            </w:pPr>
            <w:r w:rsidRPr="001C0972">
              <w:t>C1-220692</w:t>
            </w:r>
          </w:p>
        </w:tc>
        <w:tc>
          <w:tcPr>
            <w:tcW w:w="4191" w:type="dxa"/>
            <w:gridSpan w:val="3"/>
            <w:tcBorders>
              <w:top w:val="single" w:sz="4" w:space="0" w:color="auto"/>
              <w:bottom w:val="single" w:sz="4" w:space="0" w:color="auto"/>
            </w:tcBorders>
            <w:shd w:val="clear" w:color="auto" w:fill="FFFF00"/>
          </w:tcPr>
          <w:p w14:paraId="7C4C7FAD" w14:textId="31C65E87" w:rsidR="0088419F" w:rsidRDefault="0088419F" w:rsidP="0088419F">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1DCB10F4" w14:textId="22252FB8" w:rsidR="0088419F" w:rsidRDefault="0088419F" w:rsidP="0088419F">
            <w:pPr>
              <w:rPr>
                <w:rFonts w:cs="Arial"/>
              </w:rPr>
            </w:pPr>
            <w:r>
              <w:rPr>
                <w:rFonts w:cs="Arial"/>
              </w:rPr>
              <w:t>ZTE</w:t>
            </w:r>
          </w:p>
        </w:tc>
        <w:tc>
          <w:tcPr>
            <w:tcW w:w="826" w:type="dxa"/>
            <w:tcBorders>
              <w:top w:val="single" w:sz="4" w:space="0" w:color="auto"/>
              <w:bottom w:val="single" w:sz="4" w:space="0" w:color="auto"/>
            </w:tcBorders>
            <w:shd w:val="clear" w:color="auto" w:fill="FFFF00"/>
          </w:tcPr>
          <w:p w14:paraId="125612EC" w14:textId="07A4750C"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59460"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B2B009C" w14:textId="77777777" w:rsidR="0088419F" w:rsidRDefault="0088419F" w:rsidP="0088419F">
            <w:pPr>
              <w:rPr>
                <w:rFonts w:eastAsia="Batang" w:cs="Arial"/>
                <w:lang w:eastAsia="ko-KR"/>
              </w:rPr>
            </w:pPr>
            <w:r>
              <w:rPr>
                <w:rFonts w:eastAsia="Batang" w:cs="Arial"/>
                <w:lang w:eastAsia="ko-KR"/>
              </w:rPr>
              <w:t>Revision of C1-220252</w:t>
            </w:r>
          </w:p>
          <w:p w14:paraId="4BC343CD" w14:textId="77777777" w:rsidR="0088419F" w:rsidRDefault="0088419F" w:rsidP="0088419F">
            <w:pPr>
              <w:rPr>
                <w:rFonts w:eastAsia="Batang" w:cs="Arial"/>
                <w:lang w:eastAsia="ko-KR"/>
              </w:rPr>
            </w:pPr>
          </w:p>
          <w:p w14:paraId="1D0CF53A" w14:textId="77777777" w:rsidR="0088419F" w:rsidRDefault="0088419F" w:rsidP="0088419F">
            <w:pPr>
              <w:rPr>
                <w:rFonts w:eastAsia="Batang" w:cs="Arial"/>
                <w:lang w:eastAsia="ko-KR"/>
              </w:rPr>
            </w:pPr>
            <w:r>
              <w:rPr>
                <w:rFonts w:eastAsia="Batang" w:cs="Arial"/>
                <w:lang w:eastAsia="ko-KR"/>
              </w:rPr>
              <w:t>------------------------------------------------------------------</w:t>
            </w:r>
          </w:p>
          <w:p w14:paraId="15287F2D" w14:textId="77777777" w:rsidR="0088419F" w:rsidRDefault="0088419F" w:rsidP="0088419F">
            <w:pPr>
              <w:rPr>
                <w:rFonts w:eastAsia="Batang" w:cs="Arial"/>
                <w:lang w:eastAsia="ko-KR"/>
              </w:rPr>
            </w:pPr>
            <w:r>
              <w:rPr>
                <w:rFonts w:eastAsia="Batang" w:cs="Arial"/>
                <w:lang w:eastAsia="ko-KR"/>
              </w:rPr>
              <w:t>Sapan Mon 7:20</w:t>
            </w:r>
          </w:p>
          <w:p w14:paraId="4DA3914D" w14:textId="77777777" w:rsidR="0088419F" w:rsidRDefault="0088419F" w:rsidP="0088419F">
            <w:pPr>
              <w:rPr>
                <w:rFonts w:eastAsia="Batang" w:cs="Arial"/>
                <w:lang w:eastAsia="ko-KR"/>
              </w:rPr>
            </w:pPr>
            <w:r>
              <w:rPr>
                <w:rFonts w:eastAsia="Batang" w:cs="Arial"/>
                <w:lang w:eastAsia="ko-KR"/>
              </w:rPr>
              <w:t>Rev required</w:t>
            </w:r>
          </w:p>
          <w:p w14:paraId="170A1A68" w14:textId="77777777" w:rsidR="0088419F" w:rsidRDefault="0088419F" w:rsidP="0088419F">
            <w:pPr>
              <w:rPr>
                <w:rFonts w:eastAsia="Batang" w:cs="Arial"/>
                <w:lang w:eastAsia="ko-KR"/>
              </w:rPr>
            </w:pPr>
          </w:p>
          <w:p w14:paraId="79A3BCAD" w14:textId="77777777" w:rsidR="0088419F" w:rsidRDefault="0088419F" w:rsidP="0088419F">
            <w:pPr>
              <w:rPr>
                <w:rFonts w:eastAsia="Batang" w:cs="Arial"/>
                <w:lang w:eastAsia="ko-KR"/>
              </w:rPr>
            </w:pPr>
            <w:r>
              <w:rPr>
                <w:rFonts w:eastAsia="Batang" w:cs="Arial"/>
                <w:lang w:eastAsia="ko-KR"/>
              </w:rPr>
              <w:t>Shuang Wed 12:38</w:t>
            </w:r>
          </w:p>
          <w:p w14:paraId="198A4232" w14:textId="77777777" w:rsidR="0088419F" w:rsidRDefault="0088419F" w:rsidP="0088419F">
            <w:pPr>
              <w:rPr>
                <w:rFonts w:eastAsia="Batang" w:cs="Arial"/>
                <w:lang w:eastAsia="ko-KR"/>
              </w:rPr>
            </w:pPr>
            <w:r>
              <w:rPr>
                <w:rFonts w:eastAsia="Batang" w:cs="Arial"/>
                <w:lang w:eastAsia="ko-KR"/>
              </w:rPr>
              <w:t>Provides draft revision</w:t>
            </w:r>
          </w:p>
          <w:p w14:paraId="0B2096A5" w14:textId="77777777" w:rsidR="0088419F" w:rsidRDefault="0088419F" w:rsidP="0088419F">
            <w:pPr>
              <w:rPr>
                <w:rFonts w:eastAsia="Batang" w:cs="Arial"/>
                <w:lang w:eastAsia="ko-KR"/>
              </w:rPr>
            </w:pPr>
          </w:p>
        </w:tc>
      </w:tr>
      <w:tr w:rsidR="0088419F" w:rsidRPr="00D95972" w14:paraId="14196A84" w14:textId="77777777" w:rsidTr="003D1B76">
        <w:tc>
          <w:tcPr>
            <w:tcW w:w="976" w:type="dxa"/>
            <w:tcBorders>
              <w:top w:val="nil"/>
              <w:left w:val="thinThickThinSmallGap" w:sz="24" w:space="0" w:color="auto"/>
              <w:bottom w:val="nil"/>
            </w:tcBorders>
            <w:shd w:val="clear" w:color="auto" w:fill="auto"/>
          </w:tcPr>
          <w:p w14:paraId="4E6A629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2541AC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F9551A3" w14:textId="02DEEC50" w:rsidR="0088419F" w:rsidRPr="003D1B76" w:rsidRDefault="0088419F" w:rsidP="0088419F">
            <w:pPr>
              <w:overflowPunct/>
              <w:autoSpaceDE/>
              <w:autoSpaceDN/>
              <w:adjustRightInd/>
              <w:textAlignment w:val="auto"/>
            </w:pPr>
            <w:r w:rsidRPr="00EF1DE1">
              <w:t>C1-220693</w:t>
            </w:r>
          </w:p>
        </w:tc>
        <w:tc>
          <w:tcPr>
            <w:tcW w:w="4191" w:type="dxa"/>
            <w:gridSpan w:val="3"/>
            <w:tcBorders>
              <w:top w:val="single" w:sz="4" w:space="0" w:color="auto"/>
              <w:bottom w:val="single" w:sz="4" w:space="0" w:color="auto"/>
            </w:tcBorders>
            <w:shd w:val="clear" w:color="auto" w:fill="FFFF00"/>
          </w:tcPr>
          <w:p w14:paraId="2E69BD45" w14:textId="7AF901E8" w:rsidR="0088419F" w:rsidRDefault="0088419F" w:rsidP="0088419F">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298EDEDA" w14:textId="3DCB0FCD" w:rsidR="0088419F" w:rsidRDefault="0088419F" w:rsidP="0088419F">
            <w:pPr>
              <w:rPr>
                <w:rFonts w:cs="Arial"/>
              </w:rPr>
            </w:pPr>
            <w:r>
              <w:rPr>
                <w:rFonts w:cs="Arial"/>
              </w:rPr>
              <w:t>ZTE</w:t>
            </w:r>
          </w:p>
        </w:tc>
        <w:tc>
          <w:tcPr>
            <w:tcW w:w="826" w:type="dxa"/>
            <w:tcBorders>
              <w:top w:val="single" w:sz="4" w:space="0" w:color="auto"/>
              <w:bottom w:val="single" w:sz="4" w:space="0" w:color="auto"/>
            </w:tcBorders>
            <w:shd w:val="clear" w:color="auto" w:fill="FFFF00"/>
          </w:tcPr>
          <w:p w14:paraId="6908226A" w14:textId="322A0251"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9FBC4"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0A7A4E9" w14:textId="77777777" w:rsidR="0088419F" w:rsidRDefault="0088419F" w:rsidP="0088419F">
            <w:pPr>
              <w:rPr>
                <w:rFonts w:eastAsia="Batang" w:cs="Arial"/>
                <w:lang w:eastAsia="ko-KR"/>
              </w:rPr>
            </w:pPr>
            <w:r>
              <w:rPr>
                <w:rFonts w:eastAsia="Batang" w:cs="Arial"/>
                <w:lang w:eastAsia="ko-KR"/>
              </w:rPr>
              <w:t>Revision of C1-220268</w:t>
            </w:r>
          </w:p>
          <w:p w14:paraId="0A6E3D10" w14:textId="77777777" w:rsidR="0088419F" w:rsidRDefault="0088419F" w:rsidP="0088419F">
            <w:pPr>
              <w:rPr>
                <w:rFonts w:eastAsia="Batang" w:cs="Arial"/>
                <w:lang w:eastAsia="ko-KR"/>
              </w:rPr>
            </w:pPr>
          </w:p>
          <w:p w14:paraId="42294E0D" w14:textId="77777777" w:rsidR="0088419F" w:rsidRDefault="0088419F" w:rsidP="0088419F">
            <w:pPr>
              <w:rPr>
                <w:rFonts w:eastAsia="Batang" w:cs="Arial"/>
                <w:lang w:eastAsia="ko-KR"/>
              </w:rPr>
            </w:pPr>
            <w:r>
              <w:rPr>
                <w:rFonts w:eastAsia="Batang" w:cs="Arial"/>
                <w:lang w:eastAsia="ko-KR"/>
              </w:rPr>
              <w:t>----------------------------------------------------------------</w:t>
            </w:r>
          </w:p>
          <w:p w14:paraId="45A42E40" w14:textId="77777777" w:rsidR="0088419F" w:rsidRDefault="0088419F" w:rsidP="0088419F">
            <w:pPr>
              <w:rPr>
                <w:rFonts w:eastAsia="Batang" w:cs="Arial"/>
                <w:lang w:eastAsia="ko-KR"/>
              </w:rPr>
            </w:pPr>
            <w:r>
              <w:rPr>
                <w:rFonts w:eastAsia="Batang" w:cs="Arial"/>
                <w:lang w:eastAsia="ko-KR"/>
              </w:rPr>
              <w:t>Helen Mon 10:00</w:t>
            </w:r>
          </w:p>
          <w:p w14:paraId="468F2BCF" w14:textId="77777777" w:rsidR="0088419F" w:rsidRDefault="0088419F" w:rsidP="0088419F">
            <w:pPr>
              <w:rPr>
                <w:rFonts w:eastAsia="Batang" w:cs="Arial"/>
                <w:lang w:eastAsia="ko-KR"/>
              </w:rPr>
            </w:pPr>
            <w:r>
              <w:rPr>
                <w:rFonts w:eastAsia="Batang" w:cs="Arial"/>
                <w:lang w:eastAsia="ko-KR"/>
              </w:rPr>
              <w:t>Rev required</w:t>
            </w:r>
          </w:p>
          <w:p w14:paraId="7D9086E0" w14:textId="77777777" w:rsidR="0088419F" w:rsidRDefault="0088419F" w:rsidP="0088419F">
            <w:pPr>
              <w:rPr>
                <w:rFonts w:eastAsia="Batang" w:cs="Arial"/>
                <w:lang w:eastAsia="ko-KR"/>
              </w:rPr>
            </w:pPr>
          </w:p>
          <w:p w14:paraId="2C93480C" w14:textId="77777777" w:rsidR="0088419F" w:rsidRDefault="0088419F" w:rsidP="0088419F">
            <w:pPr>
              <w:rPr>
                <w:rFonts w:eastAsia="Batang" w:cs="Arial"/>
                <w:lang w:eastAsia="ko-KR"/>
              </w:rPr>
            </w:pPr>
            <w:r>
              <w:rPr>
                <w:rFonts w:eastAsia="Batang" w:cs="Arial"/>
                <w:lang w:eastAsia="ko-KR"/>
              </w:rPr>
              <w:t>Shuang Tue 19:17</w:t>
            </w:r>
          </w:p>
          <w:p w14:paraId="293FB3D3" w14:textId="77777777" w:rsidR="0088419F" w:rsidRDefault="0088419F" w:rsidP="0088419F">
            <w:pPr>
              <w:rPr>
                <w:rFonts w:eastAsia="Batang" w:cs="Arial"/>
                <w:lang w:eastAsia="ko-KR"/>
              </w:rPr>
            </w:pPr>
            <w:r>
              <w:rPr>
                <w:rFonts w:eastAsia="Batang" w:cs="Arial"/>
                <w:lang w:eastAsia="ko-KR"/>
              </w:rPr>
              <w:t>Answers Helen</w:t>
            </w:r>
          </w:p>
          <w:p w14:paraId="0BE279BA" w14:textId="77777777" w:rsidR="0088419F" w:rsidRDefault="0088419F" w:rsidP="0088419F">
            <w:pPr>
              <w:rPr>
                <w:rFonts w:eastAsia="Batang" w:cs="Arial"/>
                <w:lang w:eastAsia="ko-KR"/>
              </w:rPr>
            </w:pPr>
          </w:p>
          <w:p w14:paraId="0A648068" w14:textId="77777777" w:rsidR="0088419F" w:rsidRDefault="0088419F" w:rsidP="0088419F">
            <w:pPr>
              <w:rPr>
                <w:rFonts w:eastAsia="Batang" w:cs="Arial"/>
                <w:lang w:eastAsia="ko-KR"/>
              </w:rPr>
            </w:pPr>
            <w:r>
              <w:rPr>
                <w:rFonts w:eastAsia="Batang" w:cs="Arial"/>
                <w:lang w:eastAsia="ko-KR"/>
              </w:rPr>
              <w:t>Shuang Wed 14:34</w:t>
            </w:r>
          </w:p>
          <w:p w14:paraId="4C9ED339" w14:textId="77777777" w:rsidR="0088419F" w:rsidRDefault="0088419F" w:rsidP="0088419F">
            <w:pPr>
              <w:rPr>
                <w:rFonts w:eastAsia="Batang" w:cs="Arial"/>
                <w:lang w:eastAsia="ko-KR"/>
              </w:rPr>
            </w:pPr>
            <w:r>
              <w:rPr>
                <w:rFonts w:eastAsia="Batang" w:cs="Arial"/>
                <w:lang w:eastAsia="ko-KR"/>
              </w:rPr>
              <w:t>Provides draft revision</w:t>
            </w:r>
          </w:p>
          <w:p w14:paraId="041A0974" w14:textId="77777777" w:rsidR="0088419F" w:rsidRDefault="0088419F" w:rsidP="0088419F">
            <w:pPr>
              <w:rPr>
                <w:rFonts w:eastAsia="Batang" w:cs="Arial"/>
                <w:lang w:eastAsia="ko-KR"/>
              </w:rPr>
            </w:pPr>
          </w:p>
          <w:p w14:paraId="75E94F26" w14:textId="77777777" w:rsidR="0088419F" w:rsidRDefault="0088419F" w:rsidP="0088419F">
            <w:pPr>
              <w:rPr>
                <w:rFonts w:eastAsia="Batang" w:cs="Arial"/>
                <w:lang w:eastAsia="ko-KR"/>
              </w:rPr>
            </w:pPr>
            <w:r>
              <w:rPr>
                <w:rFonts w:eastAsia="Batang" w:cs="Arial"/>
                <w:lang w:eastAsia="ko-KR"/>
              </w:rPr>
              <w:t>Helen Wed 16:54</w:t>
            </w:r>
          </w:p>
          <w:p w14:paraId="128E64DC" w14:textId="77777777" w:rsidR="0088419F" w:rsidRDefault="0088419F" w:rsidP="0088419F">
            <w:pPr>
              <w:rPr>
                <w:rFonts w:eastAsia="Batang" w:cs="Arial"/>
                <w:lang w:eastAsia="ko-KR"/>
              </w:rPr>
            </w:pPr>
            <w:r>
              <w:rPr>
                <w:rFonts w:eastAsia="Batang" w:cs="Arial"/>
                <w:lang w:eastAsia="ko-KR"/>
              </w:rPr>
              <w:t>Rev required</w:t>
            </w:r>
          </w:p>
          <w:p w14:paraId="781D38D0" w14:textId="77777777" w:rsidR="0088419F" w:rsidRDefault="0088419F" w:rsidP="0088419F">
            <w:pPr>
              <w:rPr>
                <w:rFonts w:eastAsia="Batang" w:cs="Arial"/>
                <w:lang w:eastAsia="ko-KR"/>
              </w:rPr>
            </w:pPr>
          </w:p>
        </w:tc>
      </w:tr>
      <w:tr w:rsidR="0088419F" w:rsidRPr="00D95972" w14:paraId="3F14E6DF" w14:textId="77777777" w:rsidTr="003D1B76">
        <w:tc>
          <w:tcPr>
            <w:tcW w:w="976" w:type="dxa"/>
            <w:tcBorders>
              <w:top w:val="nil"/>
              <w:left w:val="thinThickThinSmallGap" w:sz="24" w:space="0" w:color="auto"/>
              <w:bottom w:val="nil"/>
            </w:tcBorders>
            <w:shd w:val="clear" w:color="auto" w:fill="auto"/>
          </w:tcPr>
          <w:p w14:paraId="3D2F9B3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66203E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93D02AB" w14:textId="15920763" w:rsidR="0088419F" w:rsidRPr="003D1B76" w:rsidRDefault="0088419F" w:rsidP="0088419F">
            <w:pPr>
              <w:overflowPunct/>
              <w:autoSpaceDE/>
              <w:autoSpaceDN/>
              <w:adjustRightInd/>
              <w:textAlignment w:val="auto"/>
            </w:pPr>
            <w:r w:rsidRPr="00295340">
              <w:t>C1-220695</w:t>
            </w:r>
          </w:p>
        </w:tc>
        <w:tc>
          <w:tcPr>
            <w:tcW w:w="4191" w:type="dxa"/>
            <w:gridSpan w:val="3"/>
            <w:tcBorders>
              <w:top w:val="single" w:sz="4" w:space="0" w:color="auto"/>
              <w:bottom w:val="single" w:sz="4" w:space="0" w:color="auto"/>
            </w:tcBorders>
            <w:shd w:val="clear" w:color="auto" w:fill="FFFF00"/>
          </w:tcPr>
          <w:p w14:paraId="149C5216" w14:textId="58BBC113" w:rsidR="0088419F" w:rsidRDefault="0088419F" w:rsidP="0088419F">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4C05C20D" w14:textId="35EAD357" w:rsidR="0088419F" w:rsidRDefault="0088419F" w:rsidP="0088419F">
            <w:pPr>
              <w:rPr>
                <w:rFonts w:cs="Arial"/>
              </w:rPr>
            </w:pPr>
            <w:r>
              <w:rPr>
                <w:rFonts w:cs="Arial"/>
              </w:rPr>
              <w:t>ZTE</w:t>
            </w:r>
          </w:p>
        </w:tc>
        <w:tc>
          <w:tcPr>
            <w:tcW w:w="826" w:type="dxa"/>
            <w:tcBorders>
              <w:top w:val="single" w:sz="4" w:space="0" w:color="auto"/>
              <w:bottom w:val="single" w:sz="4" w:space="0" w:color="auto"/>
            </w:tcBorders>
            <w:shd w:val="clear" w:color="auto" w:fill="FFFF00"/>
          </w:tcPr>
          <w:p w14:paraId="13F23F12" w14:textId="0CBA777E"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C86AF"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6886C9CE" w14:textId="77777777" w:rsidR="0088419F" w:rsidRDefault="0088419F" w:rsidP="0088419F">
            <w:pPr>
              <w:rPr>
                <w:rFonts w:eastAsia="Batang" w:cs="Arial"/>
                <w:lang w:eastAsia="ko-KR"/>
              </w:rPr>
            </w:pPr>
            <w:r>
              <w:rPr>
                <w:rFonts w:eastAsia="Batang" w:cs="Arial"/>
                <w:lang w:eastAsia="ko-KR"/>
              </w:rPr>
              <w:t>Revision of C1-220269</w:t>
            </w:r>
          </w:p>
          <w:p w14:paraId="15F8C40C" w14:textId="77777777" w:rsidR="0088419F" w:rsidRDefault="0088419F" w:rsidP="0088419F">
            <w:pPr>
              <w:rPr>
                <w:rFonts w:eastAsia="Batang" w:cs="Arial"/>
                <w:lang w:eastAsia="ko-KR"/>
              </w:rPr>
            </w:pPr>
          </w:p>
          <w:p w14:paraId="0385BC88" w14:textId="77777777" w:rsidR="0088419F" w:rsidRDefault="0088419F" w:rsidP="0088419F">
            <w:pPr>
              <w:rPr>
                <w:rFonts w:eastAsia="Batang" w:cs="Arial"/>
                <w:lang w:eastAsia="ko-KR"/>
              </w:rPr>
            </w:pPr>
            <w:r>
              <w:rPr>
                <w:rFonts w:eastAsia="Batang" w:cs="Arial"/>
                <w:lang w:eastAsia="ko-KR"/>
              </w:rPr>
              <w:t>---------------------------------------------------------------</w:t>
            </w:r>
          </w:p>
          <w:p w14:paraId="3C9E5B6A" w14:textId="77777777" w:rsidR="0088419F" w:rsidRDefault="0088419F" w:rsidP="0088419F">
            <w:pPr>
              <w:rPr>
                <w:rFonts w:eastAsia="Batang" w:cs="Arial"/>
                <w:lang w:eastAsia="ko-KR"/>
              </w:rPr>
            </w:pPr>
            <w:r>
              <w:rPr>
                <w:rFonts w:eastAsia="Batang" w:cs="Arial"/>
                <w:lang w:eastAsia="ko-KR"/>
              </w:rPr>
              <w:t>Helen Mon 10:02</w:t>
            </w:r>
          </w:p>
          <w:p w14:paraId="2225B937" w14:textId="77777777" w:rsidR="0088419F" w:rsidRDefault="0088419F" w:rsidP="0088419F">
            <w:pPr>
              <w:rPr>
                <w:rFonts w:eastAsia="Batang" w:cs="Arial"/>
                <w:lang w:eastAsia="ko-KR"/>
              </w:rPr>
            </w:pPr>
            <w:r>
              <w:rPr>
                <w:rFonts w:eastAsia="Batang" w:cs="Arial"/>
                <w:lang w:eastAsia="ko-KR"/>
              </w:rPr>
              <w:t>Rev required</w:t>
            </w:r>
          </w:p>
          <w:p w14:paraId="1C3F464E" w14:textId="77777777" w:rsidR="0088419F" w:rsidRDefault="0088419F" w:rsidP="0088419F">
            <w:pPr>
              <w:rPr>
                <w:rFonts w:eastAsia="Batang" w:cs="Arial"/>
                <w:lang w:eastAsia="ko-KR"/>
              </w:rPr>
            </w:pPr>
          </w:p>
          <w:p w14:paraId="4278D136" w14:textId="77777777" w:rsidR="0088419F" w:rsidRDefault="0088419F" w:rsidP="0088419F">
            <w:pPr>
              <w:rPr>
                <w:rFonts w:eastAsia="Batang" w:cs="Arial"/>
                <w:lang w:eastAsia="ko-KR"/>
              </w:rPr>
            </w:pPr>
            <w:r>
              <w:rPr>
                <w:rFonts w:eastAsia="Batang" w:cs="Arial"/>
                <w:lang w:eastAsia="ko-KR"/>
              </w:rPr>
              <w:t>Shuang Wed 17:50</w:t>
            </w:r>
          </w:p>
          <w:p w14:paraId="2FFEEB45" w14:textId="77777777" w:rsidR="0088419F" w:rsidRDefault="0088419F" w:rsidP="0088419F">
            <w:pPr>
              <w:rPr>
                <w:rFonts w:eastAsia="Batang" w:cs="Arial"/>
                <w:lang w:eastAsia="ko-KR"/>
              </w:rPr>
            </w:pPr>
            <w:r>
              <w:rPr>
                <w:rFonts w:eastAsia="Batang" w:cs="Arial"/>
                <w:lang w:eastAsia="ko-KR"/>
              </w:rPr>
              <w:lastRenderedPageBreak/>
              <w:t>Provides draft revision</w:t>
            </w:r>
          </w:p>
          <w:p w14:paraId="4F6A60EB" w14:textId="77777777" w:rsidR="0088419F" w:rsidRDefault="0088419F" w:rsidP="0088419F">
            <w:pPr>
              <w:rPr>
                <w:rFonts w:eastAsia="Batang" w:cs="Arial"/>
                <w:lang w:eastAsia="ko-KR"/>
              </w:rPr>
            </w:pPr>
          </w:p>
        </w:tc>
      </w:tr>
      <w:tr w:rsidR="0088419F" w:rsidRPr="00D95972" w14:paraId="203A5F75" w14:textId="77777777" w:rsidTr="003D1B76">
        <w:tc>
          <w:tcPr>
            <w:tcW w:w="976" w:type="dxa"/>
            <w:tcBorders>
              <w:top w:val="nil"/>
              <w:left w:val="thinThickThinSmallGap" w:sz="24" w:space="0" w:color="auto"/>
              <w:bottom w:val="nil"/>
            </w:tcBorders>
            <w:shd w:val="clear" w:color="auto" w:fill="auto"/>
          </w:tcPr>
          <w:p w14:paraId="081CE62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7B7531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EFAA3A5" w14:textId="2012C474" w:rsidR="0088419F" w:rsidRPr="003D1B76" w:rsidRDefault="0088419F" w:rsidP="0088419F">
            <w:pPr>
              <w:overflowPunct/>
              <w:autoSpaceDE/>
              <w:autoSpaceDN/>
              <w:adjustRightInd/>
              <w:textAlignment w:val="auto"/>
            </w:pPr>
            <w:r w:rsidRPr="00942753">
              <w:t>C1-220718</w:t>
            </w:r>
          </w:p>
        </w:tc>
        <w:tc>
          <w:tcPr>
            <w:tcW w:w="4191" w:type="dxa"/>
            <w:gridSpan w:val="3"/>
            <w:tcBorders>
              <w:top w:val="single" w:sz="4" w:space="0" w:color="auto"/>
              <w:bottom w:val="single" w:sz="4" w:space="0" w:color="auto"/>
            </w:tcBorders>
            <w:shd w:val="clear" w:color="auto" w:fill="FFFF00"/>
          </w:tcPr>
          <w:p w14:paraId="6064BD11" w14:textId="721A4F26" w:rsidR="0088419F" w:rsidRDefault="0088419F" w:rsidP="0088419F">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13B623FF" w14:textId="765B47EF"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D8FB9EA" w14:textId="26E381A7"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7EAC5"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0F1B7D1" w14:textId="77777777" w:rsidR="0088419F" w:rsidRDefault="0088419F" w:rsidP="0088419F">
            <w:pPr>
              <w:rPr>
                <w:rFonts w:eastAsia="Batang" w:cs="Arial"/>
                <w:lang w:eastAsia="ko-KR"/>
              </w:rPr>
            </w:pPr>
            <w:r>
              <w:rPr>
                <w:rFonts w:eastAsia="Batang" w:cs="Arial"/>
                <w:lang w:eastAsia="ko-KR"/>
              </w:rPr>
              <w:t>Revision of C1-220440</w:t>
            </w:r>
          </w:p>
          <w:p w14:paraId="54257FBA" w14:textId="77777777" w:rsidR="0088419F" w:rsidRDefault="0088419F" w:rsidP="0088419F">
            <w:pPr>
              <w:rPr>
                <w:rFonts w:eastAsia="Batang" w:cs="Arial"/>
                <w:lang w:eastAsia="ko-KR"/>
              </w:rPr>
            </w:pPr>
          </w:p>
          <w:p w14:paraId="3DA1E241" w14:textId="77777777" w:rsidR="0088419F" w:rsidRDefault="0088419F" w:rsidP="0088419F">
            <w:pPr>
              <w:rPr>
                <w:rFonts w:eastAsia="Batang" w:cs="Arial"/>
                <w:lang w:eastAsia="ko-KR"/>
              </w:rPr>
            </w:pPr>
            <w:r>
              <w:rPr>
                <w:rFonts w:eastAsia="Batang" w:cs="Arial"/>
                <w:lang w:eastAsia="ko-KR"/>
              </w:rPr>
              <w:t>------------------------------------------------------------</w:t>
            </w:r>
          </w:p>
          <w:p w14:paraId="0671BB32" w14:textId="77777777" w:rsidR="0088419F" w:rsidRDefault="0088419F" w:rsidP="0088419F">
            <w:pPr>
              <w:rPr>
                <w:rFonts w:eastAsia="Batang" w:cs="Arial"/>
                <w:lang w:eastAsia="ko-KR"/>
              </w:rPr>
            </w:pPr>
            <w:r>
              <w:rPr>
                <w:rFonts w:eastAsia="Batang" w:cs="Arial"/>
                <w:lang w:eastAsia="ko-KR"/>
              </w:rPr>
              <w:t>Sapan Mon 7:25</w:t>
            </w:r>
          </w:p>
          <w:p w14:paraId="54273000" w14:textId="77777777" w:rsidR="0088419F" w:rsidRDefault="0088419F" w:rsidP="0088419F">
            <w:pPr>
              <w:rPr>
                <w:rFonts w:eastAsia="Batang" w:cs="Arial"/>
                <w:lang w:eastAsia="ko-KR"/>
              </w:rPr>
            </w:pPr>
            <w:r>
              <w:rPr>
                <w:rFonts w:eastAsia="Batang" w:cs="Arial"/>
                <w:lang w:eastAsia="ko-KR"/>
              </w:rPr>
              <w:t>Questions for clarification</w:t>
            </w:r>
          </w:p>
          <w:p w14:paraId="7E694ABC" w14:textId="77777777" w:rsidR="0088419F" w:rsidRDefault="0088419F" w:rsidP="0088419F">
            <w:pPr>
              <w:rPr>
                <w:rFonts w:eastAsia="Batang" w:cs="Arial"/>
                <w:lang w:eastAsia="ko-KR"/>
              </w:rPr>
            </w:pPr>
          </w:p>
          <w:p w14:paraId="28650D3A" w14:textId="77777777" w:rsidR="0088419F" w:rsidRDefault="0088419F" w:rsidP="0088419F">
            <w:pPr>
              <w:rPr>
                <w:rFonts w:eastAsia="Batang" w:cs="Arial"/>
                <w:lang w:eastAsia="ko-KR"/>
              </w:rPr>
            </w:pPr>
            <w:r>
              <w:rPr>
                <w:rFonts w:eastAsia="Batang" w:cs="Arial"/>
                <w:lang w:eastAsia="ko-KR"/>
              </w:rPr>
              <w:t>Helen Thu 9:23</w:t>
            </w:r>
          </w:p>
          <w:p w14:paraId="47B93885" w14:textId="77777777" w:rsidR="0088419F" w:rsidRDefault="0088419F" w:rsidP="0088419F">
            <w:pPr>
              <w:rPr>
                <w:rFonts w:eastAsia="Batang" w:cs="Arial"/>
                <w:lang w:eastAsia="ko-KR"/>
              </w:rPr>
            </w:pPr>
            <w:r>
              <w:rPr>
                <w:rFonts w:eastAsia="Batang" w:cs="Arial"/>
                <w:lang w:eastAsia="ko-KR"/>
              </w:rPr>
              <w:t>Provides draft revision</w:t>
            </w:r>
          </w:p>
          <w:p w14:paraId="1DDC1C67" w14:textId="77777777" w:rsidR="0088419F" w:rsidRDefault="0088419F" w:rsidP="0088419F">
            <w:pPr>
              <w:rPr>
                <w:rFonts w:eastAsia="Batang" w:cs="Arial"/>
                <w:lang w:eastAsia="ko-KR"/>
              </w:rPr>
            </w:pPr>
          </w:p>
        </w:tc>
      </w:tr>
      <w:tr w:rsidR="0088419F" w:rsidRPr="00D95972" w14:paraId="1E91F0AB" w14:textId="77777777" w:rsidTr="003D1B76">
        <w:tc>
          <w:tcPr>
            <w:tcW w:w="976" w:type="dxa"/>
            <w:tcBorders>
              <w:top w:val="nil"/>
              <w:left w:val="thinThickThinSmallGap" w:sz="24" w:space="0" w:color="auto"/>
              <w:bottom w:val="nil"/>
            </w:tcBorders>
            <w:shd w:val="clear" w:color="auto" w:fill="auto"/>
          </w:tcPr>
          <w:p w14:paraId="1445B3E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1140E1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96D92C0" w14:textId="5B5C01EC" w:rsidR="0088419F" w:rsidRPr="003D1B76" w:rsidRDefault="0088419F" w:rsidP="0088419F">
            <w:pPr>
              <w:overflowPunct/>
              <w:autoSpaceDE/>
              <w:autoSpaceDN/>
              <w:adjustRightInd/>
              <w:textAlignment w:val="auto"/>
            </w:pPr>
            <w:r w:rsidRPr="006318CC">
              <w:t>C1-220719</w:t>
            </w:r>
          </w:p>
        </w:tc>
        <w:tc>
          <w:tcPr>
            <w:tcW w:w="4191" w:type="dxa"/>
            <w:gridSpan w:val="3"/>
            <w:tcBorders>
              <w:top w:val="single" w:sz="4" w:space="0" w:color="auto"/>
              <w:bottom w:val="single" w:sz="4" w:space="0" w:color="auto"/>
            </w:tcBorders>
            <w:shd w:val="clear" w:color="auto" w:fill="FFFF00"/>
          </w:tcPr>
          <w:p w14:paraId="4BA39608" w14:textId="5652F122" w:rsidR="0088419F" w:rsidRDefault="0088419F" w:rsidP="0088419F">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5DBF9948" w14:textId="46F99BBD"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A6839F9" w14:textId="70D87B32"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689DD"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3BFB2FB1" w14:textId="77777777" w:rsidR="0088419F" w:rsidRDefault="0088419F" w:rsidP="0088419F">
            <w:pPr>
              <w:rPr>
                <w:rFonts w:eastAsia="Batang" w:cs="Arial"/>
                <w:lang w:eastAsia="ko-KR"/>
              </w:rPr>
            </w:pPr>
            <w:r>
              <w:rPr>
                <w:rFonts w:eastAsia="Batang" w:cs="Arial"/>
                <w:lang w:eastAsia="ko-KR"/>
              </w:rPr>
              <w:t>Revision of C1-220444</w:t>
            </w:r>
          </w:p>
          <w:p w14:paraId="2E615CF6" w14:textId="77777777" w:rsidR="0088419F" w:rsidRDefault="0088419F" w:rsidP="0088419F">
            <w:pPr>
              <w:rPr>
                <w:rFonts w:eastAsia="Batang" w:cs="Arial"/>
                <w:lang w:eastAsia="ko-KR"/>
              </w:rPr>
            </w:pPr>
          </w:p>
          <w:p w14:paraId="68382407" w14:textId="77777777" w:rsidR="0088419F" w:rsidRDefault="0088419F" w:rsidP="0088419F">
            <w:pPr>
              <w:rPr>
                <w:rFonts w:eastAsia="Batang" w:cs="Arial"/>
                <w:lang w:eastAsia="ko-KR"/>
              </w:rPr>
            </w:pPr>
            <w:r>
              <w:rPr>
                <w:rFonts w:eastAsia="Batang" w:cs="Arial"/>
                <w:lang w:eastAsia="ko-KR"/>
              </w:rPr>
              <w:t>---------------------------------------------------------------</w:t>
            </w:r>
          </w:p>
          <w:p w14:paraId="4CCB1881" w14:textId="77777777" w:rsidR="0088419F" w:rsidRDefault="0088419F" w:rsidP="0088419F">
            <w:pPr>
              <w:rPr>
                <w:rFonts w:eastAsia="Batang" w:cs="Arial"/>
                <w:lang w:eastAsia="ko-KR"/>
              </w:rPr>
            </w:pPr>
            <w:r>
              <w:rPr>
                <w:rFonts w:eastAsia="Batang" w:cs="Arial"/>
                <w:lang w:eastAsia="ko-KR"/>
              </w:rPr>
              <w:t>Sapan Mon 7:25</w:t>
            </w:r>
          </w:p>
          <w:p w14:paraId="2677DF49" w14:textId="77777777" w:rsidR="0088419F" w:rsidRDefault="0088419F" w:rsidP="0088419F">
            <w:pPr>
              <w:rPr>
                <w:rFonts w:eastAsia="Batang" w:cs="Arial"/>
                <w:lang w:eastAsia="ko-KR"/>
              </w:rPr>
            </w:pPr>
            <w:r>
              <w:rPr>
                <w:rFonts w:eastAsia="Batang" w:cs="Arial"/>
                <w:lang w:eastAsia="ko-KR"/>
              </w:rPr>
              <w:t>Questions for clarification</w:t>
            </w:r>
          </w:p>
          <w:p w14:paraId="2B84BEA1" w14:textId="77777777" w:rsidR="0088419F" w:rsidRDefault="0088419F" w:rsidP="0088419F">
            <w:pPr>
              <w:rPr>
                <w:rFonts w:eastAsia="Batang" w:cs="Arial"/>
                <w:lang w:eastAsia="ko-KR"/>
              </w:rPr>
            </w:pPr>
          </w:p>
        </w:tc>
      </w:tr>
      <w:tr w:rsidR="0088419F" w:rsidRPr="00D95972" w14:paraId="7F4C153B" w14:textId="77777777" w:rsidTr="003D1B76">
        <w:tc>
          <w:tcPr>
            <w:tcW w:w="976" w:type="dxa"/>
            <w:tcBorders>
              <w:top w:val="nil"/>
              <w:left w:val="thinThickThinSmallGap" w:sz="24" w:space="0" w:color="auto"/>
              <w:bottom w:val="nil"/>
            </w:tcBorders>
            <w:shd w:val="clear" w:color="auto" w:fill="auto"/>
          </w:tcPr>
          <w:p w14:paraId="2800CD9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1DB492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4926BAF" w14:textId="18C011E5" w:rsidR="0088419F" w:rsidRPr="003D1B76" w:rsidRDefault="0088419F" w:rsidP="0088419F">
            <w:pPr>
              <w:overflowPunct/>
              <w:autoSpaceDE/>
              <w:autoSpaceDN/>
              <w:adjustRightInd/>
              <w:textAlignment w:val="auto"/>
            </w:pPr>
            <w:r w:rsidRPr="00425AA1">
              <w:t>C1-220720</w:t>
            </w:r>
          </w:p>
        </w:tc>
        <w:tc>
          <w:tcPr>
            <w:tcW w:w="4191" w:type="dxa"/>
            <w:gridSpan w:val="3"/>
            <w:tcBorders>
              <w:top w:val="single" w:sz="4" w:space="0" w:color="auto"/>
              <w:bottom w:val="single" w:sz="4" w:space="0" w:color="auto"/>
            </w:tcBorders>
            <w:shd w:val="clear" w:color="auto" w:fill="FFFF00"/>
          </w:tcPr>
          <w:p w14:paraId="5039DE7B" w14:textId="1F0FDDA9" w:rsidR="0088419F" w:rsidRDefault="0088419F" w:rsidP="0088419F">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57190094" w14:textId="3EB75C29" w:rsidR="0088419F" w:rsidRDefault="0088419F" w:rsidP="0088419F">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5381D2E" w14:textId="1B575A7A"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3DE9F"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0136BC09" w14:textId="77777777" w:rsidR="0088419F" w:rsidRDefault="0088419F" w:rsidP="0088419F">
            <w:pPr>
              <w:rPr>
                <w:rFonts w:eastAsia="Batang" w:cs="Arial"/>
                <w:lang w:eastAsia="ko-KR"/>
              </w:rPr>
            </w:pPr>
            <w:r>
              <w:rPr>
                <w:rFonts w:eastAsia="Batang" w:cs="Arial"/>
                <w:lang w:eastAsia="ko-KR"/>
              </w:rPr>
              <w:t>Revision of C1-220448</w:t>
            </w:r>
          </w:p>
          <w:p w14:paraId="2BD86436" w14:textId="77777777" w:rsidR="0088419F" w:rsidRDefault="0088419F" w:rsidP="0088419F">
            <w:pPr>
              <w:rPr>
                <w:rFonts w:eastAsia="Batang" w:cs="Arial"/>
                <w:lang w:eastAsia="ko-KR"/>
              </w:rPr>
            </w:pPr>
          </w:p>
          <w:p w14:paraId="27893546" w14:textId="77777777" w:rsidR="0088419F" w:rsidRDefault="0088419F" w:rsidP="0088419F">
            <w:pPr>
              <w:rPr>
                <w:rFonts w:eastAsia="Batang" w:cs="Arial"/>
                <w:lang w:eastAsia="ko-KR"/>
              </w:rPr>
            </w:pPr>
            <w:r>
              <w:rPr>
                <w:rFonts w:eastAsia="Batang" w:cs="Arial"/>
                <w:lang w:eastAsia="ko-KR"/>
              </w:rPr>
              <w:t>---------------------------------------------------------------</w:t>
            </w:r>
          </w:p>
          <w:p w14:paraId="55CD929C" w14:textId="77777777" w:rsidR="0088419F" w:rsidRDefault="0088419F" w:rsidP="0088419F">
            <w:pPr>
              <w:rPr>
                <w:rFonts w:eastAsia="Batang" w:cs="Arial"/>
                <w:lang w:eastAsia="ko-KR"/>
              </w:rPr>
            </w:pPr>
            <w:r>
              <w:rPr>
                <w:rFonts w:eastAsia="Batang" w:cs="Arial"/>
                <w:lang w:eastAsia="ko-KR"/>
              </w:rPr>
              <w:t>Sapan Mon 7:25</w:t>
            </w:r>
          </w:p>
          <w:p w14:paraId="4A7E5A81" w14:textId="77777777" w:rsidR="0088419F" w:rsidRDefault="0088419F" w:rsidP="0088419F">
            <w:pPr>
              <w:rPr>
                <w:rFonts w:eastAsia="Batang" w:cs="Arial"/>
                <w:lang w:eastAsia="ko-KR"/>
              </w:rPr>
            </w:pPr>
            <w:r>
              <w:rPr>
                <w:rFonts w:eastAsia="Batang" w:cs="Arial"/>
                <w:lang w:eastAsia="ko-KR"/>
              </w:rPr>
              <w:t>Questions for clarification</w:t>
            </w:r>
          </w:p>
          <w:p w14:paraId="04C471BD" w14:textId="77777777" w:rsidR="0088419F" w:rsidRDefault="0088419F" w:rsidP="0088419F">
            <w:pPr>
              <w:rPr>
                <w:rFonts w:eastAsia="Batang" w:cs="Arial"/>
                <w:lang w:eastAsia="ko-KR"/>
              </w:rPr>
            </w:pPr>
          </w:p>
        </w:tc>
      </w:tr>
      <w:tr w:rsidR="0088419F" w:rsidRPr="00D95972" w14:paraId="273215FE" w14:textId="77777777" w:rsidTr="003D1B76">
        <w:tc>
          <w:tcPr>
            <w:tcW w:w="976" w:type="dxa"/>
            <w:tcBorders>
              <w:top w:val="nil"/>
              <w:left w:val="thinThickThinSmallGap" w:sz="24" w:space="0" w:color="auto"/>
              <w:bottom w:val="nil"/>
            </w:tcBorders>
            <w:shd w:val="clear" w:color="auto" w:fill="auto"/>
          </w:tcPr>
          <w:p w14:paraId="475DE5D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848320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4B492E9" w14:textId="6295C74B" w:rsidR="0088419F" w:rsidRPr="003D1B76" w:rsidRDefault="0088419F" w:rsidP="0088419F">
            <w:pPr>
              <w:overflowPunct/>
              <w:autoSpaceDE/>
              <w:autoSpaceDN/>
              <w:adjustRightInd/>
              <w:textAlignment w:val="auto"/>
            </w:pPr>
            <w:r w:rsidRPr="00AF37E2">
              <w:t>C1-220738</w:t>
            </w:r>
          </w:p>
        </w:tc>
        <w:tc>
          <w:tcPr>
            <w:tcW w:w="4191" w:type="dxa"/>
            <w:gridSpan w:val="3"/>
            <w:tcBorders>
              <w:top w:val="single" w:sz="4" w:space="0" w:color="auto"/>
              <w:bottom w:val="single" w:sz="4" w:space="0" w:color="auto"/>
            </w:tcBorders>
            <w:shd w:val="clear" w:color="auto" w:fill="FFFF00"/>
          </w:tcPr>
          <w:p w14:paraId="1E74B011" w14:textId="16DF23D5" w:rsidR="0088419F" w:rsidRDefault="0088419F" w:rsidP="0088419F">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7D933139" w14:textId="096E5EC6" w:rsidR="0088419F" w:rsidRDefault="0088419F" w:rsidP="0088419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D448A1" w14:textId="6A3694D7" w:rsidR="0088419F"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02CA3"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AF8DDD0" w14:textId="77777777" w:rsidR="0088419F" w:rsidRDefault="0088419F" w:rsidP="0088419F">
            <w:pPr>
              <w:rPr>
                <w:rFonts w:eastAsia="Batang" w:cs="Arial"/>
                <w:lang w:eastAsia="ko-KR"/>
              </w:rPr>
            </w:pPr>
            <w:r>
              <w:rPr>
                <w:rFonts w:eastAsia="Batang" w:cs="Arial"/>
                <w:lang w:eastAsia="ko-KR"/>
              </w:rPr>
              <w:t>Revision of C1-220332</w:t>
            </w:r>
          </w:p>
          <w:p w14:paraId="48624902" w14:textId="77777777" w:rsidR="0088419F" w:rsidRDefault="0088419F" w:rsidP="0088419F">
            <w:pPr>
              <w:rPr>
                <w:rFonts w:eastAsia="Batang" w:cs="Arial"/>
                <w:lang w:eastAsia="ko-KR"/>
              </w:rPr>
            </w:pPr>
          </w:p>
          <w:p w14:paraId="7D97A066" w14:textId="77777777" w:rsidR="0088419F" w:rsidRDefault="0088419F" w:rsidP="0088419F">
            <w:pPr>
              <w:rPr>
                <w:rFonts w:eastAsia="Batang" w:cs="Arial"/>
                <w:lang w:eastAsia="ko-KR"/>
              </w:rPr>
            </w:pPr>
            <w:r>
              <w:rPr>
                <w:rFonts w:eastAsia="Batang" w:cs="Arial"/>
                <w:lang w:eastAsia="ko-KR"/>
              </w:rPr>
              <w:t>-----------------------------------------------------------</w:t>
            </w:r>
          </w:p>
          <w:p w14:paraId="3CF15E9E" w14:textId="77777777" w:rsidR="0088419F" w:rsidRDefault="0088419F" w:rsidP="0088419F">
            <w:pPr>
              <w:rPr>
                <w:rFonts w:eastAsia="Batang" w:cs="Arial"/>
                <w:lang w:eastAsia="ko-KR"/>
              </w:rPr>
            </w:pPr>
            <w:r>
              <w:rPr>
                <w:rFonts w:eastAsia="Batang" w:cs="Arial"/>
                <w:lang w:eastAsia="ko-KR"/>
              </w:rPr>
              <w:t>Helen Mon 10:19</w:t>
            </w:r>
          </w:p>
          <w:p w14:paraId="12C7AD17" w14:textId="77777777" w:rsidR="0088419F" w:rsidRDefault="0088419F" w:rsidP="0088419F">
            <w:pPr>
              <w:rPr>
                <w:rFonts w:eastAsia="Batang" w:cs="Arial"/>
                <w:lang w:eastAsia="ko-KR"/>
              </w:rPr>
            </w:pPr>
            <w:r>
              <w:rPr>
                <w:rFonts w:eastAsia="Batang" w:cs="Arial"/>
                <w:lang w:eastAsia="ko-KR"/>
              </w:rPr>
              <w:t>Rev required</w:t>
            </w:r>
          </w:p>
          <w:p w14:paraId="11480F18" w14:textId="77777777" w:rsidR="0088419F" w:rsidRDefault="0088419F" w:rsidP="0088419F">
            <w:pPr>
              <w:rPr>
                <w:rFonts w:eastAsia="Batang" w:cs="Arial"/>
                <w:lang w:eastAsia="ko-KR"/>
              </w:rPr>
            </w:pPr>
          </w:p>
          <w:p w14:paraId="1477C6FD" w14:textId="77777777" w:rsidR="0088419F" w:rsidRDefault="0088419F" w:rsidP="0088419F">
            <w:pPr>
              <w:rPr>
                <w:rFonts w:eastAsia="Batang" w:cs="Arial"/>
                <w:lang w:eastAsia="ko-KR"/>
              </w:rPr>
            </w:pPr>
            <w:r>
              <w:rPr>
                <w:rFonts w:eastAsia="Batang" w:cs="Arial"/>
                <w:lang w:eastAsia="ko-KR"/>
              </w:rPr>
              <w:t>Shuang Mon 17:34</w:t>
            </w:r>
          </w:p>
          <w:p w14:paraId="5219A563" w14:textId="77777777" w:rsidR="0088419F" w:rsidRDefault="0088419F" w:rsidP="0088419F">
            <w:pPr>
              <w:rPr>
                <w:rFonts w:eastAsia="Batang" w:cs="Arial"/>
                <w:lang w:eastAsia="ko-KR"/>
              </w:rPr>
            </w:pPr>
            <w:r>
              <w:rPr>
                <w:rFonts w:eastAsia="Batang" w:cs="Arial"/>
                <w:lang w:eastAsia="ko-KR"/>
              </w:rPr>
              <w:t>Question for clarification</w:t>
            </w:r>
          </w:p>
          <w:p w14:paraId="3CEA99C3" w14:textId="77777777" w:rsidR="0088419F" w:rsidRDefault="0088419F" w:rsidP="0088419F">
            <w:pPr>
              <w:rPr>
                <w:rFonts w:eastAsia="Batang" w:cs="Arial"/>
                <w:lang w:eastAsia="ko-KR"/>
              </w:rPr>
            </w:pPr>
          </w:p>
          <w:p w14:paraId="0F199CAB" w14:textId="77777777" w:rsidR="0088419F" w:rsidRDefault="0088419F" w:rsidP="0088419F">
            <w:pPr>
              <w:rPr>
                <w:rFonts w:eastAsia="Batang" w:cs="Arial"/>
                <w:lang w:eastAsia="ko-KR"/>
              </w:rPr>
            </w:pPr>
            <w:r>
              <w:rPr>
                <w:rFonts w:eastAsia="Batang" w:cs="Arial"/>
                <w:lang w:eastAsia="ko-KR"/>
              </w:rPr>
              <w:t>Sapan Tue 7:32</w:t>
            </w:r>
          </w:p>
          <w:p w14:paraId="649C02E4" w14:textId="77777777" w:rsidR="0088419F" w:rsidRDefault="0088419F" w:rsidP="0088419F">
            <w:pPr>
              <w:rPr>
                <w:rFonts w:eastAsia="Batang" w:cs="Arial"/>
                <w:lang w:eastAsia="ko-KR"/>
              </w:rPr>
            </w:pPr>
            <w:r>
              <w:rPr>
                <w:rFonts w:eastAsia="Batang" w:cs="Arial"/>
                <w:lang w:eastAsia="ko-KR"/>
              </w:rPr>
              <w:t>Provides draft revision</w:t>
            </w:r>
          </w:p>
          <w:p w14:paraId="5027DC90" w14:textId="77777777" w:rsidR="0088419F" w:rsidRDefault="0088419F" w:rsidP="0088419F">
            <w:pPr>
              <w:rPr>
                <w:rFonts w:eastAsia="Batang" w:cs="Arial"/>
                <w:lang w:eastAsia="ko-KR"/>
              </w:rPr>
            </w:pPr>
          </w:p>
          <w:p w14:paraId="24456432" w14:textId="77777777" w:rsidR="0088419F" w:rsidRDefault="0088419F" w:rsidP="0088419F">
            <w:pPr>
              <w:rPr>
                <w:rFonts w:eastAsia="Batang" w:cs="Arial"/>
                <w:lang w:eastAsia="ko-KR"/>
              </w:rPr>
            </w:pPr>
            <w:r>
              <w:rPr>
                <w:rFonts w:eastAsia="Batang" w:cs="Arial"/>
                <w:lang w:eastAsia="ko-KR"/>
              </w:rPr>
              <w:t>Yue Tue 16:30</w:t>
            </w:r>
          </w:p>
          <w:p w14:paraId="15218A83" w14:textId="77777777" w:rsidR="0088419F" w:rsidRDefault="0088419F" w:rsidP="0088419F">
            <w:pPr>
              <w:rPr>
                <w:rFonts w:eastAsia="Batang" w:cs="Arial"/>
                <w:lang w:eastAsia="ko-KR"/>
              </w:rPr>
            </w:pPr>
            <w:r>
              <w:rPr>
                <w:rFonts w:eastAsia="Batang" w:cs="Arial"/>
                <w:lang w:eastAsia="ko-KR"/>
              </w:rPr>
              <w:t>Rev required</w:t>
            </w:r>
          </w:p>
          <w:p w14:paraId="42CB8DD8" w14:textId="77777777" w:rsidR="0088419F" w:rsidRDefault="0088419F" w:rsidP="0088419F">
            <w:pPr>
              <w:rPr>
                <w:rFonts w:eastAsia="Batang" w:cs="Arial"/>
                <w:lang w:eastAsia="ko-KR"/>
              </w:rPr>
            </w:pPr>
          </w:p>
          <w:p w14:paraId="160D7189" w14:textId="77777777" w:rsidR="0088419F" w:rsidRDefault="0088419F" w:rsidP="0088419F">
            <w:pPr>
              <w:rPr>
                <w:rFonts w:eastAsia="Batang" w:cs="Arial"/>
                <w:lang w:eastAsia="ko-KR"/>
              </w:rPr>
            </w:pPr>
            <w:r>
              <w:rPr>
                <w:rFonts w:eastAsia="Batang" w:cs="Arial"/>
                <w:lang w:eastAsia="ko-KR"/>
              </w:rPr>
              <w:t>Helen Tue 16:50</w:t>
            </w:r>
          </w:p>
          <w:p w14:paraId="1CC954FC" w14:textId="77777777" w:rsidR="0088419F" w:rsidRDefault="0088419F" w:rsidP="0088419F">
            <w:pPr>
              <w:rPr>
                <w:rFonts w:eastAsia="Batang" w:cs="Arial"/>
                <w:lang w:eastAsia="ko-KR"/>
              </w:rPr>
            </w:pPr>
            <w:r>
              <w:rPr>
                <w:rFonts w:eastAsia="Batang" w:cs="Arial"/>
                <w:lang w:eastAsia="ko-KR"/>
              </w:rPr>
              <w:t>Rev required</w:t>
            </w:r>
          </w:p>
          <w:p w14:paraId="74F2F1C5" w14:textId="77777777" w:rsidR="0088419F" w:rsidRDefault="0088419F" w:rsidP="0088419F">
            <w:pPr>
              <w:rPr>
                <w:rFonts w:eastAsia="Batang" w:cs="Arial"/>
                <w:lang w:eastAsia="ko-KR"/>
              </w:rPr>
            </w:pPr>
          </w:p>
        </w:tc>
      </w:tr>
      <w:tr w:rsidR="0088419F" w:rsidRPr="00D95972" w14:paraId="52B39415" w14:textId="77777777" w:rsidTr="003D1B76">
        <w:tc>
          <w:tcPr>
            <w:tcW w:w="976" w:type="dxa"/>
            <w:tcBorders>
              <w:top w:val="nil"/>
              <w:left w:val="thinThickThinSmallGap" w:sz="24" w:space="0" w:color="auto"/>
              <w:bottom w:val="nil"/>
            </w:tcBorders>
            <w:shd w:val="clear" w:color="auto" w:fill="auto"/>
          </w:tcPr>
          <w:p w14:paraId="5A2A14F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B723AF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84BFDC8" w14:textId="3BDB2D0C" w:rsidR="0088419F" w:rsidRPr="00D95972" w:rsidRDefault="0088419F" w:rsidP="0088419F">
            <w:pPr>
              <w:overflowPunct/>
              <w:autoSpaceDE/>
              <w:autoSpaceDN/>
              <w:adjustRightInd/>
              <w:textAlignment w:val="auto"/>
              <w:rPr>
                <w:rFonts w:cs="Arial"/>
                <w:lang w:val="en-US"/>
              </w:rPr>
            </w:pPr>
            <w:r w:rsidRPr="003D1B76">
              <w:t>C1-220751</w:t>
            </w:r>
          </w:p>
        </w:tc>
        <w:tc>
          <w:tcPr>
            <w:tcW w:w="4191" w:type="dxa"/>
            <w:gridSpan w:val="3"/>
            <w:tcBorders>
              <w:top w:val="single" w:sz="4" w:space="0" w:color="auto"/>
              <w:bottom w:val="single" w:sz="4" w:space="0" w:color="auto"/>
            </w:tcBorders>
            <w:shd w:val="clear" w:color="auto" w:fill="FFFF00"/>
          </w:tcPr>
          <w:p w14:paraId="6653870B" w14:textId="5D0554D6" w:rsidR="0088419F" w:rsidRPr="00D95972" w:rsidRDefault="0088419F" w:rsidP="0088419F">
            <w:pPr>
              <w:rPr>
                <w:rFonts w:cs="Arial"/>
              </w:rPr>
            </w:pPr>
            <w:proofErr w:type="spellStart"/>
            <w:r>
              <w:rPr>
                <w:rFonts w:cs="Arial"/>
              </w:rPr>
              <w:t>pCR</w:t>
            </w:r>
            <w:proofErr w:type="spellEnd"/>
            <w:r>
              <w:rPr>
                <w:rFonts w:cs="Arial"/>
              </w:rPr>
              <w:t xml:space="preserve"> on MSGin5G Server Reception of an MSGin5G delivery status report</w:t>
            </w:r>
          </w:p>
        </w:tc>
        <w:tc>
          <w:tcPr>
            <w:tcW w:w="1767" w:type="dxa"/>
            <w:tcBorders>
              <w:top w:val="single" w:sz="4" w:space="0" w:color="auto"/>
              <w:bottom w:val="single" w:sz="4" w:space="0" w:color="auto"/>
            </w:tcBorders>
            <w:shd w:val="clear" w:color="auto" w:fill="FFFF00"/>
          </w:tcPr>
          <w:p w14:paraId="2D70A357" w14:textId="30947008"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536FB20" w14:textId="499AB806"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D4FDD"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F92A535" w14:textId="77777777" w:rsidR="0088419F" w:rsidRDefault="0088419F" w:rsidP="0088419F">
            <w:pPr>
              <w:rPr>
                <w:rFonts w:eastAsia="Batang" w:cs="Arial"/>
                <w:lang w:eastAsia="ko-KR"/>
              </w:rPr>
            </w:pPr>
            <w:r>
              <w:rPr>
                <w:rFonts w:eastAsia="Batang" w:cs="Arial"/>
                <w:lang w:eastAsia="ko-KR"/>
              </w:rPr>
              <w:t>Revision of C1-220472</w:t>
            </w:r>
          </w:p>
          <w:p w14:paraId="47D8B2BA" w14:textId="77777777" w:rsidR="0088419F" w:rsidRDefault="0088419F" w:rsidP="0088419F">
            <w:pPr>
              <w:rPr>
                <w:rFonts w:eastAsia="Batang" w:cs="Arial"/>
                <w:lang w:eastAsia="ko-KR"/>
              </w:rPr>
            </w:pPr>
          </w:p>
          <w:p w14:paraId="5F4D668E" w14:textId="77777777" w:rsidR="0088419F" w:rsidRDefault="0088419F" w:rsidP="0088419F">
            <w:pPr>
              <w:rPr>
                <w:rFonts w:eastAsia="Batang" w:cs="Arial"/>
                <w:lang w:eastAsia="ko-KR"/>
              </w:rPr>
            </w:pPr>
            <w:r>
              <w:rPr>
                <w:rFonts w:eastAsia="Batang" w:cs="Arial"/>
                <w:lang w:eastAsia="ko-KR"/>
              </w:rPr>
              <w:t>--------------------------------------------------------------</w:t>
            </w:r>
          </w:p>
          <w:p w14:paraId="37643F63" w14:textId="77777777" w:rsidR="0088419F" w:rsidRDefault="0088419F" w:rsidP="0088419F">
            <w:pPr>
              <w:rPr>
                <w:rFonts w:eastAsia="Batang" w:cs="Arial"/>
                <w:lang w:eastAsia="ko-KR"/>
              </w:rPr>
            </w:pPr>
            <w:r>
              <w:rPr>
                <w:rFonts w:eastAsia="Batang" w:cs="Arial"/>
                <w:lang w:eastAsia="ko-KR"/>
              </w:rPr>
              <w:t>Yue Tue 15:25</w:t>
            </w:r>
          </w:p>
          <w:p w14:paraId="1BE07EBA" w14:textId="77777777" w:rsidR="0088419F" w:rsidRDefault="0088419F" w:rsidP="0088419F">
            <w:pPr>
              <w:rPr>
                <w:rFonts w:eastAsia="Batang" w:cs="Arial"/>
                <w:lang w:eastAsia="ko-KR"/>
              </w:rPr>
            </w:pPr>
            <w:r>
              <w:rPr>
                <w:rFonts w:eastAsia="Batang" w:cs="Arial"/>
                <w:lang w:eastAsia="ko-KR"/>
              </w:rPr>
              <w:t>Provides draft revision</w:t>
            </w:r>
          </w:p>
          <w:p w14:paraId="0E6A5D2C" w14:textId="77777777" w:rsidR="0088419F" w:rsidRDefault="0088419F" w:rsidP="0088419F">
            <w:pPr>
              <w:rPr>
                <w:rFonts w:eastAsia="Batang" w:cs="Arial"/>
                <w:lang w:eastAsia="ko-KR"/>
              </w:rPr>
            </w:pPr>
          </w:p>
          <w:p w14:paraId="21850BEC" w14:textId="77777777" w:rsidR="0088419F" w:rsidRDefault="0088419F" w:rsidP="0088419F">
            <w:pPr>
              <w:rPr>
                <w:rFonts w:eastAsia="Batang" w:cs="Arial"/>
                <w:lang w:eastAsia="ko-KR"/>
              </w:rPr>
            </w:pPr>
            <w:r>
              <w:rPr>
                <w:rFonts w:eastAsia="Batang" w:cs="Arial"/>
                <w:lang w:eastAsia="ko-KR"/>
              </w:rPr>
              <w:t>Helen Tue 17:33</w:t>
            </w:r>
          </w:p>
          <w:p w14:paraId="08271349" w14:textId="77777777" w:rsidR="0088419F" w:rsidRDefault="0088419F" w:rsidP="0088419F">
            <w:pPr>
              <w:rPr>
                <w:rFonts w:eastAsia="Batang" w:cs="Arial"/>
                <w:lang w:eastAsia="ko-KR"/>
              </w:rPr>
            </w:pPr>
            <w:r>
              <w:rPr>
                <w:rFonts w:eastAsia="Batang" w:cs="Arial"/>
                <w:lang w:eastAsia="ko-KR"/>
              </w:rPr>
              <w:t>Rev required</w:t>
            </w:r>
          </w:p>
          <w:p w14:paraId="5E1B93FC" w14:textId="77777777" w:rsidR="0088419F" w:rsidRDefault="0088419F" w:rsidP="0088419F">
            <w:pPr>
              <w:rPr>
                <w:rFonts w:eastAsia="Batang" w:cs="Arial"/>
                <w:lang w:eastAsia="ko-KR"/>
              </w:rPr>
            </w:pPr>
          </w:p>
          <w:p w14:paraId="63091ACA" w14:textId="77777777" w:rsidR="0088419F" w:rsidRDefault="0088419F" w:rsidP="0088419F">
            <w:pPr>
              <w:rPr>
                <w:rFonts w:eastAsia="Batang" w:cs="Arial"/>
                <w:lang w:eastAsia="ko-KR"/>
              </w:rPr>
            </w:pPr>
            <w:r>
              <w:rPr>
                <w:rFonts w:eastAsia="Batang" w:cs="Arial"/>
                <w:lang w:eastAsia="ko-KR"/>
              </w:rPr>
              <w:t>Yue Wed 15:34</w:t>
            </w:r>
          </w:p>
          <w:p w14:paraId="6F5594F7" w14:textId="77777777" w:rsidR="0088419F" w:rsidRDefault="0088419F" w:rsidP="0088419F">
            <w:pPr>
              <w:rPr>
                <w:rFonts w:eastAsia="Batang" w:cs="Arial"/>
                <w:lang w:eastAsia="ko-KR"/>
              </w:rPr>
            </w:pPr>
            <w:r>
              <w:rPr>
                <w:rFonts w:eastAsia="Batang" w:cs="Arial"/>
                <w:lang w:eastAsia="ko-KR"/>
              </w:rPr>
              <w:t>Provides draft revision</w:t>
            </w:r>
          </w:p>
          <w:p w14:paraId="394CCF25" w14:textId="77777777" w:rsidR="0088419F" w:rsidRPr="00D95972" w:rsidRDefault="0088419F" w:rsidP="0088419F">
            <w:pPr>
              <w:rPr>
                <w:rFonts w:eastAsia="Batang" w:cs="Arial"/>
                <w:lang w:eastAsia="ko-KR"/>
              </w:rPr>
            </w:pPr>
          </w:p>
        </w:tc>
      </w:tr>
      <w:tr w:rsidR="0088419F" w:rsidRPr="00D95972" w14:paraId="054AD07B" w14:textId="77777777" w:rsidTr="0006757B">
        <w:tc>
          <w:tcPr>
            <w:tcW w:w="976" w:type="dxa"/>
            <w:tcBorders>
              <w:top w:val="nil"/>
              <w:left w:val="thinThickThinSmallGap" w:sz="24" w:space="0" w:color="auto"/>
              <w:bottom w:val="nil"/>
            </w:tcBorders>
            <w:shd w:val="clear" w:color="auto" w:fill="auto"/>
          </w:tcPr>
          <w:p w14:paraId="3B63FE4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61DD1C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10510FD" w14:textId="4318F9CB" w:rsidR="0088419F" w:rsidRPr="00D95972" w:rsidRDefault="0088419F" w:rsidP="0088419F">
            <w:pPr>
              <w:overflowPunct/>
              <w:autoSpaceDE/>
              <w:autoSpaceDN/>
              <w:adjustRightInd/>
              <w:textAlignment w:val="auto"/>
              <w:rPr>
                <w:rFonts w:cs="Arial"/>
                <w:lang w:val="en-US"/>
              </w:rPr>
            </w:pPr>
            <w:r w:rsidRPr="0006757B">
              <w:t>C1-220760</w:t>
            </w:r>
          </w:p>
        </w:tc>
        <w:tc>
          <w:tcPr>
            <w:tcW w:w="4191" w:type="dxa"/>
            <w:gridSpan w:val="3"/>
            <w:tcBorders>
              <w:top w:val="single" w:sz="4" w:space="0" w:color="auto"/>
              <w:bottom w:val="single" w:sz="4" w:space="0" w:color="auto"/>
            </w:tcBorders>
            <w:shd w:val="clear" w:color="auto" w:fill="FFFF00"/>
          </w:tcPr>
          <w:p w14:paraId="7A698A01" w14:textId="5B1FD1A8" w:rsidR="0088419F" w:rsidRPr="00D95972" w:rsidRDefault="0088419F" w:rsidP="0088419F">
            <w:pPr>
              <w:rPr>
                <w:rFonts w:cs="Arial"/>
              </w:rPr>
            </w:pPr>
            <w:proofErr w:type="spellStart"/>
            <w:r>
              <w:rPr>
                <w:rFonts w:cs="Arial"/>
              </w:rPr>
              <w:t>pCR</w:t>
            </w:r>
            <w:proofErr w:type="spellEnd"/>
            <w:r>
              <w:rPr>
                <w:rFonts w:cs="Arial"/>
              </w:rPr>
              <w:t xml:space="preserve"> on General description on MSGin5G Server message delivery</w:t>
            </w:r>
          </w:p>
        </w:tc>
        <w:tc>
          <w:tcPr>
            <w:tcW w:w="1767" w:type="dxa"/>
            <w:tcBorders>
              <w:top w:val="single" w:sz="4" w:space="0" w:color="auto"/>
              <w:bottom w:val="single" w:sz="4" w:space="0" w:color="auto"/>
            </w:tcBorders>
            <w:shd w:val="clear" w:color="auto" w:fill="FFFF00"/>
          </w:tcPr>
          <w:p w14:paraId="3DE04F3C" w14:textId="6EBB0CBE"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14C88D6" w14:textId="18E4D8C0"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DCBA6"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1E5BFDD1" w14:textId="77777777" w:rsidR="0088419F" w:rsidRDefault="0088419F" w:rsidP="0088419F">
            <w:pPr>
              <w:rPr>
                <w:rFonts w:eastAsia="Batang" w:cs="Arial"/>
                <w:lang w:eastAsia="ko-KR"/>
              </w:rPr>
            </w:pPr>
            <w:r>
              <w:rPr>
                <w:rFonts w:eastAsia="Batang" w:cs="Arial"/>
                <w:lang w:eastAsia="ko-KR"/>
              </w:rPr>
              <w:t>Revision of C1-220473</w:t>
            </w:r>
          </w:p>
          <w:p w14:paraId="4A24FA04" w14:textId="77777777" w:rsidR="0088419F" w:rsidRDefault="0088419F" w:rsidP="0088419F">
            <w:pPr>
              <w:rPr>
                <w:rFonts w:eastAsia="Batang" w:cs="Arial"/>
                <w:lang w:eastAsia="ko-KR"/>
              </w:rPr>
            </w:pPr>
          </w:p>
          <w:p w14:paraId="0798430C" w14:textId="77777777" w:rsidR="0088419F" w:rsidRDefault="0088419F" w:rsidP="0088419F">
            <w:pPr>
              <w:rPr>
                <w:rFonts w:eastAsia="Batang" w:cs="Arial"/>
                <w:lang w:eastAsia="ko-KR"/>
              </w:rPr>
            </w:pPr>
            <w:r>
              <w:rPr>
                <w:rFonts w:eastAsia="Batang" w:cs="Arial"/>
                <w:lang w:eastAsia="ko-KR"/>
              </w:rPr>
              <w:t>-----------------------------------------------------------------</w:t>
            </w:r>
          </w:p>
          <w:p w14:paraId="7750E3CB" w14:textId="77777777" w:rsidR="0088419F" w:rsidRDefault="0088419F" w:rsidP="0088419F">
            <w:pPr>
              <w:rPr>
                <w:rFonts w:eastAsia="Batang" w:cs="Arial"/>
                <w:lang w:eastAsia="ko-KR"/>
              </w:rPr>
            </w:pPr>
            <w:r>
              <w:rPr>
                <w:rFonts w:eastAsia="Batang" w:cs="Arial"/>
                <w:lang w:eastAsia="ko-KR"/>
              </w:rPr>
              <w:t>Helen Tue 7:40</w:t>
            </w:r>
          </w:p>
          <w:p w14:paraId="753FEB0A" w14:textId="77777777" w:rsidR="0088419F" w:rsidRDefault="0088419F" w:rsidP="0088419F">
            <w:pPr>
              <w:rPr>
                <w:rFonts w:eastAsia="Batang" w:cs="Arial"/>
                <w:lang w:eastAsia="ko-KR"/>
              </w:rPr>
            </w:pPr>
            <w:r>
              <w:rPr>
                <w:rFonts w:eastAsia="Batang" w:cs="Arial"/>
                <w:lang w:eastAsia="ko-KR"/>
              </w:rPr>
              <w:t>Rev required</w:t>
            </w:r>
          </w:p>
          <w:p w14:paraId="3028C80F" w14:textId="77777777" w:rsidR="0088419F" w:rsidRDefault="0088419F" w:rsidP="0088419F">
            <w:pPr>
              <w:rPr>
                <w:rFonts w:eastAsia="Batang" w:cs="Arial"/>
                <w:lang w:eastAsia="ko-KR"/>
              </w:rPr>
            </w:pPr>
          </w:p>
          <w:p w14:paraId="278FB0CE" w14:textId="77777777" w:rsidR="0088419F" w:rsidRDefault="0088419F" w:rsidP="0088419F">
            <w:pPr>
              <w:rPr>
                <w:rFonts w:eastAsia="Batang" w:cs="Arial"/>
                <w:lang w:eastAsia="ko-KR"/>
              </w:rPr>
            </w:pPr>
            <w:r>
              <w:rPr>
                <w:rFonts w:eastAsia="Batang" w:cs="Arial"/>
                <w:lang w:eastAsia="ko-KR"/>
              </w:rPr>
              <w:t>Yue Tue 11:09</w:t>
            </w:r>
          </w:p>
          <w:p w14:paraId="4E7EA201" w14:textId="77777777" w:rsidR="0088419F" w:rsidRDefault="0088419F" w:rsidP="0088419F">
            <w:pPr>
              <w:rPr>
                <w:rFonts w:eastAsia="Batang" w:cs="Arial"/>
                <w:lang w:eastAsia="ko-KR"/>
              </w:rPr>
            </w:pPr>
            <w:r>
              <w:rPr>
                <w:rFonts w:eastAsia="Batang" w:cs="Arial"/>
                <w:lang w:eastAsia="ko-KR"/>
              </w:rPr>
              <w:t>Provides draft revision</w:t>
            </w:r>
          </w:p>
          <w:p w14:paraId="6B19F207" w14:textId="77777777" w:rsidR="0088419F" w:rsidRDefault="0088419F" w:rsidP="0088419F">
            <w:pPr>
              <w:rPr>
                <w:rFonts w:eastAsia="Batang" w:cs="Arial"/>
                <w:lang w:eastAsia="ko-KR"/>
              </w:rPr>
            </w:pPr>
          </w:p>
          <w:p w14:paraId="5D66E56F" w14:textId="77777777" w:rsidR="0088419F" w:rsidRDefault="0088419F" w:rsidP="0088419F">
            <w:pPr>
              <w:rPr>
                <w:rFonts w:eastAsia="Batang" w:cs="Arial"/>
                <w:lang w:eastAsia="ko-KR"/>
              </w:rPr>
            </w:pPr>
            <w:r>
              <w:rPr>
                <w:rFonts w:eastAsia="Batang" w:cs="Arial"/>
                <w:lang w:eastAsia="ko-KR"/>
              </w:rPr>
              <w:t>Helen Tue 16:56</w:t>
            </w:r>
          </w:p>
          <w:p w14:paraId="4F7CCCEF" w14:textId="77777777" w:rsidR="0088419F" w:rsidRDefault="0088419F" w:rsidP="0088419F">
            <w:pPr>
              <w:rPr>
                <w:rFonts w:eastAsia="Batang" w:cs="Arial"/>
                <w:lang w:eastAsia="ko-KR"/>
              </w:rPr>
            </w:pPr>
            <w:r>
              <w:rPr>
                <w:rFonts w:eastAsia="Batang" w:cs="Arial"/>
                <w:lang w:eastAsia="ko-KR"/>
              </w:rPr>
              <w:t>Ok with draft revision</w:t>
            </w:r>
          </w:p>
          <w:p w14:paraId="502A63FD" w14:textId="77777777" w:rsidR="0088419F" w:rsidRPr="00D95972" w:rsidRDefault="0088419F" w:rsidP="0088419F">
            <w:pPr>
              <w:rPr>
                <w:rFonts w:eastAsia="Batang" w:cs="Arial"/>
                <w:lang w:eastAsia="ko-KR"/>
              </w:rPr>
            </w:pPr>
          </w:p>
        </w:tc>
      </w:tr>
      <w:tr w:rsidR="0088419F" w:rsidRPr="00D95972" w14:paraId="347CFE38" w14:textId="77777777" w:rsidTr="00B17FE1">
        <w:tc>
          <w:tcPr>
            <w:tcW w:w="976" w:type="dxa"/>
            <w:tcBorders>
              <w:top w:val="nil"/>
              <w:left w:val="thinThickThinSmallGap" w:sz="24" w:space="0" w:color="auto"/>
              <w:bottom w:val="nil"/>
            </w:tcBorders>
            <w:shd w:val="clear" w:color="auto" w:fill="auto"/>
          </w:tcPr>
          <w:p w14:paraId="219E687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5195A5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8ABAAA6" w14:textId="0B44E822" w:rsidR="0088419F" w:rsidRPr="00D95972" w:rsidRDefault="0088419F" w:rsidP="0088419F">
            <w:pPr>
              <w:overflowPunct/>
              <w:autoSpaceDE/>
              <w:autoSpaceDN/>
              <w:adjustRightInd/>
              <w:textAlignment w:val="auto"/>
              <w:rPr>
                <w:rFonts w:cs="Arial"/>
                <w:lang w:val="en-US"/>
              </w:rPr>
            </w:pPr>
            <w:r w:rsidRPr="00B17FE1">
              <w:t>C1-220763</w:t>
            </w:r>
          </w:p>
        </w:tc>
        <w:tc>
          <w:tcPr>
            <w:tcW w:w="4191" w:type="dxa"/>
            <w:gridSpan w:val="3"/>
            <w:tcBorders>
              <w:top w:val="single" w:sz="4" w:space="0" w:color="auto"/>
              <w:bottom w:val="single" w:sz="4" w:space="0" w:color="auto"/>
            </w:tcBorders>
            <w:shd w:val="clear" w:color="auto" w:fill="FFFF00"/>
          </w:tcPr>
          <w:p w14:paraId="7CBE837C" w14:textId="3E1EC9D5" w:rsidR="0088419F" w:rsidRPr="00D95972" w:rsidRDefault="0088419F" w:rsidP="0088419F">
            <w:pPr>
              <w:rPr>
                <w:rFonts w:cs="Arial"/>
              </w:rPr>
            </w:pPr>
            <w:proofErr w:type="spellStart"/>
            <w:r>
              <w:rPr>
                <w:rFonts w:cs="Arial"/>
              </w:rPr>
              <w:t>pCR</w:t>
            </w:r>
            <w:proofErr w:type="spellEnd"/>
            <w:r>
              <w:rPr>
                <w:rFonts w:cs="Arial"/>
              </w:rPr>
              <w:t xml:space="preserve"> on MSGin5G Server Sending of an MSGin5G message</w:t>
            </w:r>
          </w:p>
        </w:tc>
        <w:tc>
          <w:tcPr>
            <w:tcW w:w="1767" w:type="dxa"/>
            <w:tcBorders>
              <w:top w:val="single" w:sz="4" w:space="0" w:color="auto"/>
              <w:bottom w:val="single" w:sz="4" w:space="0" w:color="auto"/>
            </w:tcBorders>
            <w:shd w:val="clear" w:color="auto" w:fill="FFFF00"/>
          </w:tcPr>
          <w:p w14:paraId="33C71C71" w14:textId="3E31C32D"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89AE035" w14:textId="1619642D"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A442C"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6724C91E" w14:textId="77777777" w:rsidR="0088419F" w:rsidRDefault="0088419F" w:rsidP="0088419F">
            <w:pPr>
              <w:rPr>
                <w:rFonts w:eastAsia="Batang" w:cs="Arial"/>
                <w:lang w:eastAsia="ko-KR"/>
              </w:rPr>
            </w:pPr>
            <w:r>
              <w:rPr>
                <w:rFonts w:eastAsia="Batang" w:cs="Arial"/>
                <w:lang w:eastAsia="ko-KR"/>
              </w:rPr>
              <w:t>Revision of C1-220486</w:t>
            </w:r>
          </w:p>
          <w:p w14:paraId="09447BA3" w14:textId="77777777" w:rsidR="0088419F" w:rsidRDefault="0088419F" w:rsidP="0088419F">
            <w:pPr>
              <w:rPr>
                <w:rFonts w:eastAsia="Batang" w:cs="Arial"/>
                <w:lang w:eastAsia="ko-KR"/>
              </w:rPr>
            </w:pPr>
          </w:p>
          <w:p w14:paraId="2347D9BC" w14:textId="77777777" w:rsidR="0088419F" w:rsidRDefault="0088419F" w:rsidP="0088419F">
            <w:pPr>
              <w:rPr>
                <w:rFonts w:eastAsia="Batang" w:cs="Arial"/>
                <w:lang w:eastAsia="ko-KR"/>
              </w:rPr>
            </w:pPr>
            <w:r>
              <w:rPr>
                <w:rFonts w:eastAsia="Batang" w:cs="Arial"/>
                <w:lang w:eastAsia="ko-KR"/>
              </w:rPr>
              <w:t>----------------------------------------------------------------</w:t>
            </w:r>
          </w:p>
          <w:p w14:paraId="1678B9A5" w14:textId="77777777" w:rsidR="0088419F" w:rsidRDefault="0088419F" w:rsidP="0088419F">
            <w:pPr>
              <w:rPr>
                <w:rFonts w:eastAsia="Batang" w:cs="Arial"/>
                <w:lang w:eastAsia="ko-KR"/>
              </w:rPr>
            </w:pPr>
            <w:r>
              <w:rPr>
                <w:rFonts w:eastAsia="Batang" w:cs="Arial"/>
                <w:lang w:eastAsia="ko-KR"/>
              </w:rPr>
              <w:t>Helen Tue 9:50</w:t>
            </w:r>
          </w:p>
          <w:p w14:paraId="3076B932" w14:textId="77777777" w:rsidR="0088419F" w:rsidRDefault="0088419F" w:rsidP="0088419F">
            <w:pPr>
              <w:rPr>
                <w:rFonts w:eastAsia="Batang" w:cs="Arial"/>
                <w:lang w:eastAsia="ko-KR"/>
              </w:rPr>
            </w:pPr>
            <w:r>
              <w:rPr>
                <w:rFonts w:eastAsia="Batang" w:cs="Arial"/>
                <w:lang w:eastAsia="ko-KR"/>
              </w:rPr>
              <w:t>Rev required</w:t>
            </w:r>
          </w:p>
          <w:p w14:paraId="55AB8D3A" w14:textId="77777777" w:rsidR="0088419F" w:rsidRDefault="0088419F" w:rsidP="0088419F">
            <w:pPr>
              <w:rPr>
                <w:rFonts w:eastAsia="Batang" w:cs="Arial"/>
                <w:lang w:eastAsia="ko-KR"/>
              </w:rPr>
            </w:pPr>
          </w:p>
          <w:p w14:paraId="3155D0A6" w14:textId="77777777" w:rsidR="0088419F" w:rsidRDefault="0088419F" w:rsidP="0088419F">
            <w:pPr>
              <w:rPr>
                <w:rFonts w:eastAsia="Batang" w:cs="Arial"/>
                <w:lang w:eastAsia="ko-KR"/>
              </w:rPr>
            </w:pPr>
            <w:r>
              <w:rPr>
                <w:rFonts w:eastAsia="Batang" w:cs="Arial"/>
                <w:lang w:eastAsia="ko-KR"/>
              </w:rPr>
              <w:t>Yue Wed 11:24</w:t>
            </w:r>
          </w:p>
          <w:p w14:paraId="44323D55" w14:textId="77777777" w:rsidR="0088419F" w:rsidRDefault="0088419F" w:rsidP="0088419F">
            <w:pPr>
              <w:rPr>
                <w:rFonts w:eastAsia="Batang" w:cs="Arial"/>
                <w:lang w:eastAsia="ko-KR"/>
              </w:rPr>
            </w:pPr>
            <w:r>
              <w:rPr>
                <w:rFonts w:eastAsia="Batang" w:cs="Arial"/>
                <w:lang w:eastAsia="ko-KR"/>
              </w:rPr>
              <w:t>Provides draft revision</w:t>
            </w:r>
          </w:p>
          <w:p w14:paraId="68984431" w14:textId="77777777" w:rsidR="0088419F" w:rsidRPr="00D95972" w:rsidRDefault="0088419F" w:rsidP="0088419F">
            <w:pPr>
              <w:rPr>
                <w:rFonts w:eastAsia="Batang" w:cs="Arial"/>
                <w:lang w:eastAsia="ko-KR"/>
              </w:rPr>
            </w:pPr>
          </w:p>
        </w:tc>
      </w:tr>
      <w:tr w:rsidR="0088419F" w:rsidRPr="00D95972" w14:paraId="4983BCB7" w14:textId="77777777" w:rsidTr="001D4D1E">
        <w:tc>
          <w:tcPr>
            <w:tcW w:w="976" w:type="dxa"/>
            <w:tcBorders>
              <w:top w:val="nil"/>
              <w:left w:val="thinThickThinSmallGap" w:sz="24" w:space="0" w:color="auto"/>
              <w:bottom w:val="nil"/>
            </w:tcBorders>
            <w:shd w:val="clear" w:color="auto" w:fill="auto"/>
          </w:tcPr>
          <w:p w14:paraId="6735F8E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C99DA9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5634FDB" w14:textId="152C827E" w:rsidR="0088419F" w:rsidRPr="00D95972" w:rsidRDefault="0088419F" w:rsidP="0088419F">
            <w:pPr>
              <w:overflowPunct/>
              <w:autoSpaceDE/>
              <w:autoSpaceDN/>
              <w:adjustRightInd/>
              <w:textAlignment w:val="auto"/>
              <w:rPr>
                <w:rFonts w:cs="Arial"/>
                <w:lang w:val="en-US"/>
              </w:rPr>
            </w:pPr>
            <w:r w:rsidRPr="001D4D1E">
              <w:t>C1-220766</w:t>
            </w:r>
          </w:p>
        </w:tc>
        <w:tc>
          <w:tcPr>
            <w:tcW w:w="4191" w:type="dxa"/>
            <w:gridSpan w:val="3"/>
            <w:tcBorders>
              <w:top w:val="single" w:sz="4" w:space="0" w:color="auto"/>
              <w:bottom w:val="single" w:sz="4" w:space="0" w:color="auto"/>
            </w:tcBorders>
            <w:shd w:val="clear" w:color="auto" w:fill="FFFF00"/>
          </w:tcPr>
          <w:p w14:paraId="5DFB7A92" w14:textId="1E003F8B" w:rsidR="0088419F" w:rsidRPr="00D95972" w:rsidRDefault="0088419F" w:rsidP="0088419F">
            <w:pPr>
              <w:rPr>
                <w:rFonts w:cs="Arial"/>
              </w:rPr>
            </w:pPr>
            <w:proofErr w:type="spellStart"/>
            <w:r>
              <w:rPr>
                <w:rFonts w:cs="Arial"/>
              </w:rPr>
              <w:t>pCR</w:t>
            </w:r>
            <w:proofErr w:type="spellEnd"/>
            <w:r>
              <w:rPr>
                <w:rFonts w:cs="Arial"/>
              </w:rPr>
              <w:t xml:space="preserve"> on clause 7.3 MSGin5G message structure</w:t>
            </w:r>
          </w:p>
        </w:tc>
        <w:tc>
          <w:tcPr>
            <w:tcW w:w="1767" w:type="dxa"/>
            <w:tcBorders>
              <w:top w:val="single" w:sz="4" w:space="0" w:color="auto"/>
              <w:bottom w:val="single" w:sz="4" w:space="0" w:color="auto"/>
            </w:tcBorders>
            <w:shd w:val="clear" w:color="auto" w:fill="FFFF00"/>
          </w:tcPr>
          <w:p w14:paraId="139A101A" w14:textId="0A928B0B"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8687FDA" w14:textId="32ECECC7"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0D8C"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46446895" w14:textId="77777777" w:rsidR="0088419F" w:rsidRDefault="0088419F" w:rsidP="0088419F">
            <w:pPr>
              <w:rPr>
                <w:rFonts w:eastAsia="Batang" w:cs="Arial"/>
                <w:lang w:eastAsia="ko-KR"/>
              </w:rPr>
            </w:pPr>
            <w:r>
              <w:rPr>
                <w:rFonts w:eastAsia="Batang" w:cs="Arial"/>
                <w:lang w:eastAsia="ko-KR"/>
              </w:rPr>
              <w:t>Revision of C1-220508</w:t>
            </w:r>
          </w:p>
          <w:p w14:paraId="496CF13F" w14:textId="77777777" w:rsidR="0088419F" w:rsidRDefault="0088419F" w:rsidP="0088419F">
            <w:pPr>
              <w:rPr>
                <w:rFonts w:eastAsia="Batang" w:cs="Arial"/>
                <w:lang w:eastAsia="ko-KR"/>
              </w:rPr>
            </w:pPr>
          </w:p>
          <w:p w14:paraId="736FE4E9" w14:textId="77777777" w:rsidR="0088419F" w:rsidRDefault="0088419F" w:rsidP="0088419F">
            <w:pPr>
              <w:rPr>
                <w:rFonts w:eastAsia="Batang" w:cs="Arial"/>
                <w:lang w:eastAsia="ko-KR"/>
              </w:rPr>
            </w:pPr>
            <w:r>
              <w:rPr>
                <w:rFonts w:eastAsia="Batang" w:cs="Arial"/>
                <w:lang w:eastAsia="ko-KR"/>
              </w:rPr>
              <w:t>---------------------------------------------------------------</w:t>
            </w:r>
          </w:p>
          <w:p w14:paraId="26ADB57C" w14:textId="77777777" w:rsidR="0088419F" w:rsidRDefault="0088419F" w:rsidP="0088419F">
            <w:pPr>
              <w:rPr>
                <w:rFonts w:eastAsia="Batang" w:cs="Arial"/>
                <w:lang w:eastAsia="ko-KR"/>
              </w:rPr>
            </w:pPr>
            <w:r>
              <w:rPr>
                <w:rFonts w:eastAsia="Batang" w:cs="Arial"/>
                <w:lang w:eastAsia="ko-KR"/>
              </w:rPr>
              <w:t>Helen Mon 9:18</w:t>
            </w:r>
          </w:p>
          <w:p w14:paraId="71180CD1" w14:textId="77777777" w:rsidR="0088419F" w:rsidRDefault="0088419F" w:rsidP="0088419F">
            <w:pPr>
              <w:rPr>
                <w:rFonts w:eastAsia="Batang" w:cs="Arial"/>
                <w:lang w:eastAsia="ko-KR"/>
              </w:rPr>
            </w:pPr>
            <w:r>
              <w:rPr>
                <w:rFonts w:eastAsia="Batang" w:cs="Arial"/>
                <w:lang w:eastAsia="ko-KR"/>
              </w:rPr>
              <w:t>Rev required</w:t>
            </w:r>
          </w:p>
          <w:p w14:paraId="42B0A5A9" w14:textId="77777777" w:rsidR="0088419F" w:rsidRDefault="0088419F" w:rsidP="0088419F">
            <w:pPr>
              <w:rPr>
                <w:rFonts w:eastAsia="Batang" w:cs="Arial"/>
                <w:lang w:eastAsia="ko-KR"/>
              </w:rPr>
            </w:pPr>
          </w:p>
          <w:p w14:paraId="0DD0286D" w14:textId="77777777" w:rsidR="0088419F" w:rsidRDefault="0088419F" w:rsidP="0088419F">
            <w:pPr>
              <w:rPr>
                <w:rFonts w:eastAsia="Batang" w:cs="Arial"/>
                <w:lang w:eastAsia="ko-KR"/>
              </w:rPr>
            </w:pPr>
            <w:r>
              <w:rPr>
                <w:rFonts w:eastAsia="Batang" w:cs="Arial"/>
                <w:lang w:eastAsia="ko-KR"/>
              </w:rPr>
              <w:t>Yue Wed 7:53</w:t>
            </w:r>
          </w:p>
          <w:p w14:paraId="05ABA3E2" w14:textId="77777777" w:rsidR="0088419F" w:rsidRDefault="0088419F" w:rsidP="0088419F">
            <w:pPr>
              <w:rPr>
                <w:rFonts w:eastAsia="Batang" w:cs="Arial"/>
                <w:lang w:eastAsia="ko-KR"/>
              </w:rPr>
            </w:pPr>
            <w:r>
              <w:rPr>
                <w:rFonts w:eastAsia="Batang" w:cs="Arial"/>
                <w:lang w:eastAsia="ko-KR"/>
              </w:rPr>
              <w:t>Provides draft revision</w:t>
            </w:r>
          </w:p>
          <w:p w14:paraId="24BAD71E" w14:textId="77777777" w:rsidR="0088419F" w:rsidRDefault="0088419F" w:rsidP="0088419F">
            <w:pPr>
              <w:rPr>
                <w:rFonts w:eastAsia="Batang" w:cs="Arial"/>
                <w:lang w:eastAsia="ko-KR"/>
              </w:rPr>
            </w:pPr>
          </w:p>
          <w:p w14:paraId="2EDB4E5A" w14:textId="77777777" w:rsidR="0088419F" w:rsidRDefault="0088419F" w:rsidP="0088419F">
            <w:pPr>
              <w:rPr>
                <w:rFonts w:eastAsia="Batang" w:cs="Arial"/>
                <w:lang w:eastAsia="ko-KR"/>
              </w:rPr>
            </w:pPr>
            <w:r>
              <w:rPr>
                <w:rFonts w:eastAsia="Batang" w:cs="Arial"/>
                <w:lang w:eastAsia="ko-KR"/>
              </w:rPr>
              <w:t>Yue Wed 15:16</w:t>
            </w:r>
          </w:p>
          <w:p w14:paraId="2E598BDE" w14:textId="77777777" w:rsidR="0088419F" w:rsidRDefault="0088419F" w:rsidP="0088419F">
            <w:pPr>
              <w:rPr>
                <w:rFonts w:eastAsia="Batang" w:cs="Arial"/>
                <w:lang w:eastAsia="ko-KR"/>
              </w:rPr>
            </w:pPr>
            <w:r>
              <w:rPr>
                <w:rFonts w:eastAsia="Batang" w:cs="Arial"/>
                <w:lang w:eastAsia="ko-KR"/>
              </w:rPr>
              <w:t>Provides draft revision</w:t>
            </w:r>
          </w:p>
          <w:p w14:paraId="3C578DD4" w14:textId="77777777" w:rsidR="0088419F" w:rsidRDefault="0088419F" w:rsidP="0088419F">
            <w:pPr>
              <w:rPr>
                <w:rFonts w:eastAsia="Batang" w:cs="Arial"/>
                <w:lang w:eastAsia="ko-KR"/>
              </w:rPr>
            </w:pPr>
          </w:p>
          <w:p w14:paraId="05E8D11D" w14:textId="77777777" w:rsidR="0088419F" w:rsidRDefault="0088419F" w:rsidP="0088419F">
            <w:pPr>
              <w:rPr>
                <w:rFonts w:eastAsia="Batang" w:cs="Arial"/>
                <w:lang w:eastAsia="ko-KR"/>
              </w:rPr>
            </w:pPr>
            <w:r>
              <w:rPr>
                <w:rFonts w:eastAsia="Batang" w:cs="Arial"/>
                <w:lang w:eastAsia="ko-KR"/>
              </w:rPr>
              <w:t>Helen Wed 17:11</w:t>
            </w:r>
          </w:p>
          <w:p w14:paraId="4FAB09DE" w14:textId="77777777" w:rsidR="0088419F" w:rsidRDefault="0088419F" w:rsidP="0088419F">
            <w:pPr>
              <w:rPr>
                <w:rFonts w:eastAsia="Batang" w:cs="Arial"/>
                <w:lang w:eastAsia="ko-KR"/>
              </w:rPr>
            </w:pPr>
            <w:r>
              <w:rPr>
                <w:rFonts w:eastAsia="Batang" w:cs="Arial"/>
                <w:lang w:eastAsia="ko-KR"/>
              </w:rPr>
              <w:t>Rev required</w:t>
            </w:r>
          </w:p>
          <w:p w14:paraId="7BFD8FD4" w14:textId="77777777" w:rsidR="0088419F" w:rsidRPr="00D95972" w:rsidRDefault="0088419F" w:rsidP="0088419F">
            <w:pPr>
              <w:rPr>
                <w:rFonts w:eastAsia="Batang" w:cs="Arial"/>
                <w:lang w:eastAsia="ko-KR"/>
              </w:rPr>
            </w:pPr>
          </w:p>
        </w:tc>
      </w:tr>
      <w:tr w:rsidR="0088419F" w:rsidRPr="00D95972" w14:paraId="55C98597" w14:textId="77777777" w:rsidTr="008C79F8">
        <w:tc>
          <w:tcPr>
            <w:tcW w:w="976" w:type="dxa"/>
            <w:tcBorders>
              <w:top w:val="nil"/>
              <w:left w:val="thinThickThinSmallGap" w:sz="24" w:space="0" w:color="auto"/>
              <w:bottom w:val="nil"/>
            </w:tcBorders>
            <w:shd w:val="clear" w:color="auto" w:fill="auto"/>
          </w:tcPr>
          <w:p w14:paraId="69AC79E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8CD8B0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05B6BE7" w14:textId="2ADBB14B" w:rsidR="0088419F" w:rsidRPr="00D95972" w:rsidRDefault="0088419F" w:rsidP="0088419F">
            <w:pPr>
              <w:overflowPunct/>
              <w:autoSpaceDE/>
              <w:autoSpaceDN/>
              <w:adjustRightInd/>
              <w:textAlignment w:val="auto"/>
              <w:rPr>
                <w:rFonts w:cs="Arial"/>
                <w:lang w:val="en-US"/>
              </w:rPr>
            </w:pPr>
            <w:r w:rsidRPr="008C79F8">
              <w:t>C1-220840</w:t>
            </w:r>
          </w:p>
        </w:tc>
        <w:tc>
          <w:tcPr>
            <w:tcW w:w="4191" w:type="dxa"/>
            <w:gridSpan w:val="3"/>
            <w:tcBorders>
              <w:top w:val="single" w:sz="4" w:space="0" w:color="auto"/>
              <w:bottom w:val="single" w:sz="4" w:space="0" w:color="auto"/>
            </w:tcBorders>
            <w:shd w:val="clear" w:color="auto" w:fill="FFFF00"/>
          </w:tcPr>
          <w:p w14:paraId="6E474705" w14:textId="2A6F6B2F" w:rsidR="0088419F" w:rsidRPr="00D95972" w:rsidRDefault="0088419F" w:rsidP="0088419F">
            <w:pPr>
              <w:rPr>
                <w:rFonts w:cs="Arial"/>
              </w:rPr>
            </w:pPr>
            <w:proofErr w:type="spellStart"/>
            <w:r>
              <w:rPr>
                <w:rFonts w:cs="Arial"/>
              </w:rPr>
              <w:t>pCR</w:t>
            </w:r>
            <w:proofErr w:type="spellEnd"/>
            <w:r>
              <w:rPr>
                <w:rFonts w:cs="Arial"/>
              </w:rPr>
              <w:t xml:space="preserve"> on MSGin5G Server Reception of an MSGin5G message</w:t>
            </w:r>
          </w:p>
        </w:tc>
        <w:tc>
          <w:tcPr>
            <w:tcW w:w="1767" w:type="dxa"/>
            <w:tcBorders>
              <w:top w:val="single" w:sz="4" w:space="0" w:color="auto"/>
              <w:bottom w:val="single" w:sz="4" w:space="0" w:color="auto"/>
            </w:tcBorders>
            <w:shd w:val="clear" w:color="auto" w:fill="FFFF00"/>
          </w:tcPr>
          <w:p w14:paraId="3F7C7D4F" w14:textId="0F6FC2A5"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5E00828" w14:textId="4D8ADBE1"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28B3A"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63221975" w14:textId="77777777" w:rsidR="0088419F" w:rsidRDefault="0088419F" w:rsidP="0088419F">
            <w:pPr>
              <w:rPr>
                <w:rFonts w:eastAsia="Batang" w:cs="Arial"/>
                <w:lang w:eastAsia="ko-KR"/>
              </w:rPr>
            </w:pPr>
            <w:r>
              <w:rPr>
                <w:rFonts w:eastAsia="Batang" w:cs="Arial"/>
                <w:lang w:eastAsia="ko-KR"/>
              </w:rPr>
              <w:t>Revision of C1-220471</w:t>
            </w:r>
          </w:p>
          <w:p w14:paraId="2E378BBA" w14:textId="77777777" w:rsidR="0088419F" w:rsidRDefault="0088419F" w:rsidP="0088419F">
            <w:pPr>
              <w:rPr>
                <w:rFonts w:eastAsia="Batang" w:cs="Arial"/>
                <w:lang w:eastAsia="ko-KR"/>
              </w:rPr>
            </w:pPr>
          </w:p>
          <w:p w14:paraId="23F81977" w14:textId="77777777" w:rsidR="0088419F" w:rsidRDefault="0088419F" w:rsidP="0088419F">
            <w:pPr>
              <w:rPr>
                <w:rFonts w:eastAsia="Batang" w:cs="Arial"/>
                <w:lang w:eastAsia="ko-KR"/>
              </w:rPr>
            </w:pPr>
            <w:r>
              <w:rPr>
                <w:rFonts w:eastAsia="Batang" w:cs="Arial"/>
                <w:lang w:eastAsia="ko-KR"/>
              </w:rPr>
              <w:t>--------------------------------------------------------------</w:t>
            </w:r>
          </w:p>
          <w:p w14:paraId="7FF5BB39" w14:textId="77777777" w:rsidR="0088419F" w:rsidRDefault="0088419F" w:rsidP="0088419F">
            <w:pPr>
              <w:rPr>
                <w:rFonts w:eastAsia="Batang" w:cs="Arial"/>
                <w:lang w:eastAsia="ko-KR"/>
              </w:rPr>
            </w:pPr>
            <w:r>
              <w:rPr>
                <w:rFonts w:eastAsia="Batang" w:cs="Arial"/>
                <w:lang w:eastAsia="ko-KR"/>
              </w:rPr>
              <w:t>Sapan Mon 7:26</w:t>
            </w:r>
          </w:p>
          <w:p w14:paraId="111C8779" w14:textId="77777777" w:rsidR="0088419F" w:rsidRDefault="0088419F" w:rsidP="0088419F">
            <w:pPr>
              <w:rPr>
                <w:rFonts w:eastAsia="Batang" w:cs="Arial"/>
                <w:lang w:eastAsia="ko-KR"/>
              </w:rPr>
            </w:pPr>
            <w:r>
              <w:rPr>
                <w:rFonts w:eastAsia="Batang" w:cs="Arial"/>
                <w:lang w:eastAsia="ko-KR"/>
              </w:rPr>
              <w:t>Rev required</w:t>
            </w:r>
          </w:p>
          <w:p w14:paraId="0E85F9E9" w14:textId="77777777" w:rsidR="0088419F" w:rsidRDefault="0088419F" w:rsidP="0088419F">
            <w:pPr>
              <w:rPr>
                <w:rFonts w:eastAsia="Batang" w:cs="Arial"/>
                <w:lang w:eastAsia="ko-KR"/>
              </w:rPr>
            </w:pPr>
          </w:p>
          <w:p w14:paraId="44D12806" w14:textId="77777777" w:rsidR="0088419F" w:rsidRDefault="0088419F" w:rsidP="0088419F">
            <w:pPr>
              <w:rPr>
                <w:rFonts w:eastAsia="Batang" w:cs="Arial"/>
                <w:lang w:eastAsia="ko-KR"/>
              </w:rPr>
            </w:pPr>
            <w:r>
              <w:rPr>
                <w:rFonts w:eastAsia="Batang" w:cs="Arial"/>
                <w:lang w:eastAsia="ko-KR"/>
              </w:rPr>
              <w:t>Helen Mon 10:58</w:t>
            </w:r>
          </w:p>
          <w:p w14:paraId="26F959DA" w14:textId="77777777" w:rsidR="0088419F" w:rsidRDefault="0088419F" w:rsidP="0088419F">
            <w:pPr>
              <w:rPr>
                <w:rFonts w:eastAsia="Batang" w:cs="Arial"/>
                <w:lang w:eastAsia="ko-KR"/>
              </w:rPr>
            </w:pPr>
            <w:r>
              <w:rPr>
                <w:rFonts w:eastAsia="Batang" w:cs="Arial"/>
                <w:lang w:eastAsia="ko-KR"/>
              </w:rPr>
              <w:t>Answers Sapan</w:t>
            </w:r>
          </w:p>
          <w:p w14:paraId="46F8DAB5" w14:textId="77777777" w:rsidR="0088419F" w:rsidRDefault="0088419F" w:rsidP="0088419F">
            <w:pPr>
              <w:rPr>
                <w:rFonts w:eastAsia="Batang" w:cs="Arial"/>
                <w:lang w:eastAsia="ko-KR"/>
              </w:rPr>
            </w:pPr>
          </w:p>
          <w:p w14:paraId="53EB3BC7" w14:textId="77777777" w:rsidR="0088419F" w:rsidRDefault="0088419F" w:rsidP="0088419F">
            <w:pPr>
              <w:rPr>
                <w:rFonts w:eastAsia="Batang" w:cs="Arial"/>
                <w:lang w:eastAsia="ko-KR"/>
              </w:rPr>
            </w:pPr>
            <w:r>
              <w:rPr>
                <w:rFonts w:eastAsia="Batang" w:cs="Arial"/>
                <w:lang w:eastAsia="ko-KR"/>
              </w:rPr>
              <w:t>Helen Tue 8:56</w:t>
            </w:r>
          </w:p>
          <w:p w14:paraId="02611BF6" w14:textId="77777777" w:rsidR="0088419F" w:rsidRDefault="0088419F" w:rsidP="0088419F">
            <w:pPr>
              <w:rPr>
                <w:rFonts w:eastAsia="Batang" w:cs="Arial"/>
                <w:lang w:eastAsia="ko-KR"/>
              </w:rPr>
            </w:pPr>
            <w:r>
              <w:rPr>
                <w:rFonts w:eastAsia="Batang" w:cs="Arial"/>
                <w:lang w:eastAsia="ko-KR"/>
              </w:rPr>
              <w:t>Rev required</w:t>
            </w:r>
          </w:p>
          <w:p w14:paraId="627A5799" w14:textId="77777777" w:rsidR="0088419F" w:rsidRDefault="0088419F" w:rsidP="0088419F">
            <w:pPr>
              <w:rPr>
                <w:rFonts w:eastAsia="Batang" w:cs="Arial"/>
                <w:lang w:eastAsia="ko-KR"/>
              </w:rPr>
            </w:pPr>
          </w:p>
          <w:p w14:paraId="0A7F815F" w14:textId="77777777" w:rsidR="0088419F" w:rsidRDefault="0088419F" w:rsidP="0088419F">
            <w:pPr>
              <w:rPr>
                <w:rFonts w:eastAsia="Batang" w:cs="Arial"/>
                <w:lang w:eastAsia="ko-KR"/>
              </w:rPr>
            </w:pPr>
            <w:r>
              <w:rPr>
                <w:rFonts w:eastAsia="Batang" w:cs="Arial"/>
                <w:lang w:eastAsia="ko-KR"/>
              </w:rPr>
              <w:t>Yue Tue 9:10</w:t>
            </w:r>
          </w:p>
          <w:p w14:paraId="5892DC7F" w14:textId="77777777" w:rsidR="0088419F" w:rsidRDefault="0088419F" w:rsidP="0088419F">
            <w:pPr>
              <w:rPr>
                <w:rFonts w:eastAsia="Batang" w:cs="Arial"/>
                <w:lang w:eastAsia="ko-KR"/>
              </w:rPr>
            </w:pPr>
            <w:r>
              <w:rPr>
                <w:rFonts w:eastAsia="Batang" w:cs="Arial"/>
                <w:lang w:eastAsia="ko-KR"/>
              </w:rPr>
              <w:t>Make proposal</w:t>
            </w:r>
          </w:p>
          <w:p w14:paraId="1521DCD1" w14:textId="77777777" w:rsidR="0088419F" w:rsidRDefault="0088419F" w:rsidP="0088419F">
            <w:pPr>
              <w:rPr>
                <w:rFonts w:eastAsia="Batang" w:cs="Arial"/>
                <w:lang w:eastAsia="ko-KR"/>
              </w:rPr>
            </w:pPr>
          </w:p>
          <w:p w14:paraId="4F20E7E3" w14:textId="77777777" w:rsidR="0088419F" w:rsidRDefault="0088419F" w:rsidP="0088419F">
            <w:pPr>
              <w:rPr>
                <w:rFonts w:eastAsia="Batang" w:cs="Arial"/>
                <w:lang w:eastAsia="ko-KR"/>
              </w:rPr>
            </w:pPr>
            <w:r>
              <w:rPr>
                <w:rFonts w:eastAsia="Batang" w:cs="Arial"/>
                <w:lang w:eastAsia="ko-KR"/>
              </w:rPr>
              <w:t>Helen Tue 9:28</w:t>
            </w:r>
          </w:p>
          <w:p w14:paraId="3C6CBE84" w14:textId="77777777" w:rsidR="0088419F" w:rsidRDefault="0088419F" w:rsidP="0088419F">
            <w:pPr>
              <w:rPr>
                <w:rFonts w:eastAsia="Batang" w:cs="Arial"/>
                <w:lang w:eastAsia="ko-KR"/>
              </w:rPr>
            </w:pPr>
            <w:r>
              <w:rPr>
                <w:rFonts w:eastAsia="Batang" w:cs="Arial"/>
                <w:lang w:eastAsia="ko-KR"/>
              </w:rPr>
              <w:t>Ok with Yue’s proposal</w:t>
            </w:r>
          </w:p>
          <w:p w14:paraId="32D599A2" w14:textId="77777777" w:rsidR="0088419F" w:rsidRDefault="0088419F" w:rsidP="0088419F">
            <w:pPr>
              <w:rPr>
                <w:rFonts w:eastAsia="Batang" w:cs="Arial"/>
                <w:lang w:eastAsia="ko-KR"/>
              </w:rPr>
            </w:pPr>
          </w:p>
          <w:p w14:paraId="4773A0DC" w14:textId="77777777" w:rsidR="0088419F" w:rsidRDefault="0088419F" w:rsidP="0088419F">
            <w:pPr>
              <w:rPr>
                <w:rFonts w:eastAsia="Batang" w:cs="Arial"/>
                <w:lang w:eastAsia="ko-KR"/>
              </w:rPr>
            </w:pPr>
            <w:r>
              <w:rPr>
                <w:rFonts w:eastAsia="Batang" w:cs="Arial"/>
                <w:lang w:eastAsia="ko-KR"/>
              </w:rPr>
              <w:t>Yue Tue 14:54</w:t>
            </w:r>
          </w:p>
          <w:p w14:paraId="39EEFCED" w14:textId="77777777" w:rsidR="0088419F" w:rsidRDefault="0088419F" w:rsidP="0088419F">
            <w:pPr>
              <w:rPr>
                <w:rFonts w:eastAsia="Batang" w:cs="Arial"/>
                <w:lang w:eastAsia="ko-KR"/>
              </w:rPr>
            </w:pPr>
            <w:r>
              <w:rPr>
                <w:rFonts w:eastAsia="Batang" w:cs="Arial"/>
                <w:lang w:eastAsia="ko-KR"/>
              </w:rPr>
              <w:t>Provides draft revision</w:t>
            </w:r>
          </w:p>
          <w:p w14:paraId="2069E43F" w14:textId="77777777" w:rsidR="0088419F" w:rsidRDefault="0088419F" w:rsidP="0088419F">
            <w:pPr>
              <w:rPr>
                <w:rFonts w:eastAsia="Batang" w:cs="Arial"/>
                <w:lang w:eastAsia="ko-KR"/>
              </w:rPr>
            </w:pPr>
          </w:p>
          <w:p w14:paraId="1965F7B1" w14:textId="77777777" w:rsidR="0088419F" w:rsidRDefault="0088419F" w:rsidP="0088419F">
            <w:pPr>
              <w:rPr>
                <w:rFonts w:eastAsia="Batang" w:cs="Arial"/>
                <w:lang w:eastAsia="ko-KR"/>
              </w:rPr>
            </w:pPr>
            <w:r>
              <w:rPr>
                <w:rFonts w:eastAsia="Batang" w:cs="Arial"/>
                <w:lang w:eastAsia="ko-KR"/>
              </w:rPr>
              <w:t>Helen Tue 17:20</w:t>
            </w:r>
          </w:p>
          <w:p w14:paraId="77DBFA9E" w14:textId="77777777" w:rsidR="0088419F" w:rsidRDefault="0088419F" w:rsidP="0088419F">
            <w:pPr>
              <w:rPr>
                <w:rFonts w:eastAsia="Batang" w:cs="Arial"/>
                <w:lang w:eastAsia="ko-KR"/>
              </w:rPr>
            </w:pPr>
            <w:r>
              <w:rPr>
                <w:rFonts w:eastAsia="Batang" w:cs="Arial"/>
                <w:lang w:eastAsia="ko-KR"/>
              </w:rPr>
              <w:t>Rev required</w:t>
            </w:r>
          </w:p>
          <w:p w14:paraId="4D2A7DE0" w14:textId="77777777" w:rsidR="0088419F" w:rsidRDefault="0088419F" w:rsidP="0088419F">
            <w:pPr>
              <w:rPr>
                <w:rFonts w:eastAsia="Batang" w:cs="Arial"/>
                <w:lang w:eastAsia="ko-KR"/>
              </w:rPr>
            </w:pPr>
          </w:p>
          <w:p w14:paraId="722BEB97" w14:textId="77777777" w:rsidR="0088419F" w:rsidRDefault="0088419F" w:rsidP="0088419F">
            <w:pPr>
              <w:rPr>
                <w:rFonts w:eastAsia="Batang" w:cs="Arial"/>
                <w:lang w:eastAsia="ko-KR"/>
              </w:rPr>
            </w:pPr>
            <w:r>
              <w:rPr>
                <w:rFonts w:eastAsia="Batang" w:cs="Arial"/>
                <w:lang w:eastAsia="ko-KR"/>
              </w:rPr>
              <w:t>Sapan Wed 11:17</w:t>
            </w:r>
          </w:p>
          <w:p w14:paraId="19F9EB4E" w14:textId="77777777" w:rsidR="0088419F" w:rsidRDefault="0088419F" w:rsidP="0088419F">
            <w:pPr>
              <w:rPr>
                <w:rFonts w:eastAsia="Batang" w:cs="Arial"/>
                <w:lang w:eastAsia="ko-KR"/>
              </w:rPr>
            </w:pPr>
            <w:r>
              <w:rPr>
                <w:rFonts w:eastAsia="Batang" w:cs="Arial"/>
                <w:lang w:eastAsia="ko-KR"/>
              </w:rPr>
              <w:t>Ok with draft revision</w:t>
            </w:r>
          </w:p>
          <w:p w14:paraId="23C4D519" w14:textId="77777777" w:rsidR="0088419F" w:rsidRDefault="0088419F" w:rsidP="0088419F">
            <w:pPr>
              <w:rPr>
                <w:rFonts w:eastAsia="Batang" w:cs="Arial"/>
                <w:lang w:eastAsia="ko-KR"/>
              </w:rPr>
            </w:pPr>
          </w:p>
          <w:p w14:paraId="512FD7AE" w14:textId="77777777" w:rsidR="0088419F" w:rsidRDefault="0088419F" w:rsidP="0088419F">
            <w:pPr>
              <w:rPr>
                <w:rFonts w:eastAsia="Batang" w:cs="Arial"/>
                <w:lang w:eastAsia="ko-KR"/>
              </w:rPr>
            </w:pPr>
            <w:r>
              <w:rPr>
                <w:rFonts w:eastAsia="Batang" w:cs="Arial"/>
                <w:lang w:eastAsia="ko-KR"/>
              </w:rPr>
              <w:t>Yue Wed 15:30</w:t>
            </w:r>
          </w:p>
          <w:p w14:paraId="3371FF82" w14:textId="77777777" w:rsidR="0088419F" w:rsidRDefault="0088419F" w:rsidP="0088419F">
            <w:pPr>
              <w:rPr>
                <w:rFonts w:eastAsia="Batang" w:cs="Arial"/>
                <w:lang w:eastAsia="ko-KR"/>
              </w:rPr>
            </w:pPr>
            <w:r>
              <w:rPr>
                <w:rFonts w:eastAsia="Batang" w:cs="Arial"/>
                <w:lang w:eastAsia="ko-KR"/>
              </w:rPr>
              <w:t>Provides draft revision</w:t>
            </w:r>
          </w:p>
          <w:p w14:paraId="3763FB23" w14:textId="77777777" w:rsidR="0088419F" w:rsidRDefault="0088419F" w:rsidP="0088419F">
            <w:pPr>
              <w:rPr>
                <w:rFonts w:eastAsia="Batang" w:cs="Arial"/>
                <w:lang w:eastAsia="ko-KR"/>
              </w:rPr>
            </w:pPr>
          </w:p>
          <w:p w14:paraId="11A6508C" w14:textId="77777777" w:rsidR="0088419F" w:rsidRDefault="0088419F" w:rsidP="0088419F">
            <w:pPr>
              <w:rPr>
                <w:rFonts w:eastAsia="Batang" w:cs="Arial"/>
                <w:lang w:eastAsia="ko-KR"/>
              </w:rPr>
            </w:pPr>
            <w:r>
              <w:rPr>
                <w:rFonts w:eastAsia="Batang" w:cs="Arial"/>
                <w:lang w:eastAsia="ko-KR"/>
              </w:rPr>
              <w:t>Sapan Thu 5:24</w:t>
            </w:r>
          </w:p>
          <w:p w14:paraId="346CD4BD" w14:textId="77777777" w:rsidR="0088419F" w:rsidRDefault="0088419F" w:rsidP="0088419F">
            <w:pPr>
              <w:rPr>
                <w:rFonts w:eastAsia="Batang" w:cs="Arial"/>
                <w:lang w:eastAsia="ko-KR"/>
              </w:rPr>
            </w:pPr>
            <w:r>
              <w:rPr>
                <w:rFonts w:eastAsia="Batang" w:cs="Arial"/>
                <w:lang w:eastAsia="ko-KR"/>
              </w:rPr>
              <w:t>Rev required</w:t>
            </w:r>
          </w:p>
          <w:p w14:paraId="4E2A343F" w14:textId="77777777" w:rsidR="0088419F" w:rsidRDefault="0088419F" w:rsidP="0088419F">
            <w:pPr>
              <w:rPr>
                <w:rFonts w:eastAsia="Batang" w:cs="Arial"/>
                <w:lang w:eastAsia="ko-KR"/>
              </w:rPr>
            </w:pPr>
          </w:p>
          <w:p w14:paraId="442329B5" w14:textId="77777777" w:rsidR="0088419F" w:rsidRDefault="0088419F" w:rsidP="0088419F">
            <w:pPr>
              <w:rPr>
                <w:rFonts w:eastAsia="Batang" w:cs="Arial"/>
                <w:lang w:eastAsia="ko-KR"/>
              </w:rPr>
            </w:pPr>
            <w:r>
              <w:rPr>
                <w:rFonts w:eastAsia="Batang" w:cs="Arial"/>
                <w:lang w:eastAsia="ko-KR"/>
              </w:rPr>
              <w:t>Helen Thu 7:04</w:t>
            </w:r>
          </w:p>
          <w:p w14:paraId="1403CFE9" w14:textId="77777777" w:rsidR="0088419F" w:rsidRDefault="0088419F" w:rsidP="0088419F">
            <w:pPr>
              <w:rPr>
                <w:rFonts w:eastAsia="Batang" w:cs="Arial"/>
                <w:lang w:eastAsia="ko-KR"/>
              </w:rPr>
            </w:pPr>
            <w:r>
              <w:rPr>
                <w:rFonts w:eastAsia="Batang" w:cs="Arial"/>
                <w:lang w:eastAsia="ko-KR"/>
              </w:rPr>
              <w:lastRenderedPageBreak/>
              <w:t>Makes proposal</w:t>
            </w:r>
          </w:p>
          <w:p w14:paraId="714BD83C" w14:textId="77777777" w:rsidR="0088419F" w:rsidRDefault="0088419F" w:rsidP="0088419F">
            <w:pPr>
              <w:rPr>
                <w:rFonts w:eastAsia="Batang" w:cs="Arial"/>
                <w:lang w:eastAsia="ko-KR"/>
              </w:rPr>
            </w:pPr>
          </w:p>
          <w:p w14:paraId="05B377A7" w14:textId="77777777" w:rsidR="0088419F" w:rsidRDefault="0088419F" w:rsidP="0088419F">
            <w:pPr>
              <w:rPr>
                <w:rFonts w:eastAsia="Batang" w:cs="Arial"/>
                <w:lang w:eastAsia="ko-KR"/>
              </w:rPr>
            </w:pPr>
            <w:r>
              <w:rPr>
                <w:rFonts w:eastAsia="Batang" w:cs="Arial"/>
                <w:lang w:eastAsia="ko-KR"/>
              </w:rPr>
              <w:t>Yue Thu 10:56</w:t>
            </w:r>
          </w:p>
          <w:p w14:paraId="5101ECE7" w14:textId="77777777" w:rsidR="0088419F" w:rsidRDefault="0088419F" w:rsidP="0088419F">
            <w:pPr>
              <w:rPr>
                <w:rFonts w:eastAsia="Batang" w:cs="Arial"/>
                <w:lang w:eastAsia="ko-KR"/>
              </w:rPr>
            </w:pPr>
            <w:r>
              <w:rPr>
                <w:rFonts w:eastAsia="Batang" w:cs="Arial"/>
                <w:lang w:eastAsia="ko-KR"/>
              </w:rPr>
              <w:t>Ok with Helen’s proposal</w:t>
            </w:r>
          </w:p>
          <w:p w14:paraId="1EA5B2D0" w14:textId="77777777" w:rsidR="0088419F" w:rsidRPr="00D95972" w:rsidRDefault="0088419F" w:rsidP="0088419F">
            <w:pPr>
              <w:rPr>
                <w:rFonts w:eastAsia="Batang" w:cs="Arial"/>
                <w:lang w:eastAsia="ko-KR"/>
              </w:rPr>
            </w:pPr>
          </w:p>
        </w:tc>
      </w:tr>
      <w:tr w:rsidR="0088419F" w:rsidRPr="00D95972" w14:paraId="19E17C20" w14:textId="77777777" w:rsidTr="00434D07">
        <w:tc>
          <w:tcPr>
            <w:tcW w:w="976" w:type="dxa"/>
            <w:tcBorders>
              <w:top w:val="nil"/>
              <w:left w:val="thinThickThinSmallGap" w:sz="24" w:space="0" w:color="auto"/>
              <w:bottom w:val="nil"/>
            </w:tcBorders>
            <w:shd w:val="clear" w:color="auto" w:fill="auto"/>
          </w:tcPr>
          <w:p w14:paraId="41A1CC9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733481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562CA19" w14:textId="0755F998" w:rsidR="0088419F" w:rsidRPr="00D95972" w:rsidRDefault="0088419F" w:rsidP="0088419F">
            <w:pPr>
              <w:overflowPunct/>
              <w:autoSpaceDE/>
              <w:autoSpaceDN/>
              <w:adjustRightInd/>
              <w:textAlignment w:val="auto"/>
              <w:rPr>
                <w:rFonts w:cs="Arial"/>
                <w:lang w:val="en-US"/>
              </w:rPr>
            </w:pPr>
            <w:r w:rsidRPr="00434D07">
              <w:t>C1-220850</w:t>
            </w:r>
          </w:p>
        </w:tc>
        <w:tc>
          <w:tcPr>
            <w:tcW w:w="4191" w:type="dxa"/>
            <w:gridSpan w:val="3"/>
            <w:tcBorders>
              <w:top w:val="single" w:sz="4" w:space="0" w:color="auto"/>
              <w:bottom w:val="single" w:sz="4" w:space="0" w:color="auto"/>
            </w:tcBorders>
            <w:shd w:val="clear" w:color="auto" w:fill="FFFF00"/>
          </w:tcPr>
          <w:p w14:paraId="39EFC5DF" w14:textId="51EB53F6" w:rsidR="0088419F" w:rsidRPr="00D95972" w:rsidRDefault="0088419F" w:rsidP="0088419F">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3E86DCF8" w14:textId="4C00EC98" w:rsidR="0088419F" w:rsidRPr="00D95972" w:rsidRDefault="0088419F" w:rsidP="0088419F">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D7F195" w14:textId="5A815018" w:rsidR="0088419F" w:rsidRPr="00D95972" w:rsidRDefault="0088419F" w:rsidP="0088419F">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1059" w14:textId="77777777" w:rsidR="00054C98" w:rsidRPr="00FB50A7" w:rsidRDefault="00054C98" w:rsidP="00054C98">
            <w:pPr>
              <w:rPr>
                <w:rFonts w:eastAsia="Batang" w:cs="Arial"/>
                <w:b/>
                <w:bCs/>
                <w:lang w:eastAsia="ko-KR"/>
              </w:rPr>
            </w:pPr>
            <w:proofErr w:type="gramStart"/>
            <w:r w:rsidRPr="00FB50A7">
              <w:rPr>
                <w:rFonts w:eastAsia="Batang" w:cs="Arial"/>
                <w:b/>
                <w:bCs/>
                <w:lang w:eastAsia="ko-KR"/>
              </w:rPr>
              <w:t>Current status</w:t>
            </w:r>
            <w:proofErr w:type="gramEnd"/>
            <w:r w:rsidRPr="00FB50A7">
              <w:rPr>
                <w:rFonts w:eastAsia="Batang" w:cs="Arial"/>
                <w:b/>
                <w:bCs/>
                <w:lang w:eastAsia="ko-KR"/>
              </w:rPr>
              <w:t xml:space="preserve">: </w:t>
            </w:r>
            <w:r>
              <w:rPr>
                <w:rFonts w:eastAsia="Batang" w:cs="Arial"/>
                <w:lang w:eastAsia="ko-KR"/>
              </w:rPr>
              <w:t>Agreed</w:t>
            </w:r>
          </w:p>
          <w:p w14:paraId="2DEA907F" w14:textId="77777777" w:rsidR="0088419F" w:rsidRDefault="0088419F" w:rsidP="0088419F">
            <w:pPr>
              <w:rPr>
                <w:rFonts w:eastAsia="Batang" w:cs="Arial"/>
                <w:lang w:eastAsia="ko-KR"/>
              </w:rPr>
            </w:pPr>
            <w:r>
              <w:rPr>
                <w:rFonts w:eastAsia="Batang" w:cs="Arial"/>
                <w:lang w:eastAsia="ko-KR"/>
              </w:rPr>
              <w:t>Revision of C1-220507</w:t>
            </w:r>
          </w:p>
          <w:p w14:paraId="1AB62192" w14:textId="77777777" w:rsidR="0088419F" w:rsidRDefault="0088419F" w:rsidP="0088419F">
            <w:pPr>
              <w:rPr>
                <w:rFonts w:eastAsia="Batang" w:cs="Arial"/>
                <w:lang w:eastAsia="ko-KR"/>
              </w:rPr>
            </w:pPr>
          </w:p>
          <w:p w14:paraId="583291D0" w14:textId="77777777" w:rsidR="0088419F" w:rsidRDefault="0088419F" w:rsidP="0088419F">
            <w:pPr>
              <w:rPr>
                <w:rFonts w:eastAsia="Batang" w:cs="Arial"/>
                <w:lang w:eastAsia="ko-KR"/>
              </w:rPr>
            </w:pPr>
            <w:r>
              <w:rPr>
                <w:rFonts w:eastAsia="Batang" w:cs="Arial"/>
                <w:lang w:eastAsia="ko-KR"/>
              </w:rPr>
              <w:t>--------------------------------------------------------</w:t>
            </w:r>
          </w:p>
          <w:p w14:paraId="2710C61C" w14:textId="77777777" w:rsidR="0088419F" w:rsidRDefault="0088419F" w:rsidP="0088419F">
            <w:pPr>
              <w:rPr>
                <w:rFonts w:eastAsia="Batang" w:cs="Arial"/>
                <w:lang w:eastAsia="ko-KR"/>
              </w:rPr>
            </w:pPr>
            <w:r>
              <w:rPr>
                <w:rFonts w:eastAsia="Batang" w:cs="Arial"/>
                <w:lang w:eastAsia="ko-KR"/>
              </w:rPr>
              <w:t>Sapan Mon 7:28</w:t>
            </w:r>
          </w:p>
          <w:p w14:paraId="498CE914" w14:textId="77777777" w:rsidR="0088419F" w:rsidRDefault="0088419F" w:rsidP="0088419F">
            <w:pPr>
              <w:rPr>
                <w:rFonts w:eastAsia="Batang" w:cs="Arial"/>
                <w:lang w:eastAsia="ko-KR"/>
              </w:rPr>
            </w:pPr>
            <w:r>
              <w:rPr>
                <w:rFonts w:eastAsia="Batang" w:cs="Arial"/>
                <w:lang w:eastAsia="ko-KR"/>
              </w:rPr>
              <w:t>Questions for clarification</w:t>
            </w:r>
          </w:p>
          <w:p w14:paraId="355BB2A7" w14:textId="77777777" w:rsidR="0088419F" w:rsidRPr="00D95972" w:rsidRDefault="0088419F" w:rsidP="0088419F">
            <w:pPr>
              <w:rPr>
                <w:rFonts w:eastAsia="Batang" w:cs="Arial"/>
                <w:lang w:eastAsia="ko-KR"/>
              </w:rPr>
            </w:pPr>
          </w:p>
        </w:tc>
      </w:tr>
      <w:tr w:rsidR="0088419F" w:rsidRPr="00D95972" w14:paraId="60455DEB" w14:textId="77777777" w:rsidTr="00366DCF">
        <w:tc>
          <w:tcPr>
            <w:tcW w:w="976" w:type="dxa"/>
            <w:tcBorders>
              <w:top w:val="nil"/>
              <w:left w:val="thinThickThinSmallGap" w:sz="24" w:space="0" w:color="auto"/>
              <w:bottom w:val="nil"/>
            </w:tcBorders>
            <w:shd w:val="clear" w:color="auto" w:fill="auto"/>
          </w:tcPr>
          <w:p w14:paraId="374E4BD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1C10DE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63F9F6C"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D3F52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B6FFFC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2B45AB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A3FFA" w14:textId="77777777" w:rsidR="0088419F" w:rsidRPr="00D95972" w:rsidRDefault="0088419F" w:rsidP="0088419F">
            <w:pPr>
              <w:rPr>
                <w:rFonts w:eastAsia="Batang" w:cs="Arial"/>
                <w:lang w:eastAsia="ko-KR"/>
              </w:rPr>
            </w:pPr>
          </w:p>
        </w:tc>
      </w:tr>
      <w:tr w:rsidR="0088419F" w:rsidRPr="00D95972" w14:paraId="2079220C" w14:textId="77777777" w:rsidTr="00366DCF">
        <w:tc>
          <w:tcPr>
            <w:tcW w:w="976" w:type="dxa"/>
            <w:tcBorders>
              <w:top w:val="nil"/>
              <w:left w:val="thinThickThinSmallGap" w:sz="24" w:space="0" w:color="auto"/>
              <w:bottom w:val="nil"/>
            </w:tcBorders>
            <w:shd w:val="clear" w:color="auto" w:fill="auto"/>
          </w:tcPr>
          <w:p w14:paraId="4E8ACBC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DB9462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7C4EF02"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11D2FB"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BD7A3F4"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AB98709"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E0B03" w14:textId="77777777" w:rsidR="0088419F" w:rsidRPr="00D95972" w:rsidRDefault="0088419F" w:rsidP="0088419F">
            <w:pPr>
              <w:rPr>
                <w:rFonts w:eastAsia="Batang" w:cs="Arial"/>
                <w:lang w:eastAsia="ko-KR"/>
              </w:rPr>
            </w:pPr>
          </w:p>
        </w:tc>
      </w:tr>
      <w:tr w:rsidR="0088419F"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B7710C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1CC7B9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84432D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B5F3B7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8419F" w:rsidRPr="00D95972" w:rsidRDefault="0088419F" w:rsidP="0088419F">
            <w:pPr>
              <w:rPr>
                <w:rFonts w:eastAsia="Batang" w:cs="Arial"/>
                <w:lang w:eastAsia="ko-KR"/>
              </w:rPr>
            </w:pPr>
          </w:p>
        </w:tc>
      </w:tr>
      <w:tr w:rsidR="0088419F"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8419F" w:rsidRPr="00D95972" w:rsidRDefault="0088419F" w:rsidP="0088419F">
            <w:pPr>
              <w:rPr>
                <w:rFonts w:cs="Arial"/>
              </w:rPr>
            </w:pPr>
            <w:r w:rsidRPr="008B0E96">
              <w:t>ARCH_NR_REDCAP</w:t>
            </w:r>
          </w:p>
        </w:tc>
        <w:tc>
          <w:tcPr>
            <w:tcW w:w="1088" w:type="dxa"/>
            <w:tcBorders>
              <w:top w:val="single" w:sz="4" w:space="0" w:color="auto"/>
              <w:bottom w:val="single" w:sz="4" w:space="0" w:color="auto"/>
            </w:tcBorders>
          </w:tcPr>
          <w:p w14:paraId="6D16F534"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24C9D071" w14:textId="5B6BD15B" w:rsidR="0088419F" w:rsidRPr="008A3006" w:rsidRDefault="0088419F" w:rsidP="0088419F">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6DD2613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8419F" w:rsidRDefault="0088419F" w:rsidP="0088419F">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8419F" w:rsidRDefault="0088419F" w:rsidP="0088419F">
            <w:pPr>
              <w:rPr>
                <w:rFonts w:eastAsia="Batang" w:cs="Arial"/>
                <w:color w:val="000000"/>
                <w:lang w:eastAsia="ko-KR"/>
              </w:rPr>
            </w:pPr>
          </w:p>
          <w:p w14:paraId="5C2E6709" w14:textId="77777777" w:rsidR="0088419F" w:rsidRPr="00D95972" w:rsidRDefault="0088419F" w:rsidP="0088419F">
            <w:pPr>
              <w:rPr>
                <w:rFonts w:eastAsia="Batang" w:cs="Arial"/>
                <w:color w:val="000000"/>
                <w:lang w:eastAsia="ko-KR"/>
              </w:rPr>
            </w:pPr>
          </w:p>
          <w:p w14:paraId="7B33AC57" w14:textId="77777777" w:rsidR="0088419F" w:rsidRPr="00D95972" w:rsidRDefault="0088419F" w:rsidP="0088419F">
            <w:pPr>
              <w:rPr>
                <w:rFonts w:eastAsia="Batang" w:cs="Arial"/>
                <w:lang w:eastAsia="ko-KR"/>
              </w:rPr>
            </w:pPr>
          </w:p>
        </w:tc>
      </w:tr>
      <w:tr w:rsidR="0088419F" w:rsidRPr="00D95972" w14:paraId="358EAA6B" w14:textId="77777777" w:rsidTr="00B95FD0">
        <w:tc>
          <w:tcPr>
            <w:tcW w:w="976" w:type="dxa"/>
            <w:tcBorders>
              <w:top w:val="nil"/>
              <w:left w:val="thinThickThinSmallGap" w:sz="24" w:space="0" w:color="auto"/>
              <w:bottom w:val="nil"/>
            </w:tcBorders>
            <w:shd w:val="clear" w:color="auto" w:fill="auto"/>
          </w:tcPr>
          <w:p w14:paraId="083CF417"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56CB8A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6F57FAA" w14:textId="6687C2E3" w:rsidR="0088419F" w:rsidRPr="00D95972" w:rsidRDefault="0088419F" w:rsidP="0088419F">
            <w:pPr>
              <w:overflowPunct/>
              <w:autoSpaceDE/>
              <w:autoSpaceDN/>
              <w:adjustRightInd/>
              <w:textAlignment w:val="auto"/>
              <w:rPr>
                <w:rFonts w:cs="Arial"/>
                <w:lang w:val="en-US"/>
              </w:rPr>
            </w:pPr>
            <w:hyperlink r:id="rId350" w:history="1">
              <w:r>
                <w:rPr>
                  <w:rStyle w:val="Hyperlink"/>
                </w:rPr>
                <w:t>C1-220240</w:t>
              </w:r>
            </w:hyperlink>
          </w:p>
        </w:tc>
        <w:tc>
          <w:tcPr>
            <w:tcW w:w="4191" w:type="dxa"/>
            <w:gridSpan w:val="3"/>
            <w:tcBorders>
              <w:top w:val="single" w:sz="4" w:space="0" w:color="auto"/>
              <w:bottom w:val="single" w:sz="4" w:space="0" w:color="auto"/>
            </w:tcBorders>
            <w:shd w:val="clear" w:color="auto" w:fill="FFFF00"/>
          </w:tcPr>
          <w:p w14:paraId="232F8D27" w14:textId="394413D3" w:rsidR="0088419F" w:rsidRPr="00D95972" w:rsidRDefault="0088419F" w:rsidP="0088419F">
            <w:pPr>
              <w:rPr>
                <w:rFonts w:cs="Arial"/>
              </w:rPr>
            </w:pPr>
            <w:r>
              <w:rPr>
                <w:rFonts w:cs="Arial"/>
              </w:rPr>
              <w:t xml:space="preserve">UE </w:t>
            </w:r>
            <w:proofErr w:type="spellStart"/>
            <w:r>
              <w:rPr>
                <w:rFonts w:cs="Arial"/>
              </w:rPr>
              <w:t>behavior</w:t>
            </w:r>
            <w:proofErr w:type="spellEnd"/>
            <w:r>
              <w:rPr>
                <w:rFonts w:cs="Arial"/>
              </w:rPr>
              <w:t xml:space="preserve"> when AMF does not support NR </w:t>
            </w:r>
            <w:proofErr w:type="spellStart"/>
            <w:r>
              <w:rPr>
                <w:rFonts w:cs="Arial"/>
              </w:rPr>
              <w:t>RedCAP</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7246D653" w14:textId="03B9675D" w:rsidR="0088419F" w:rsidRPr="00D95972" w:rsidRDefault="0088419F" w:rsidP="0088419F">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2992118" w14:textId="7ABF08DD" w:rsidR="0088419F" w:rsidRPr="00D95972" w:rsidRDefault="0088419F" w:rsidP="0088419F">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761C5" w14:textId="77777777" w:rsidR="0088419F" w:rsidRPr="00D95972" w:rsidRDefault="0088419F" w:rsidP="0088419F">
            <w:pPr>
              <w:rPr>
                <w:rFonts w:eastAsia="Batang" w:cs="Arial"/>
                <w:lang w:eastAsia="ko-KR"/>
              </w:rPr>
            </w:pPr>
          </w:p>
        </w:tc>
      </w:tr>
      <w:tr w:rsidR="0088419F" w:rsidRPr="00D95972" w14:paraId="0ACE2DE5" w14:textId="77777777" w:rsidTr="00B95FD0">
        <w:tc>
          <w:tcPr>
            <w:tcW w:w="976" w:type="dxa"/>
            <w:tcBorders>
              <w:top w:val="nil"/>
              <w:left w:val="thinThickThinSmallGap" w:sz="24" w:space="0" w:color="auto"/>
              <w:bottom w:val="nil"/>
            </w:tcBorders>
            <w:shd w:val="clear" w:color="auto" w:fill="auto"/>
          </w:tcPr>
          <w:p w14:paraId="490DD64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2E1479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7844CBE" w14:textId="45E0E069" w:rsidR="0088419F" w:rsidRPr="00D95972" w:rsidRDefault="0088419F" w:rsidP="0088419F">
            <w:pPr>
              <w:overflowPunct/>
              <w:autoSpaceDE/>
              <w:autoSpaceDN/>
              <w:adjustRightInd/>
              <w:textAlignment w:val="auto"/>
              <w:rPr>
                <w:rFonts w:cs="Arial"/>
                <w:lang w:val="en-US"/>
              </w:rPr>
            </w:pPr>
            <w:hyperlink r:id="rId351" w:history="1">
              <w:r>
                <w:rPr>
                  <w:rStyle w:val="Hyperlink"/>
                </w:rPr>
                <w:t>C1-220452</w:t>
              </w:r>
            </w:hyperlink>
          </w:p>
        </w:tc>
        <w:tc>
          <w:tcPr>
            <w:tcW w:w="4191" w:type="dxa"/>
            <w:gridSpan w:val="3"/>
            <w:tcBorders>
              <w:top w:val="single" w:sz="4" w:space="0" w:color="auto"/>
              <w:bottom w:val="single" w:sz="4" w:space="0" w:color="auto"/>
            </w:tcBorders>
            <w:shd w:val="clear" w:color="auto" w:fill="FFFF00"/>
          </w:tcPr>
          <w:p w14:paraId="7980C32D" w14:textId="3AAE2926" w:rsidR="0088419F" w:rsidRPr="00D95972" w:rsidRDefault="0088419F" w:rsidP="0088419F">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FFFF00"/>
          </w:tcPr>
          <w:p w14:paraId="5BCC915A" w14:textId="466D6D46" w:rsidR="0088419F" w:rsidRPr="00D95972" w:rsidRDefault="0088419F" w:rsidP="0088419F">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F11B36" w14:textId="6F05E16E" w:rsidR="0088419F" w:rsidRPr="00D95972" w:rsidRDefault="0088419F" w:rsidP="0088419F">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DC793" w14:textId="77777777" w:rsidR="0088419F" w:rsidRPr="00D95972" w:rsidRDefault="0088419F" w:rsidP="0088419F">
            <w:pPr>
              <w:rPr>
                <w:rFonts w:eastAsia="Batang" w:cs="Arial"/>
                <w:lang w:eastAsia="ko-KR"/>
              </w:rPr>
            </w:pPr>
          </w:p>
        </w:tc>
      </w:tr>
      <w:tr w:rsidR="0088419F" w:rsidRPr="00D95972" w14:paraId="76BE4DC4" w14:textId="77777777" w:rsidTr="00B95FD0">
        <w:tc>
          <w:tcPr>
            <w:tcW w:w="976" w:type="dxa"/>
            <w:tcBorders>
              <w:top w:val="nil"/>
              <w:left w:val="thinThickThinSmallGap" w:sz="24" w:space="0" w:color="auto"/>
              <w:bottom w:val="nil"/>
            </w:tcBorders>
            <w:shd w:val="clear" w:color="auto" w:fill="auto"/>
          </w:tcPr>
          <w:p w14:paraId="4EA45BF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26A380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FF53294" w14:textId="047555C1" w:rsidR="0088419F" w:rsidRPr="00D95972" w:rsidRDefault="0088419F" w:rsidP="0088419F">
            <w:pPr>
              <w:overflowPunct/>
              <w:autoSpaceDE/>
              <w:autoSpaceDN/>
              <w:adjustRightInd/>
              <w:textAlignment w:val="auto"/>
              <w:rPr>
                <w:rFonts w:cs="Arial"/>
                <w:lang w:val="en-US"/>
              </w:rPr>
            </w:pPr>
            <w:hyperlink r:id="rId352" w:history="1">
              <w:r>
                <w:rPr>
                  <w:rStyle w:val="Hyperlink"/>
                </w:rPr>
                <w:t>C1-220453</w:t>
              </w:r>
            </w:hyperlink>
          </w:p>
        </w:tc>
        <w:tc>
          <w:tcPr>
            <w:tcW w:w="4191" w:type="dxa"/>
            <w:gridSpan w:val="3"/>
            <w:tcBorders>
              <w:top w:val="single" w:sz="4" w:space="0" w:color="auto"/>
              <w:bottom w:val="single" w:sz="4" w:space="0" w:color="auto"/>
            </w:tcBorders>
            <w:shd w:val="clear" w:color="auto" w:fill="FFFF00"/>
          </w:tcPr>
          <w:p w14:paraId="4CA201CD" w14:textId="6D5D87E0" w:rsidR="0088419F" w:rsidRPr="00D95972" w:rsidRDefault="0088419F" w:rsidP="0088419F">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7E2BEB7D" w14:textId="38329097" w:rsidR="0088419F" w:rsidRPr="00D95972" w:rsidRDefault="0088419F" w:rsidP="0088419F">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F60854" w14:textId="06E1C035" w:rsidR="0088419F" w:rsidRPr="00D95972" w:rsidRDefault="0088419F" w:rsidP="0088419F">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A56" w14:textId="77777777" w:rsidR="0088419F" w:rsidRPr="00D95972" w:rsidRDefault="0088419F" w:rsidP="0088419F">
            <w:pPr>
              <w:rPr>
                <w:rFonts w:eastAsia="Batang" w:cs="Arial"/>
                <w:lang w:eastAsia="ko-KR"/>
              </w:rPr>
            </w:pPr>
          </w:p>
        </w:tc>
      </w:tr>
      <w:tr w:rsidR="0088419F"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34D7C1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E9E1F8C"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6A4E0B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E4E750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8419F" w:rsidRPr="00D95972" w:rsidRDefault="0088419F" w:rsidP="0088419F">
            <w:pPr>
              <w:rPr>
                <w:rFonts w:eastAsia="Batang" w:cs="Arial"/>
                <w:lang w:eastAsia="ko-KR"/>
              </w:rPr>
            </w:pPr>
          </w:p>
        </w:tc>
      </w:tr>
      <w:tr w:rsidR="0088419F"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E5530B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53A39C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D92C6F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2E82A3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8419F" w:rsidRPr="00D95972" w:rsidRDefault="0088419F" w:rsidP="0088419F">
            <w:pPr>
              <w:rPr>
                <w:rFonts w:eastAsia="Batang" w:cs="Arial"/>
                <w:lang w:eastAsia="ko-KR"/>
              </w:rPr>
            </w:pPr>
          </w:p>
        </w:tc>
      </w:tr>
      <w:tr w:rsidR="0088419F" w:rsidRPr="00D95972" w14:paraId="702E1FC1"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8419F" w:rsidRPr="00D95972" w:rsidRDefault="0088419F" w:rsidP="0088419F">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16B763F4" w14:textId="2A8658AD" w:rsidR="0088419F" w:rsidRPr="008A3006" w:rsidRDefault="0088419F" w:rsidP="0088419F">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66BD760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8419F" w:rsidRDefault="0088419F" w:rsidP="0088419F">
            <w:pPr>
              <w:rPr>
                <w:rFonts w:eastAsia="Batang" w:cs="Arial"/>
                <w:color w:val="000000"/>
                <w:lang w:eastAsia="ko-KR"/>
              </w:rPr>
            </w:pPr>
            <w:r w:rsidRPr="008B0E96">
              <w:rPr>
                <w:rFonts w:eastAsia="Batang" w:cs="Arial"/>
                <w:color w:val="000000"/>
                <w:lang w:eastAsia="ko-KR"/>
              </w:rPr>
              <w:t>IoT NTN support for EPS</w:t>
            </w:r>
          </w:p>
          <w:p w14:paraId="3F526446" w14:textId="77777777" w:rsidR="0088419F" w:rsidRDefault="0088419F" w:rsidP="0088419F">
            <w:pPr>
              <w:rPr>
                <w:rFonts w:eastAsia="Batang" w:cs="Arial"/>
                <w:color w:val="000000"/>
                <w:lang w:eastAsia="ko-KR"/>
              </w:rPr>
            </w:pPr>
          </w:p>
          <w:p w14:paraId="56DDB1A3" w14:textId="77777777" w:rsidR="0088419F" w:rsidRPr="00D95972" w:rsidRDefault="0088419F" w:rsidP="0088419F">
            <w:pPr>
              <w:rPr>
                <w:rFonts w:eastAsia="Batang" w:cs="Arial"/>
                <w:color w:val="000000"/>
                <w:lang w:eastAsia="ko-KR"/>
              </w:rPr>
            </w:pPr>
          </w:p>
          <w:p w14:paraId="11F49CC0" w14:textId="77777777" w:rsidR="0088419F" w:rsidRPr="00D95972" w:rsidRDefault="0088419F" w:rsidP="0088419F">
            <w:pPr>
              <w:rPr>
                <w:rFonts w:eastAsia="Batang" w:cs="Arial"/>
                <w:lang w:eastAsia="ko-KR"/>
              </w:rPr>
            </w:pPr>
          </w:p>
        </w:tc>
      </w:tr>
      <w:tr w:rsidR="0088419F" w:rsidRPr="00D95972" w14:paraId="6A3A6250" w14:textId="77777777" w:rsidTr="00EA0AFD">
        <w:tc>
          <w:tcPr>
            <w:tcW w:w="976" w:type="dxa"/>
            <w:tcBorders>
              <w:top w:val="nil"/>
              <w:left w:val="thinThickThinSmallGap" w:sz="24" w:space="0" w:color="auto"/>
              <w:bottom w:val="nil"/>
            </w:tcBorders>
            <w:shd w:val="clear" w:color="auto" w:fill="auto"/>
          </w:tcPr>
          <w:p w14:paraId="34851D2F"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1BD677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A3746CE" w14:textId="200C721F" w:rsidR="0088419F" w:rsidRPr="00D95972" w:rsidRDefault="0088419F" w:rsidP="0088419F">
            <w:pPr>
              <w:overflowPunct/>
              <w:autoSpaceDE/>
              <w:autoSpaceDN/>
              <w:adjustRightInd/>
              <w:textAlignment w:val="auto"/>
              <w:rPr>
                <w:rFonts w:cs="Arial"/>
                <w:lang w:val="en-US"/>
              </w:rPr>
            </w:pPr>
            <w:hyperlink r:id="rId353" w:history="1">
              <w:r>
                <w:rPr>
                  <w:rStyle w:val="Hyperlink"/>
                </w:rPr>
                <w:t>C1-220285</w:t>
              </w:r>
            </w:hyperlink>
          </w:p>
        </w:tc>
        <w:tc>
          <w:tcPr>
            <w:tcW w:w="4191" w:type="dxa"/>
            <w:gridSpan w:val="3"/>
            <w:tcBorders>
              <w:top w:val="single" w:sz="4" w:space="0" w:color="auto"/>
              <w:bottom w:val="single" w:sz="4" w:space="0" w:color="auto"/>
            </w:tcBorders>
            <w:shd w:val="clear" w:color="auto" w:fill="FFFF00"/>
          </w:tcPr>
          <w:p w14:paraId="05A40902" w14:textId="09D2C232" w:rsidR="0088419F" w:rsidRPr="00D95972" w:rsidRDefault="0088419F" w:rsidP="0088419F">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00FA3FBD" w14:textId="7570A964" w:rsidR="0088419F" w:rsidRPr="00D95972"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6BD701" w14:textId="7E1F4820"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77777777" w:rsidR="0088419F" w:rsidRPr="00D95972" w:rsidRDefault="0088419F" w:rsidP="0088419F">
            <w:pPr>
              <w:rPr>
                <w:rFonts w:eastAsia="Batang" w:cs="Arial"/>
                <w:lang w:eastAsia="ko-KR"/>
              </w:rPr>
            </w:pPr>
          </w:p>
        </w:tc>
      </w:tr>
      <w:tr w:rsidR="0088419F" w:rsidRPr="00D95972" w14:paraId="3F95024F" w14:textId="77777777" w:rsidTr="009F7001">
        <w:tc>
          <w:tcPr>
            <w:tcW w:w="976" w:type="dxa"/>
            <w:tcBorders>
              <w:top w:val="nil"/>
              <w:left w:val="thinThickThinSmallGap" w:sz="24" w:space="0" w:color="auto"/>
              <w:bottom w:val="nil"/>
            </w:tcBorders>
            <w:shd w:val="clear" w:color="auto" w:fill="auto"/>
          </w:tcPr>
          <w:p w14:paraId="4BBDAFD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70EABC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8E1F799" w14:textId="615FA88F" w:rsidR="0088419F" w:rsidRPr="00D95972" w:rsidRDefault="0088419F" w:rsidP="0088419F">
            <w:pPr>
              <w:overflowPunct/>
              <w:autoSpaceDE/>
              <w:autoSpaceDN/>
              <w:adjustRightInd/>
              <w:textAlignment w:val="auto"/>
              <w:rPr>
                <w:rFonts w:cs="Arial"/>
                <w:lang w:val="en-US"/>
              </w:rPr>
            </w:pPr>
            <w:hyperlink r:id="rId354" w:history="1">
              <w:r>
                <w:rPr>
                  <w:rStyle w:val="Hyperlink"/>
                </w:rPr>
                <w:t>C1-220309</w:t>
              </w:r>
            </w:hyperlink>
          </w:p>
        </w:tc>
        <w:tc>
          <w:tcPr>
            <w:tcW w:w="4191" w:type="dxa"/>
            <w:gridSpan w:val="3"/>
            <w:tcBorders>
              <w:top w:val="single" w:sz="4" w:space="0" w:color="auto"/>
              <w:bottom w:val="single" w:sz="4" w:space="0" w:color="auto"/>
            </w:tcBorders>
            <w:shd w:val="clear" w:color="auto" w:fill="FFFF00"/>
          </w:tcPr>
          <w:p w14:paraId="2FE4626E" w14:textId="099B02D8" w:rsidR="0088419F" w:rsidRPr="00D95972" w:rsidRDefault="0088419F" w:rsidP="0088419F">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67A0D220" w14:textId="1AC8C61A"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AA105C" w14:textId="23649EAD" w:rsidR="0088419F" w:rsidRPr="00D95972" w:rsidRDefault="0088419F" w:rsidP="0088419F">
            <w:pPr>
              <w:rPr>
                <w:rFonts w:cs="Arial"/>
              </w:rPr>
            </w:pPr>
            <w:r>
              <w:rPr>
                <w:rFonts w:cs="Arial"/>
              </w:rPr>
              <w:t xml:space="preserve">CR 3664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26121" w14:textId="77777777" w:rsidR="0088419F" w:rsidRPr="00D95972" w:rsidRDefault="0088419F" w:rsidP="0088419F">
            <w:pPr>
              <w:rPr>
                <w:rFonts w:eastAsia="Batang" w:cs="Arial"/>
                <w:lang w:eastAsia="ko-KR"/>
              </w:rPr>
            </w:pPr>
          </w:p>
        </w:tc>
      </w:tr>
      <w:tr w:rsidR="0088419F" w:rsidRPr="00D95972" w14:paraId="6609CB0D" w14:textId="77777777" w:rsidTr="009F7001">
        <w:tc>
          <w:tcPr>
            <w:tcW w:w="976" w:type="dxa"/>
            <w:tcBorders>
              <w:top w:val="nil"/>
              <w:left w:val="thinThickThinSmallGap" w:sz="24" w:space="0" w:color="auto"/>
              <w:bottom w:val="nil"/>
            </w:tcBorders>
            <w:shd w:val="clear" w:color="auto" w:fill="auto"/>
          </w:tcPr>
          <w:p w14:paraId="574DEB8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3521B6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FF2D599" w14:textId="2B2B32D6" w:rsidR="0088419F" w:rsidRPr="00D95972" w:rsidRDefault="0088419F" w:rsidP="0088419F">
            <w:pPr>
              <w:overflowPunct/>
              <w:autoSpaceDE/>
              <w:autoSpaceDN/>
              <w:adjustRightInd/>
              <w:textAlignment w:val="auto"/>
              <w:rPr>
                <w:rFonts w:cs="Arial"/>
                <w:lang w:val="en-US"/>
              </w:rPr>
            </w:pPr>
            <w:hyperlink r:id="rId355" w:history="1">
              <w:r>
                <w:rPr>
                  <w:rStyle w:val="Hyperlink"/>
                </w:rPr>
                <w:t>C1-220395</w:t>
              </w:r>
            </w:hyperlink>
          </w:p>
        </w:tc>
        <w:tc>
          <w:tcPr>
            <w:tcW w:w="4191" w:type="dxa"/>
            <w:gridSpan w:val="3"/>
            <w:tcBorders>
              <w:top w:val="single" w:sz="4" w:space="0" w:color="auto"/>
              <w:bottom w:val="single" w:sz="4" w:space="0" w:color="auto"/>
            </w:tcBorders>
            <w:shd w:val="clear" w:color="auto" w:fill="FFFF00"/>
          </w:tcPr>
          <w:p w14:paraId="01F946D9" w14:textId="73CF11A4" w:rsidR="0088419F" w:rsidRPr="00D95972" w:rsidRDefault="0088419F" w:rsidP="0088419F">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531F9466" w14:textId="69E4A787" w:rsidR="0088419F" w:rsidRPr="00D95972" w:rsidRDefault="0088419F" w:rsidP="0088419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8CF547" w14:textId="03FBD611" w:rsidR="0088419F" w:rsidRPr="00D95972" w:rsidRDefault="0088419F" w:rsidP="0088419F">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AAF0A" w14:textId="6F4FEC7E" w:rsidR="0088419F" w:rsidRPr="00D95972" w:rsidRDefault="0088419F" w:rsidP="0088419F">
            <w:pPr>
              <w:rPr>
                <w:rFonts w:eastAsia="Batang" w:cs="Arial"/>
                <w:lang w:eastAsia="ko-KR"/>
              </w:rPr>
            </w:pPr>
            <w:r>
              <w:rPr>
                <w:rFonts w:eastAsia="Batang" w:cs="Arial"/>
                <w:lang w:eastAsia="ko-KR"/>
              </w:rPr>
              <w:t>Revision of C1-217237</w:t>
            </w:r>
          </w:p>
        </w:tc>
      </w:tr>
      <w:tr w:rsidR="0088419F" w:rsidRPr="00D95972" w14:paraId="12DA10D1" w14:textId="77777777" w:rsidTr="009F7001">
        <w:tc>
          <w:tcPr>
            <w:tcW w:w="976" w:type="dxa"/>
            <w:tcBorders>
              <w:top w:val="nil"/>
              <w:left w:val="thinThickThinSmallGap" w:sz="24" w:space="0" w:color="auto"/>
              <w:bottom w:val="nil"/>
            </w:tcBorders>
            <w:shd w:val="clear" w:color="auto" w:fill="auto"/>
          </w:tcPr>
          <w:p w14:paraId="08B4B31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747F2A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E3463A2" w14:textId="7D6319ED" w:rsidR="0088419F" w:rsidRPr="00D95972" w:rsidRDefault="0088419F" w:rsidP="0088419F">
            <w:pPr>
              <w:overflowPunct/>
              <w:autoSpaceDE/>
              <w:autoSpaceDN/>
              <w:adjustRightInd/>
              <w:textAlignment w:val="auto"/>
              <w:rPr>
                <w:rFonts w:cs="Arial"/>
                <w:lang w:val="en-US"/>
              </w:rPr>
            </w:pPr>
            <w:hyperlink r:id="rId356" w:history="1">
              <w:r>
                <w:rPr>
                  <w:rStyle w:val="Hyperlink"/>
                </w:rPr>
                <w:t>C1-220396</w:t>
              </w:r>
            </w:hyperlink>
          </w:p>
        </w:tc>
        <w:tc>
          <w:tcPr>
            <w:tcW w:w="4191" w:type="dxa"/>
            <w:gridSpan w:val="3"/>
            <w:tcBorders>
              <w:top w:val="single" w:sz="4" w:space="0" w:color="auto"/>
              <w:bottom w:val="single" w:sz="4" w:space="0" w:color="auto"/>
            </w:tcBorders>
            <w:shd w:val="clear" w:color="auto" w:fill="FFFF00"/>
          </w:tcPr>
          <w:p w14:paraId="7ADF0076" w14:textId="3EB078A6" w:rsidR="0088419F" w:rsidRPr="00D95972" w:rsidRDefault="0088419F" w:rsidP="0088419F">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58219B10" w14:textId="131157C4" w:rsidR="0088419F" w:rsidRPr="00D95972" w:rsidRDefault="0088419F" w:rsidP="0088419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4699BE" w14:textId="1B60BD6B" w:rsidR="0088419F" w:rsidRPr="00D95972" w:rsidRDefault="0088419F" w:rsidP="0088419F">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4DB33" w14:textId="77777777" w:rsidR="0088419F" w:rsidRPr="00D95972" w:rsidRDefault="0088419F" w:rsidP="0088419F">
            <w:pPr>
              <w:rPr>
                <w:rFonts w:eastAsia="Batang" w:cs="Arial"/>
                <w:lang w:eastAsia="ko-KR"/>
              </w:rPr>
            </w:pPr>
          </w:p>
        </w:tc>
      </w:tr>
      <w:tr w:rsidR="0088419F" w:rsidRPr="00D95972" w14:paraId="4A8CC792" w14:textId="77777777" w:rsidTr="009F7001">
        <w:tc>
          <w:tcPr>
            <w:tcW w:w="976" w:type="dxa"/>
            <w:tcBorders>
              <w:top w:val="nil"/>
              <w:left w:val="thinThickThinSmallGap" w:sz="24" w:space="0" w:color="auto"/>
              <w:bottom w:val="nil"/>
            </w:tcBorders>
            <w:shd w:val="clear" w:color="auto" w:fill="auto"/>
          </w:tcPr>
          <w:p w14:paraId="28155066"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54BA2E7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595B47F" w14:textId="58AA4D5B" w:rsidR="0088419F" w:rsidRPr="00D95972" w:rsidRDefault="0088419F" w:rsidP="0088419F">
            <w:pPr>
              <w:overflowPunct/>
              <w:autoSpaceDE/>
              <w:autoSpaceDN/>
              <w:adjustRightInd/>
              <w:textAlignment w:val="auto"/>
              <w:rPr>
                <w:rFonts w:cs="Arial"/>
                <w:lang w:val="en-US"/>
              </w:rPr>
            </w:pPr>
            <w:hyperlink r:id="rId357" w:history="1">
              <w:r>
                <w:rPr>
                  <w:rStyle w:val="Hyperlink"/>
                </w:rPr>
                <w:t>C1-220397</w:t>
              </w:r>
            </w:hyperlink>
          </w:p>
        </w:tc>
        <w:tc>
          <w:tcPr>
            <w:tcW w:w="4191" w:type="dxa"/>
            <w:gridSpan w:val="3"/>
            <w:tcBorders>
              <w:top w:val="single" w:sz="4" w:space="0" w:color="auto"/>
              <w:bottom w:val="single" w:sz="4" w:space="0" w:color="auto"/>
            </w:tcBorders>
            <w:shd w:val="clear" w:color="auto" w:fill="FFFF00"/>
          </w:tcPr>
          <w:p w14:paraId="5B3A2C20" w14:textId="0F907244" w:rsidR="0088419F" w:rsidRPr="00D95972" w:rsidRDefault="0088419F" w:rsidP="0088419F">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61BBA61C" w14:textId="337C56A6" w:rsidR="0088419F" w:rsidRPr="00D95972" w:rsidRDefault="0088419F" w:rsidP="0088419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E05BE2" w14:textId="4414DDC5" w:rsidR="0088419F" w:rsidRPr="00D95972" w:rsidRDefault="0088419F" w:rsidP="0088419F">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1D388" w14:textId="77777777" w:rsidR="0088419F" w:rsidRPr="00D95972" w:rsidRDefault="0088419F" w:rsidP="0088419F">
            <w:pPr>
              <w:rPr>
                <w:rFonts w:eastAsia="Batang" w:cs="Arial"/>
                <w:lang w:eastAsia="ko-KR"/>
              </w:rPr>
            </w:pPr>
          </w:p>
        </w:tc>
      </w:tr>
      <w:tr w:rsidR="0088419F" w:rsidRPr="00D95972" w14:paraId="1A27DE01" w14:textId="77777777" w:rsidTr="00E60C42">
        <w:tc>
          <w:tcPr>
            <w:tcW w:w="976" w:type="dxa"/>
            <w:tcBorders>
              <w:top w:val="nil"/>
              <w:left w:val="thinThickThinSmallGap" w:sz="24" w:space="0" w:color="auto"/>
              <w:bottom w:val="nil"/>
            </w:tcBorders>
            <w:shd w:val="clear" w:color="auto" w:fill="auto"/>
          </w:tcPr>
          <w:p w14:paraId="64AC7C3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826D95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56DE79B" w14:textId="77777777" w:rsidR="0088419F" w:rsidRPr="000B5D45" w:rsidRDefault="0088419F" w:rsidP="0088419F">
            <w:pPr>
              <w:overflowPunct/>
              <w:autoSpaceDE/>
              <w:autoSpaceDN/>
              <w:adjustRightInd/>
              <w:textAlignment w:val="auto"/>
            </w:pPr>
            <w:hyperlink r:id="rId358" w:history="1">
              <w:r>
                <w:rPr>
                  <w:rStyle w:val="Hyperlink"/>
                </w:rPr>
                <w:t>C1-220013</w:t>
              </w:r>
            </w:hyperlink>
          </w:p>
        </w:tc>
        <w:tc>
          <w:tcPr>
            <w:tcW w:w="4191" w:type="dxa"/>
            <w:gridSpan w:val="3"/>
            <w:tcBorders>
              <w:top w:val="single" w:sz="4" w:space="0" w:color="auto"/>
              <w:bottom w:val="single" w:sz="4" w:space="0" w:color="auto"/>
            </w:tcBorders>
            <w:shd w:val="clear" w:color="auto" w:fill="FFFF00"/>
          </w:tcPr>
          <w:p w14:paraId="345AF3D6" w14:textId="77777777" w:rsidR="0088419F" w:rsidRDefault="0088419F" w:rsidP="0088419F">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20491A02" w14:textId="77777777" w:rsidR="0088419F" w:rsidRDefault="0088419F" w:rsidP="0088419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777A39" w14:textId="77777777" w:rsidR="0088419F"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898BA" w14:textId="77777777" w:rsidR="0088419F" w:rsidRDefault="0088419F" w:rsidP="0088419F">
            <w:pPr>
              <w:rPr>
                <w:rFonts w:eastAsia="Batang" w:cs="Arial"/>
                <w:lang w:eastAsia="ko-KR"/>
              </w:rPr>
            </w:pPr>
            <w:r>
              <w:rPr>
                <w:rFonts w:eastAsia="Batang" w:cs="Arial"/>
                <w:lang w:eastAsia="ko-KR"/>
              </w:rPr>
              <w:t>Shifted from 17.2.10</w:t>
            </w:r>
          </w:p>
        </w:tc>
      </w:tr>
      <w:tr w:rsidR="0088419F" w:rsidRPr="00D95972" w14:paraId="19FF8932" w14:textId="77777777" w:rsidTr="00E60C42">
        <w:tc>
          <w:tcPr>
            <w:tcW w:w="976" w:type="dxa"/>
            <w:tcBorders>
              <w:top w:val="nil"/>
              <w:left w:val="thinThickThinSmallGap" w:sz="24" w:space="0" w:color="auto"/>
              <w:bottom w:val="nil"/>
            </w:tcBorders>
            <w:shd w:val="clear" w:color="auto" w:fill="auto"/>
          </w:tcPr>
          <w:p w14:paraId="067C9C5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5857BA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CE4D623" w14:textId="77777777" w:rsidR="0088419F" w:rsidRPr="000B5D45" w:rsidRDefault="0088419F" w:rsidP="0088419F">
            <w:pPr>
              <w:overflowPunct/>
              <w:autoSpaceDE/>
              <w:autoSpaceDN/>
              <w:adjustRightInd/>
              <w:textAlignment w:val="auto"/>
            </w:pPr>
            <w:hyperlink r:id="rId359" w:history="1">
              <w:r>
                <w:rPr>
                  <w:rStyle w:val="Hyperlink"/>
                </w:rPr>
                <w:t>C1-220014</w:t>
              </w:r>
            </w:hyperlink>
          </w:p>
        </w:tc>
        <w:tc>
          <w:tcPr>
            <w:tcW w:w="4191" w:type="dxa"/>
            <w:gridSpan w:val="3"/>
            <w:tcBorders>
              <w:top w:val="single" w:sz="4" w:space="0" w:color="auto"/>
              <w:bottom w:val="single" w:sz="4" w:space="0" w:color="auto"/>
            </w:tcBorders>
            <w:shd w:val="clear" w:color="auto" w:fill="FFFF00"/>
          </w:tcPr>
          <w:p w14:paraId="11F7BFEE" w14:textId="77777777" w:rsidR="0088419F" w:rsidRDefault="0088419F" w:rsidP="0088419F">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88ABE50" w14:textId="77777777" w:rsidR="0088419F" w:rsidRDefault="0088419F" w:rsidP="0088419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B3ED63" w14:textId="77777777" w:rsidR="0088419F" w:rsidRDefault="0088419F" w:rsidP="0088419F">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6BF23" w14:textId="77777777" w:rsidR="0088419F" w:rsidRDefault="0088419F" w:rsidP="0088419F">
            <w:pPr>
              <w:rPr>
                <w:rFonts w:eastAsia="Batang" w:cs="Arial"/>
                <w:lang w:eastAsia="ko-KR"/>
              </w:rPr>
            </w:pPr>
            <w:r>
              <w:rPr>
                <w:rFonts w:eastAsia="Batang" w:cs="Arial"/>
                <w:lang w:eastAsia="ko-KR"/>
              </w:rPr>
              <w:t>Shifted from 17.2.10</w:t>
            </w:r>
          </w:p>
        </w:tc>
      </w:tr>
      <w:tr w:rsidR="0088419F" w:rsidRPr="00D95972" w14:paraId="18C6EAD8" w14:textId="77777777" w:rsidTr="00E60C42">
        <w:tc>
          <w:tcPr>
            <w:tcW w:w="976" w:type="dxa"/>
            <w:tcBorders>
              <w:top w:val="nil"/>
              <w:left w:val="thinThickThinSmallGap" w:sz="24" w:space="0" w:color="auto"/>
              <w:bottom w:val="nil"/>
            </w:tcBorders>
            <w:shd w:val="clear" w:color="auto" w:fill="auto"/>
          </w:tcPr>
          <w:p w14:paraId="7B3EF0B8"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8A5AD7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6FC9A5A" w14:textId="77777777" w:rsidR="0088419F" w:rsidRPr="000B5D45" w:rsidRDefault="0088419F" w:rsidP="0088419F">
            <w:pPr>
              <w:overflowPunct/>
              <w:autoSpaceDE/>
              <w:autoSpaceDN/>
              <w:adjustRightInd/>
              <w:textAlignment w:val="auto"/>
            </w:pPr>
            <w:hyperlink r:id="rId360" w:history="1">
              <w:r>
                <w:rPr>
                  <w:rStyle w:val="Hyperlink"/>
                </w:rPr>
                <w:t>C1-220015</w:t>
              </w:r>
            </w:hyperlink>
          </w:p>
        </w:tc>
        <w:tc>
          <w:tcPr>
            <w:tcW w:w="4191" w:type="dxa"/>
            <w:gridSpan w:val="3"/>
            <w:tcBorders>
              <w:top w:val="single" w:sz="4" w:space="0" w:color="auto"/>
              <w:bottom w:val="single" w:sz="4" w:space="0" w:color="auto"/>
            </w:tcBorders>
            <w:shd w:val="clear" w:color="auto" w:fill="FFFF00"/>
          </w:tcPr>
          <w:p w14:paraId="63BA4CA7" w14:textId="77777777" w:rsidR="0088419F" w:rsidRDefault="0088419F" w:rsidP="0088419F">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D1B9A53" w14:textId="77777777" w:rsidR="0088419F" w:rsidRDefault="0088419F" w:rsidP="0088419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C656E" w14:textId="77777777" w:rsidR="0088419F" w:rsidRDefault="0088419F" w:rsidP="0088419F">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B4B8" w14:textId="77777777" w:rsidR="0088419F" w:rsidRDefault="0088419F" w:rsidP="0088419F">
            <w:pPr>
              <w:rPr>
                <w:rFonts w:eastAsia="Batang" w:cs="Arial"/>
                <w:lang w:eastAsia="ko-KR"/>
              </w:rPr>
            </w:pPr>
            <w:r>
              <w:rPr>
                <w:rFonts w:eastAsia="Batang" w:cs="Arial"/>
                <w:lang w:eastAsia="ko-KR"/>
              </w:rPr>
              <w:t>Cr number on cover page wrong</w:t>
            </w:r>
          </w:p>
          <w:p w14:paraId="3BCBE96E" w14:textId="743FB481" w:rsidR="0088419F" w:rsidRDefault="0088419F" w:rsidP="0088419F">
            <w:pPr>
              <w:rPr>
                <w:rFonts w:eastAsia="Batang" w:cs="Arial"/>
                <w:lang w:eastAsia="ko-KR"/>
              </w:rPr>
            </w:pPr>
            <w:r>
              <w:rPr>
                <w:rFonts w:eastAsia="Batang" w:cs="Arial"/>
                <w:lang w:eastAsia="ko-KR"/>
              </w:rPr>
              <w:t>Shifted from 17.2.10</w:t>
            </w:r>
          </w:p>
        </w:tc>
      </w:tr>
      <w:tr w:rsidR="0088419F" w:rsidRPr="00D95972" w14:paraId="25C5446B" w14:textId="77777777" w:rsidTr="00E60C42">
        <w:tc>
          <w:tcPr>
            <w:tcW w:w="976" w:type="dxa"/>
            <w:tcBorders>
              <w:top w:val="nil"/>
              <w:left w:val="thinThickThinSmallGap" w:sz="24" w:space="0" w:color="auto"/>
              <w:bottom w:val="nil"/>
            </w:tcBorders>
            <w:shd w:val="clear" w:color="auto" w:fill="auto"/>
          </w:tcPr>
          <w:p w14:paraId="222C17B1"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1095B61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A788E6A" w14:textId="77777777" w:rsidR="0088419F" w:rsidRPr="000B5D45" w:rsidRDefault="0088419F" w:rsidP="0088419F">
            <w:pPr>
              <w:overflowPunct/>
              <w:autoSpaceDE/>
              <w:autoSpaceDN/>
              <w:adjustRightInd/>
              <w:textAlignment w:val="auto"/>
            </w:pPr>
            <w:hyperlink r:id="rId361" w:history="1">
              <w:r>
                <w:rPr>
                  <w:rStyle w:val="Hyperlink"/>
                </w:rPr>
                <w:t>C1-220016</w:t>
              </w:r>
            </w:hyperlink>
          </w:p>
        </w:tc>
        <w:tc>
          <w:tcPr>
            <w:tcW w:w="4191" w:type="dxa"/>
            <w:gridSpan w:val="3"/>
            <w:tcBorders>
              <w:top w:val="single" w:sz="4" w:space="0" w:color="auto"/>
              <w:bottom w:val="single" w:sz="4" w:space="0" w:color="auto"/>
            </w:tcBorders>
            <w:shd w:val="clear" w:color="auto" w:fill="FFFF00"/>
          </w:tcPr>
          <w:p w14:paraId="5DFC5977" w14:textId="77777777" w:rsidR="0088419F" w:rsidRDefault="0088419F" w:rsidP="0088419F">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350105B8" w14:textId="77777777" w:rsidR="0088419F" w:rsidRDefault="0088419F" w:rsidP="0088419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345355F" w14:textId="77777777" w:rsidR="0088419F" w:rsidRDefault="0088419F" w:rsidP="0088419F">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14A6F" w14:textId="510E1DA5" w:rsidR="0088419F" w:rsidRDefault="0088419F" w:rsidP="0088419F">
            <w:pPr>
              <w:rPr>
                <w:rFonts w:eastAsia="Batang" w:cs="Arial"/>
                <w:lang w:eastAsia="ko-KR"/>
              </w:rPr>
            </w:pPr>
            <w:r>
              <w:rPr>
                <w:rFonts w:eastAsia="Batang" w:cs="Arial"/>
                <w:lang w:eastAsia="ko-KR"/>
              </w:rPr>
              <w:t>Cover page, CR category</w:t>
            </w:r>
          </w:p>
          <w:p w14:paraId="111D229B" w14:textId="5BADDA6C" w:rsidR="0088419F" w:rsidRDefault="0088419F" w:rsidP="0088419F">
            <w:pPr>
              <w:rPr>
                <w:rFonts w:eastAsia="Batang" w:cs="Arial"/>
                <w:lang w:eastAsia="ko-KR"/>
              </w:rPr>
            </w:pPr>
            <w:r>
              <w:rPr>
                <w:rFonts w:eastAsia="Batang" w:cs="Arial"/>
                <w:lang w:eastAsia="ko-KR"/>
              </w:rPr>
              <w:t>Shifted from 17.2.10</w:t>
            </w:r>
          </w:p>
        </w:tc>
      </w:tr>
      <w:tr w:rsidR="0088419F"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747A02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1D7E63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61598E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5987C7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8419F" w:rsidRPr="00D95972" w:rsidRDefault="0088419F" w:rsidP="0088419F">
            <w:pPr>
              <w:rPr>
                <w:rFonts w:eastAsia="Batang" w:cs="Arial"/>
                <w:lang w:eastAsia="ko-KR"/>
              </w:rPr>
            </w:pPr>
          </w:p>
        </w:tc>
      </w:tr>
      <w:tr w:rsidR="0088419F"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E9C3E2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B0A280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CE7E03D"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6925D1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8419F" w:rsidRPr="00D95972" w:rsidRDefault="0088419F" w:rsidP="0088419F">
            <w:pPr>
              <w:rPr>
                <w:rFonts w:eastAsia="Batang" w:cs="Arial"/>
                <w:lang w:eastAsia="ko-KR"/>
              </w:rPr>
            </w:pPr>
          </w:p>
        </w:tc>
      </w:tr>
      <w:tr w:rsidR="0088419F"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7561427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F3EA8AB"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BD8000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885ECF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8419F" w:rsidRPr="00D95972" w:rsidRDefault="0088419F" w:rsidP="0088419F">
            <w:pPr>
              <w:rPr>
                <w:rFonts w:eastAsia="Batang" w:cs="Arial"/>
                <w:lang w:eastAsia="ko-KR"/>
              </w:rPr>
            </w:pPr>
          </w:p>
        </w:tc>
      </w:tr>
      <w:tr w:rsidR="0088419F"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44AF67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ADD8620"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AE224E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0AF4FC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8419F" w:rsidRPr="00D95972" w:rsidRDefault="0088419F" w:rsidP="0088419F">
            <w:pPr>
              <w:rPr>
                <w:rFonts w:eastAsia="Batang" w:cs="Arial"/>
                <w:lang w:eastAsia="ko-KR"/>
              </w:rPr>
            </w:pPr>
          </w:p>
        </w:tc>
      </w:tr>
      <w:tr w:rsidR="0088419F"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46B0870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D39575B"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836621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95DC659"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8419F" w:rsidRPr="00D95972" w:rsidRDefault="0088419F" w:rsidP="0088419F">
            <w:pPr>
              <w:rPr>
                <w:rFonts w:eastAsia="Batang" w:cs="Arial"/>
                <w:lang w:eastAsia="ko-KR"/>
              </w:rPr>
            </w:pPr>
          </w:p>
        </w:tc>
      </w:tr>
      <w:tr w:rsidR="0088419F"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45613B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53EBF3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9050AE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17EF45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8419F" w:rsidRPr="00D95972" w:rsidRDefault="0088419F" w:rsidP="0088419F">
            <w:pPr>
              <w:rPr>
                <w:rFonts w:eastAsia="Batang" w:cs="Arial"/>
                <w:lang w:eastAsia="ko-KR"/>
              </w:rPr>
            </w:pPr>
          </w:p>
        </w:tc>
      </w:tr>
      <w:tr w:rsidR="0088419F"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88419F" w:rsidRPr="00D95972" w:rsidRDefault="0088419F" w:rsidP="0088419F">
            <w:pPr>
              <w:rPr>
                <w:rFonts w:cs="Arial"/>
              </w:rPr>
            </w:pPr>
          </w:p>
        </w:tc>
        <w:tc>
          <w:tcPr>
            <w:tcW w:w="1317" w:type="dxa"/>
            <w:gridSpan w:val="2"/>
            <w:tcBorders>
              <w:top w:val="nil"/>
              <w:bottom w:val="single" w:sz="4" w:space="0" w:color="auto"/>
            </w:tcBorders>
            <w:shd w:val="clear" w:color="auto" w:fill="auto"/>
          </w:tcPr>
          <w:p w14:paraId="6C12EE6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D51E68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5A894CD"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F6136F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8419F" w:rsidRPr="00D95972" w:rsidRDefault="0088419F" w:rsidP="0088419F">
            <w:pPr>
              <w:rPr>
                <w:rFonts w:eastAsia="Batang" w:cs="Arial"/>
                <w:lang w:eastAsia="ko-KR"/>
              </w:rPr>
            </w:pPr>
          </w:p>
        </w:tc>
      </w:tr>
      <w:tr w:rsidR="0088419F"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8419F" w:rsidRPr="00D95972" w:rsidRDefault="0088419F" w:rsidP="0088419F">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7EB36925" w14:textId="7448F5E2" w:rsidR="0088419F" w:rsidRPr="00DA2C24" w:rsidRDefault="0088419F" w:rsidP="0088419F">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75C45442"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8419F" w:rsidRDefault="0088419F" w:rsidP="0088419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8419F" w:rsidRDefault="0088419F" w:rsidP="0088419F">
            <w:pPr>
              <w:rPr>
                <w:rFonts w:eastAsia="Batang" w:cs="Arial"/>
                <w:color w:val="000000"/>
                <w:lang w:eastAsia="ko-KR"/>
              </w:rPr>
            </w:pPr>
          </w:p>
          <w:p w14:paraId="72E8607F" w14:textId="77777777" w:rsidR="0088419F" w:rsidRPr="00D95972" w:rsidRDefault="0088419F" w:rsidP="0088419F">
            <w:pPr>
              <w:rPr>
                <w:rFonts w:eastAsia="Batang" w:cs="Arial"/>
                <w:color w:val="000000"/>
                <w:lang w:eastAsia="ko-KR"/>
              </w:rPr>
            </w:pPr>
          </w:p>
          <w:p w14:paraId="57CAD90D" w14:textId="77777777" w:rsidR="0088419F" w:rsidRPr="00D95972" w:rsidRDefault="0088419F" w:rsidP="0088419F">
            <w:pPr>
              <w:rPr>
                <w:rFonts w:eastAsia="Batang" w:cs="Arial"/>
                <w:lang w:eastAsia="ko-KR"/>
              </w:rPr>
            </w:pPr>
          </w:p>
        </w:tc>
      </w:tr>
      <w:tr w:rsidR="0088419F"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88419F" w:rsidRPr="00D95972" w:rsidRDefault="0088419F" w:rsidP="0088419F">
            <w:pPr>
              <w:rPr>
                <w:rFonts w:cs="Arial"/>
              </w:rPr>
            </w:pPr>
            <w:bookmarkStart w:id="34" w:name="_Hlk48634943"/>
          </w:p>
        </w:tc>
        <w:tc>
          <w:tcPr>
            <w:tcW w:w="1317" w:type="dxa"/>
            <w:gridSpan w:val="2"/>
            <w:tcBorders>
              <w:top w:val="nil"/>
              <w:bottom w:val="nil"/>
            </w:tcBorders>
            <w:shd w:val="clear" w:color="auto" w:fill="auto"/>
          </w:tcPr>
          <w:p w14:paraId="73D33DD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9F7AFA8" w14:textId="7721D6D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587A8C23" w14:textId="194BB631"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705F0988" w14:textId="6D0CA610"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8419F" w:rsidRPr="00A95575" w:rsidRDefault="0088419F" w:rsidP="0088419F">
            <w:pPr>
              <w:rPr>
                <w:rFonts w:eastAsia="Batang" w:cs="Arial"/>
                <w:lang w:eastAsia="ko-KR"/>
              </w:rPr>
            </w:pPr>
          </w:p>
        </w:tc>
      </w:tr>
      <w:tr w:rsidR="0088419F"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3676C5A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588D6DC" w14:textId="3C2F0B02"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9D3E79D" w14:textId="5F4847BD"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16960B4" w14:textId="683BF58E"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8419F" w:rsidRPr="00A95575" w:rsidRDefault="0088419F" w:rsidP="0088419F">
            <w:pPr>
              <w:rPr>
                <w:rFonts w:eastAsia="Batang" w:cs="Arial"/>
                <w:lang w:eastAsia="ko-KR"/>
              </w:rPr>
            </w:pPr>
          </w:p>
        </w:tc>
      </w:tr>
      <w:bookmarkEnd w:id="34"/>
      <w:tr w:rsidR="0088419F"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3C82E8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1AD0A7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C597B19"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FD4394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8419F" w:rsidRPr="00A95575" w:rsidRDefault="0088419F" w:rsidP="0088419F">
            <w:pPr>
              <w:rPr>
                <w:rFonts w:eastAsia="Batang" w:cs="Arial"/>
                <w:lang w:eastAsia="ko-KR"/>
              </w:rPr>
            </w:pPr>
          </w:p>
        </w:tc>
      </w:tr>
      <w:tr w:rsidR="0088419F"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05AEBD8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BA8DBD3"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9128D3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7BF4D4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8419F" w:rsidRPr="00A95575" w:rsidRDefault="0088419F" w:rsidP="0088419F">
            <w:pPr>
              <w:rPr>
                <w:rFonts w:eastAsia="Batang" w:cs="Arial"/>
                <w:lang w:eastAsia="ko-KR"/>
              </w:rPr>
            </w:pPr>
          </w:p>
        </w:tc>
      </w:tr>
      <w:tr w:rsidR="0088419F"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6B4EAF7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4AF00C3"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8DE6AB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7B1E9F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8419F" w:rsidRPr="00D95972" w:rsidRDefault="0088419F" w:rsidP="0088419F">
            <w:pPr>
              <w:rPr>
                <w:rFonts w:eastAsia="Batang" w:cs="Arial"/>
                <w:lang w:eastAsia="ko-KR"/>
              </w:rPr>
            </w:pPr>
          </w:p>
        </w:tc>
      </w:tr>
      <w:tr w:rsidR="0088419F"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88419F" w:rsidRPr="00D95972" w:rsidRDefault="0088419F" w:rsidP="0088419F">
            <w:pPr>
              <w:rPr>
                <w:rFonts w:cs="Arial"/>
              </w:rPr>
            </w:pPr>
          </w:p>
        </w:tc>
        <w:tc>
          <w:tcPr>
            <w:tcW w:w="1317" w:type="dxa"/>
            <w:gridSpan w:val="2"/>
            <w:tcBorders>
              <w:top w:val="nil"/>
              <w:bottom w:val="single" w:sz="4" w:space="0" w:color="auto"/>
            </w:tcBorders>
            <w:shd w:val="clear" w:color="auto" w:fill="auto"/>
          </w:tcPr>
          <w:p w14:paraId="6475402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12C0539"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EFB52D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AA649E7"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8419F" w:rsidRPr="00D95972" w:rsidRDefault="0088419F" w:rsidP="0088419F">
            <w:pPr>
              <w:rPr>
                <w:rFonts w:eastAsia="Batang" w:cs="Arial"/>
                <w:lang w:eastAsia="ko-KR"/>
              </w:rPr>
            </w:pPr>
          </w:p>
        </w:tc>
      </w:tr>
      <w:tr w:rsidR="0088419F"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8419F" w:rsidRPr="00D95972" w:rsidRDefault="0088419F" w:rsidP="0088419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8419F" w:rsidRPr="00D95972" w:rsidRDefault="0088419F" w:rsidP="0088419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251F6A6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8419F" w:rsidRDefault="0088419F" w:rsidP="0088419F">
            <w:pPr>
              <w:rPr>
                <w:rFonts w:eastAsia="Batang" w:cs="Arial"/>
                <w:lang w:eastAsia="ko-KR"/>
              </w:rPr>
            </w:pPr>
            <w:r>
              <w:rPr>
                <w:rFonts w:eastAsia="Batang" w:cs="Arial"/>
                <w:lang w:eastAsia="ko-KR"/>
              </w:rPr>
              <w:t xml:space="preserve">Work items on IMS and Mission Critical </w:t>
            </w:r>
          </w:p>
          <w:p w14:paraId="08E7D5D9" w14:textId="77777777" w:rsidR="0088419F" w:rsidRDefault="0088419F" w:rsidP="0088419F">
            <w:pPr>
              <w:rPr>
                <w:rFonts w:eastAsia="Batang" w:cs="Arial"/>
                <w:lang w:eastAsia="ko-KR"/>
              </w:rPr>
            </w:pPr>
          </w:p>
          <w:p w14:paraId="4103A4EC" w14:textId="77777777" w:rsidR="0088419F" w:rsidRPr="00D95972" w:rsidRDefault="0088419F" w:rsidP="0088419F">
            <w:pPr>
              <w:rPr>
                <w:rFonts w:eastAsia="Batang" w:cs="Arial"/>
                <w:lang w:eastAsia="ko-KR"/>
              </w:rPr>
            </w:pPr>
          </w:p>
        </w:tc>
      </w:tr>
      <w:tr w:rsidR="0088419F"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8419F" w:rsidRPr="00D95972" w:rsidRDefault="0088419F" w:rsidP="0088419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8419F" w:rsidRPr="00DA2C24" w:rsidRDefault="0088419F" w:rsidP="0088419F">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915A8B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8419F" w:rsidRDefault="0088419F" w:rsidP="0088419F">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8419F" w:rsidRDefault="0088419F" w:rsidP="0088419F">
            <w:pPr>
              <w:rPr>
                <w:rFonts w:cs="Arial"/>
                <w:color w:val="000000"/>
              </w:rPr>
            </w:pPr>
            <w:r w:rsidRPr="00D95972">
              <w:rPr>
                <w:rFonts w:eastAsia="Batang" w:cs="Arial"/>
                <w:color w:val="000000"/>
                <w:lang w:eastAsia="ko-KR"/>
              </w:rPr>
              <w:br/>
            </w:r>
          </w:p>
          <w:p w14:paraId="3E6E9314" w14:textId="77777777" w:rsidR="0088419F" w:rsidRPr="00D95972" w:rsidRDefault="0088419F" w:rsidP="0088419F">
            <w:pPr>
              <w:rPr>
                <w:rFonts w:eastAsia="Batang" w:cs="Arial"/>
                <w:lang w:eastAsia="ko-KR"/>
              </w:rPr>
            </w:pPr>
          </w:p>
        </w:tc>
      </w:tr>
      <w:tr w:rsidR="0088419F"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88419F" w:rsidRPr="00D95972" w:rsidRDefault="0088419F" w:rsidP="0088419F">
            <w:pPr>
              <w:rPr>
                <w:rFonts w:cs="Arial"/>
              </w:rPr>
            </w:pPr>
          </w:p>
        </w:tc>
        <w:tc>
          <w:tcPr>
            <w:tcW w:w="1317" w:type="dxa"/>
            <w:gridSpan w:val="2"/>
            <w:tcBorders>
              <w:bottom w:val="nil"/>
            </w:tcBorders>
            <w:shd w:val="clear" w:color="auto" w:fill="auto"/>
          </w:tcPr>
          <w:p w14:paraId="5B03B76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89F688C" w14:textId="6BE5A099"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5BE1486" w14:textId="7518610B"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82628B4" w14:textId="71160706"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8419F" w:rsidRPr="00D95972" w:rsidRDefault="0088419F" w:rsidP="0088419F">
            <w:pPr>
              <w:rPr>
                <w:rFonts w:eastAsia="Batang" w:cs="Arial"/>
                <w:lang w:eastAsia="ko-KR"/>
              </w:rPr>
            </w:pPr>
          </w:p>
        </w:tc>
      </w:tr>
      <w:tr w:rsidR="0088419F"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88419F" w:rsidRPr="00D95972" w:rsidRDefault="0088419F" w:rsidP="0088419F">
            <w:pPr>
              <w:rPr>
                <w:rFonts w:cs="Arial"/>
              </w:rPr>
            </w:pPr>
          </w:p>
        </w:tc>
        <w:tc>
          <w:tcPr>
            <w:tcW w:w="1317" w:type="dxa"/>
            <w:gridSpan w:val="2"/>
            <w:tcBorders>
              <w:bottom w:val="nil"/>
            </w:tcBorders>
            <w:shd w:val="clear" w:color="auto" w:fill="auto"/>
          </w:tcPr>
          <w:p w14:paraId="11693DB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D7191F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E5597B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4AB35E1"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8419F" w:rsidRPr="00D95972" w:rsidRDefault="0088419F" w:rsidP="0088419F">
            <w:pPr>
              <w:rPr>
                <w:rFonts w:eastAsia="Batang" w:cs="Arial"/>
                <w:lang w:eastAsia="ko-KR"/>
              </w:rPr>
            </w:pPr>
          </w:p>
        </w:tc>
      </w:tr>
      <w:tr w:rsidR="0088419F"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88419F" w:rsidRPr="00D95972" w:rsidRDefault="0088419F" w:rsidP="0088419F">
            <w:pPr>
              <w:rPr>
                <w:rFonts w:cs="Arial"/>
              </w:rPr>
            </w:pPr>
          </w:p>
        </w:tc>
        <w:tc>
          <w:tcPr>
            <w:tcW w:w="1317" w:type="dxa"/>
            <w:gridSpan w:val="2"/>
            <w:tcBorders>
              <w:bottom w:val="nil"/>
            </w:tcBorders>
            <w:shd w:val="clear" w:color="auto" w:fill="auto"/>
          </w:tcPr>
          <w:p w14:paraId="36E2AF9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177ADBE"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EBC3E1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6A6C12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8419F" w:rsidRPr="00D95972" w:rsidRDefault="0088419F" w:rsidP="0088419F">
            <w:pPr>
              <w:rPr>
                <w:rFonts w:eastAsia="Batang" w:cs="Arial"/>
                <w:lang w:eastAsia="ko-KR"/>
              </w:rPr>
            </w:pPr>
          </w:p>
        </w:tc>
      </w:tr>
      <w:tr w:rsidR="0088419F"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8419F" w:rsidRPr="00D95972" w:rsidRDefault="0088419F" w:rsidP="0088419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8419F" w:rsidRPr="00DA2C24" w:rsidRDefault="0088419F" w:rsidP="0088419F">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18CC64D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8419F" w:rsidRDefault="0088419F" w:rsidP="0088419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8419F" w:rsidRDefault="0088419F" w:rsidP="0088419F">
            <w:pPr>
              <w:rPr>
                <w:rFonts w:eastAsia="MS Mincho" w:cs="Arial"/>
              </w:rPr>
            </w:pPr>
            <w:r w:rsidRPr="00D95972">
              <w:rPr>
                <w:rFonts w:eastAsia="Batang" w:cs="Arial"/>
                <w:color w:val="000000"/>
                <w:lang w:eastAsia="ko-KR"/>
              </w:rPr>
              <w:br/>
            </w:r>
          </w:p>
          <w:p w14:paraId="6D1F75C2" w14:textId="77777777" w:rsidR="0088419F" w:rsidRPr="00D95972" w:rsidRDefault="0088419F" w:rsidP="0088419F">
            <w:pPr>
              <w:rPr>
                <w:rFonts w:eastAsia="Batang" w:cs="Arial"/>
                <w:lang w:eastAsia="ko-KR"/>
              </w:rPr>
            </w:pPr>
          </w:p>
        </w:tc>
      </w:tr>
      <w:tr w:rsidR="0088419F"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88419F" w:rsidRPr="00D95972" w:rsidRDefault="0088419F" w:rsidP="0088419F">
            <w:pPr>
              <w:rPr>
                <w:rFonts w:cs="Arial"/>
              </w:rPr>
            </w:pPr>
          </w:p>
        </w:tc>
        <w:tc>
          <w:tcPr>
            <w:tcW w:w="1317" w:type="dxa"/>
            <w:gridSpan w:val="2"/>
            <w:tcBorders>
              <w:bottom w:val="nil"/>
            </w:tcBorders>
            <w:shd w:val="clear" w:color="auto" w:fill="auto"/>
          </w:tcPr>
          <w:p w14:paraId="771C751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9C4C64E" w14:textId="7BB1F30E"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DDA6510" w14:textId="132D438E"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E63E4D0" w14:textId="377EB688"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8419F" w:rsidRPr="00D95972" w:rsidRDefault="0088419F" w:rsidP="0088419F">
            <w:pPr>
              <w:rPr>
                <w:rFonts w:eastAsia="Batang" w:cs="Arial"/>
                <w:lang w:eastAsia="ko-KR"/>
              </w:rPr>
            </w:pPr>
          </w:p>
        </w:tc>
      </w:tr>
      <w:tr w:rsidR="0088419F"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88419F" w:rsidRPr="00D95972" w:rsidRDefault="0088419F" w:rsidP="0088419F">
            <w:pPr>
              <w:rPr>
                <w:rFonts w:cs="Arial"/>
              </w:rPr>
            </w:pPr>
          </w:p>
        </w:tc>
        <w:tc>
          <w:tcPr>
            <w:tcW w:w="1317" w:type="dxa"/>
            <w:gridSpan w:val="2"/>
            <w:tcBorders>
              <w:bottom w:val="nil"/>
            </w:tcBorders>
            <w:shd w:val="clear" w:color="auto" w:fill="auto"/>
          </w:tcPr>
          <w:p w14:paraId="1E06D82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79E73EF" w14:textId="2157612D"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4ECE021" w14:textId="7618CEB4"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E5F50EB" w14:textId="74C64A2E"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8419F" w:rsidRPr="00D95972" w:rsidRDefault="0088419F" w:rsidP="0088419F">
            <w:pPr>
              <w:rPr>
                <w:rFonts w:eastAsia="Batang" w:cs="Arial"/>
                <w:lang w:eastAsia="ko-KR"/>
              </w:rPr>
            </w:pPr>
          </w:p>
        </w:tc>
      </w:tr>
      <w:tr w:rsidR="0088419F"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88419F" w:rsidRPr="00D95972" w:rsidRDefault="0088419F" w:rsidP="0088419F">
            <w:pPr>
              <w:rPr>
                <w:rFonts w:cs="Arial"/>
              </w:rPr>
            </w:pPr>
          </w:p>
        </w:tc>
        <w:tc>
          <w:tcPr>
            <w:tcW w:w="1317" w:type="dxa"/>
            <w:gridSpan w:val="2"/>
            <w:tcBorders>
              <w:bottom w:val="nil"/>
            </w:tcBorders>
            <w:shd w:val="clear" w:color="auto" w:fill="auto"/>
          </w:tcPr>
          <w:p w14:paraId="4E72AA8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00527A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566047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5C5B899"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8419F" w:rsidRPr="00D95972" w:rsidRDefault="0088419F" w:rsidP="0088419F">
            <w:pPr>
              <w:rPr>
                <w:rFonts w:eastAsia="Batang" w:cs="Arial"/>
                <w:lang w:eastAsia="ko-KR"/>
              </w:rPr>
            </w:pPr>
          </w:p>
        </w:tc>
      </w:tr>
      <w:tr w:rsidR="0088419F"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88419F" w:rsidRPr="00D95972" w:rsidRDefault="0088419F" w:rsidP="0088419F">
            <w:pPr>
              <w:rPr>
                <w:rFonts w:cs="Arial"/>
              </w:rPr>
            </w:pPr>
          </w:p>
        </w:tc>
        <w:tc>
          <w:tcPr>
            <w:tcW w:w="1317" w:type="dxa"/>
            <w:gridSpan w:val="2"/>
            <w:tcBorders>
              <w:bottom w:val="nil"/>
            </w:tcBorders>
            <w:shd w:val="clear" w:color="auto" w:fill="auto"/>
          </w:tcPr>
          <w:p w14:paraId="05FA89B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780D35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82699B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BE2B7A0"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8419F" w:rsidRPr="00D95972" w:rsidRDefault="0088419F" w:rsidP="0088419F">
            <w:pPr>
              <w:rPr>
                <w:rFonts w:eastAsia="Batang" w:cs="Arial"/>
                <w:lang w:eastAsia="ko-KR"/>
              </w:rPr>
            </w:pPr>
          </w:p>
        </w:tc>
      </w:tr>
      <w:tr w:rsidR="0088419F"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8419F" w:rsidRPr="00D95972" w:rsidRDefault="0088419F" w:rsidP="0088419F">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5D05A504"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20D52F6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8419F" w:rsidRDefault="0088419F" w:rsidP="0088419F">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783350B6" w14:textId="77777777" w:rsidR="0088419F" w:rsidRPr="00D95972" w:rsidRDefault="0088419F" w:rsidP="0088419F">
            <w:pPr>
              <w:rPr>
                <w:rFonts w:eastAsia="Batang" w:cs="Arial"/>
                <w:lang w:eastAsia="ko-KR"/>
              </w:rPr>
            </w:pPr>
          </w:p>
        </w:tc>
      </w:tr>
      <w:tr w:rsidR="0088419F"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88419F" w:rsidRPr="00D95972" w:rsidRDefault="0088419F" w:rsidP="0088419F">
            <w:pPr>
              <w:rPr>
                <w:rFonts w:cs="Arial"/>
              </w:rPr>
            </w:pPr>
          </w:p>
        </w:tc>
        <w:tc>
          <w:tcPr>
            <w:tcW w:w="1317" w:type="dxa"/>
            <w:gridSpan w:val="2"/>
            <w:tcBorders>
              <w:bottom w:val="nil"/>
            </w:tcBorders>
            <w:shd w:val="clear" w:color="auto" w:fill="auto"/>
          </w:tcPr>
          <w:p w14:paraId="627D88C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04F4590A" w14:textId="5421EA83"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3CAD9C95" w14:textId="55AA1900"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6B5CE5F4" w14:textId="384F4F83"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8419F" w:rsidRPr="00D95972" w:rsidRDefault="0088419F" w:rsidP="0088419F">
            <w:pPr>
              <w:rPr>
                <w:rFonts w:eastAsia="Batang" w:cs="Arial"/>
                <w:lang w:eastAsia="ko-KR"/>
              </w:rPr>
            </w:pPr>
          </w:p>
        </w:tc>
      </w:tr>
      <w:tr w:rsidR="0088419F"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88419F" w:rsidRPr="00D95972" w:rsidRDefault="0088419F" w:rsidP="0088419F">
            <w:pPr>
              <w:rPr>
                <w:rFonts w:cs="Arial"/>
              </w:rPr>
            </w:pPr>
          </w:p>
        </w:tc>
        <w:tc>
          <w:tcPr>
            <w:tcW w:w="1317" w:type="dxa"/>
            <w:gridSpan w:val="2"/>
            <w:tcBorders>
              <w:bottom w:val="nil"/>
            </w:tcBorders>
            <w:shd w:val="clear" w:color="auto" w:fill="auto"/>
          </w:tcPr>
          <w:p w14:paraId="4700052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auto"/>
          </w:tcPr>
          <w:p w14:paraId="66D2CD55" w14:textId="5C6732A8"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auto"/>
          </w:tcPr>
          <w:p w14:paraId="152E36FC" w14:textId="46D7A4C1"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290023C9" w14:textId="1AABAB4F"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8419F" w:rsidRPr="00D95972" w:rsidRDefault="0088419F" w:rsidP="0088419F">
            <w:pPr>
              <w:rPr>
                <w:rFonts w:eastAsia="Batang" w:cs="Arial"/>
                <w:lang w:eastAsia="ko-KR"/>
              </w:rPr>
            </w:pPr>
          </w:p>
        </w:tc>
      </w:tr>
      <w:tr w:rsidR="0088419F"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88419F" w:rsidRPr="00D95972" w:rsidRDefault="0088419F" w:rsidP="0088419F">
            <w:pPr>
              <w:rPr>
                <w:rFonts w:cs="Arial"/>
              </w:rPr>
            </w:pPr>
          </w:p>
        </w:tc>
        <w:tc>
          <w:tcPr>
            <w:tcW w:w="1317" w:type="dxa"/>
            <w:gridSpan w:val="2"/>
            <w:tcBorders>
              <w:bottom w:val="nil"/>
            </w:tcBorders>
            <w:shd w:val="clear" w:color="auto" w:fill="auto"/>
          </w:tcPr>
          <w:p w14:paraId="7FAE4D4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CD6D28A" w14:textId="35B916A3"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C194F64" w14:textId="0D453430"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2076A99" w14:textId="2884E4AB"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8419F" w:rsidRPr="00D95972" w:rsidRDefault="0088419F" w:rsidP="0088419F">
            <w:pPr>
              <w:rPr>
                <w:rFonts w:eastAsia="Batang" w:cs="Arial"/>
                <w:lang w:eastAsia="ko-KR"/>
              </w:rPr>
            </w:pPr>
          </w:p>
        </w:tc>
      </w:tr>
      <w:tr w:rsidR="0088419F"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88419F" w:rsidRPr="00D95972" w:rsidRDefault="0088419F" w:rsidP="0088419F">
            <w:pPr>
              <w:rPr>
                <w:rFonts w:cs="Arial"/>
              </w:rPr>
            </w:pPr>
          </w:p>
        </w:tc>
        <w:tc>
          <w:tcPr>
            <w:tcW w:w="1317" w:type="dxa"/>
            <w:gridSpan w:val="2"/>
            <w:tcBorders>
              <w:bottom w:val="nil"/>
            </w:tcBorders>
            <w:shd w:val="clear" w:color="auto" w:fill="auto"/>
          </w:tcPr>
          <w:p w14:paraId="006D811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3FEDDD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4422104"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7F980A0"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8419F" w:rsidRPr="00D95972" w:rsidRDefault="0088419F" w:rsidP="0088419F">
            <w:pPr>
              <w:rPr>
                <w:rFonts w:eastAsia="Batang" w:cs="Arial"/>
                <w:lang w:eastAsia="ko-KR"/>
              </w:rPr>
            </w:pPr>
          </w:p>
        </w:tc>
      </w:tr>
      <w:tr w:rsidR="0088419F"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88419F" w:rsidRPr="00D95972" w:rsidRDefault="0088419F" w:rsidP="0088419F">
            <w:pPr>
              <w:rPr>
                <w:rFonts w:cs="Arial"/>
              </w:rPr>
            </w:pPr>
          </w:p>
        </w:tc>
        <w:tc>
          <w:tcPr>
            <w:tcW w:w="1317" w:type="dxa"/>
            <w:gridSpan w:val="2"/>
            <w:tcBorders>
              <w:bottom w:val="nil"/>
            </w:tcBorders>
            <w:shd w:val="clear" w:color="auto" w:fill="auto"/>
          </w:tcPr>
          <w:p w14:paraId="57493FA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01D0434"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C3063F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77880F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8419F" w:rsidRPr="00D95972" w:rsidRDefault="0088419F" w:rsidP="0088419F">
            <w:pPr>
              <w:rPr>
                <w:rFonts w:eastAsia="Batang" w:cs="Arial"/>
                <w:lang w:eastAsia="ko-KR"/>
              </w:rPr>
            </w:pPr>
          </w:p>
        </w:tc>
      </w:tr>
      <w:tr w:rsidR="0088419F"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88419F" w:rsidRPr="00D95972" w:rsidRDefault="0088419F" w:rsidP="0088419F">
            <w:pPr>
              <w:rPr>
                <w:rFonts w:cs="Arial"/>
              </w:rPr>
            </w:pPr>
          </w:p>
        </w:tc>
        <w:tc>
          <w:tcPr>
            <w:tcW w:w="1317" w:type="dxa"/>
            <w:gridSpan w:val="2"/>
            <w:tcBorders>
              <w:bottom w:val="nil"/>
            </w:tcBorders>
            <w:shd w:val="clear" w:color="auto" w:fill="auto"/>
          </w:tcPr>
          <w:p w14:paraId="53AA497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6D1ACA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F85431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66B665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8419F" w:rsidRPr="00D95972" w:rsidRDefault="0088419F" w:rsidP="0088419F">
            <w:pPr>
              <w:rPr>
                <w:rFonts w:eastAsia="Batang" w:cs="Arial"/>
                <w:lang w:eastAsia="ko-KR"/>
              </w:rPr>
            </w:pPr>
          </w:p>
        </w:tc>
      </w:tr>
      <w:tr w:rsidR="0088419F"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88419F" w:rsidRPr="00D95972" w:rsidRDefault="0088419F" w:rsidP="0088419F">
            <w:pPr>
              <w:rPr>
                <w:rFonts w:cs="Arial"/>
              </w:rPr>
            </w:pPr>
          </w:p>
        </w:tc>
        <w:tc>
          <w:tcPr>
            <w:tcW w:w="1317" w:type="dxa"/>
            <w:gridSpan w:val="2"/>
            <w:tcBorders>
              <w:bottom w:val="nil"/>
            </w:tcBorders>
            <w:shd w:val="clear" w:color="auto" w:fill="auto"/>
          </w:tcPr>
          <w:p w14:paraId="6932C05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B092CD5"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4B6427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F208BD9"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8419F" w:rsidRPr="00D95972" w:rsidRDefault="0088419F" w:rsidP="0088419F">
            <w:pPr>
              <w:rPr>
                <w:rFonts w:eastAsia="Batang" w:cs="Arial"/>
                <w:lang w:eastAsia="ko-KR"/>
              </w:rPr>
            </w:pPr>
          </w:p>
        </w:tc>
      </w:tr>
      <w:tr w:rsidR="0088419F"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88419F" w:rsidRPr="00D95972" w:rsidRDefault="0088419F" w:rsidP="0088419F">
            <w:pPr>
              <w:rPr>
                <w:rFonts w:cs="Arial"/>
              </w:rPr>
            </w:pPr>
          </w:p>
        </w:tc>
        <w:tc>
          <w:tcPr>
            <w:tcW w:w="1317" w:type="dxa"/>
            <w:gridSpan w:val="2"/>
            <w:tcBorders>
              <w:bottom w:val="nil"/>
            </w:tcBorders>
            <w:shd w:val="clear" w:color="auto" w:fill="auto"/>
          </w:tcPr>
          <w:p w14:paraId="6A2DC07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83C7315"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A7DFDC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E7DBCE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8419F" w:rsidRPr="00D95972" w:rsidRDefault="0088419F" w:rsidP="0088419F">
            <w:pPr>
              <w:rPr>
                <w:rFonts w:eastAsia="Batang" w:cs="Arial"/>
                <w:lang w:eastAsia="ko-KR"/>
              </w:rPr>
            </w:pPr>
          </w:p>
        </w:tc>
      </w:tr>
      <w:tr w:rsidR="0088419F"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8419F" w:rsidRPr="00D95972" w:rsidRDefault="0088419F" w:rsidP="0088419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305CE57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8419F" w:rsidRDefault="0088419F" w:rsidP="0088419F">
            <w:pPr>
              <w:rPr>
                <w:rFonts w:eastAsia="MS Mincho" w:cs="Arial"/>
              </w:rPr>
            </w:pPr>
            <w:r>
              <w:t>Multi-device and multi-identity enhancements</w:t>
            </w:r>
            <w:r w:rsidRPr="00D95972">
              <w:rPr>
                <w:rFonts w:eastAsia="Batang" w:cs="Arial"/>
                <w:color w:val="000000"/>
                <w:lang w:eastAsia="ko-KR"/>
              </w:rPr>
              <w:br/>
            </w:r>
          </w:p>
          <w:p w14:paraId="61FF43EE" w14:textId="1F861E79" w:rsidR="0088419F" w:rsidRDefault="0088419F" w:rsidP="0088419F">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8419F" w:rsidRPr="00D95972" w:rsidRDefault="0088419F" w:rsidP="0088419F">
            <w:pPr>
              <w:rPr>
                <w:rFonts w:eastAsia="Batang" w:cs="Arial"/>
                <w:lang w:eastAsia="ko-KR"/>
              </w:rPr>
            </w:pPr>
          </w:p>
        </w:tc>
      </w:tr>
      <w:tr w:rsidR="0088419F"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88419F" w:rsidRPr="00D95972" w:rsidRDefault="0088419F" w:rsidP="0088419F">
            <w:pPr>
              <w:rPr>
                <w:rFonts w:cs="Arial"/>
              </w:rPr>
            </w:pPr>
          </w:p>
        </w:tc>
        <w:tc>
          <w:tcPr>
            <w:tcW w:w="1317" w:type="dxa"/>
            <w:gridSpan w:val="2"/>
            <w:tcBorders>
              <w:bottom w:val="nil"/>
            </w:tcBorders>
            <w:shd w:val="clear" w:color="auto" w:fill="auto"/>
          </w:tcPr>
          <w:p w14:paraId="55F5036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38FF616"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0BEBBA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030BD92"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8419F" w:rsidRPr="00D95972" w:rsidRDefault="0088419F" w:rsidP="0088419F">
            <w:pPr>
              <w:rPr>
                <w:rFonts w:eastAsia="Batang" w:cs="Arial"/>
                <w:lang w:eastAsia="ko-KR"/>
              </w:rPr>
            </w:pPr>
          </w:p>
        </w:tc>
      </w:tr>
      <w:tr w:rsidR="0088419F"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88419F" w:rsidRPr="00D95972" w:rsidRDefault="0088419F" w:rsidP="0088419F">
            <w:pPr>
              <w:rPr>
                <w:rFonts w:cs="Arial"/>
              </w:rPr>
            </w:pPr>
          </w:p>
        </w:tc>
        <w:tc>
          <w:tcPr>
            <w:tcW w:w="1317" w:type="dxa"/>
            <w:gridSpan w:val="2"/>
            <w:tcBorders>
              <w:bottom w:val="nil"/>
            </w:tcBorders>
            <w:shd w:val="clear" w:color="auto" w:fill="auto"/>
          </w:tcPr>
          <w:p w14:paraId="5BBB28A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613704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ED2999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05A6B3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8419F" w:rsidRPr="00D95972" w:rsidRDefault="0088419F" w:rsidP="0088419F">
            <w:pPr>
              <w:rPr>
                <w:rFonts w:eastAsia="Batang" w:cs="Arial"/>
                <w:lang w:eastAsia="ko-KR"/>
              </w:rPr>
            </w:pPr>
          </w:p>
        </w:tc>
      </w:tr>
      <w:tr w:rsidR="0088419F"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8419F" w:rsidRPr="00D95972" w:rsidRDefault="0088419F" w:rsidP="0088419F">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3AE97D3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8419F" w:rsidRDefault="0088419F" w:rsidP="0088419F">
            <w:pPr>
              <w:rPr>
                <w:rFonts w:eastAsia="MS Mincho" w:cs="Arial"/>
              </w:rPr>
            </w:pPr>
            <w:r>
              <w:t>Stage 3 of Multimedia Priority Service (MPS) Phase 2</w:t>
            </w:r>
            <w:r w:rsidRPr="00D95972">
              <w:rPr>
                <w:rFonts w:eastAsia="Batang" w:cs="Arial"/>
                <w:color w:val="000000"/>
                <w:lang w:eastAsia="ko-KR"/>
              </w:rPr>
              <w:br/>
            </w:r>
          </w:p>
          <w:p w14:paraId="7294F240" w14:textId="77777777" w:rsidR="0088419F" w:rsidRPr="00D95972" w:rsidRDefault="0088419F" w:rsidP="0088419F">
            <w:pPr>
              <w:rPr>
                <w:rFonts w:eastAsia="Batang" w:cs="Arial"/>
                <w:lang w:eastAsia="ko-KR"/>
              </w:rPr>
            </w:pPr>
          </w:p>
        </w:tc>
      </w:tr>
      <w:tr w:rsidR="0088419F"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88419F" w:rsidRPr="00D95972" w:rsidRDefault="0088419F" w:rsidP="0088419F">
            <w:pPr>
              <w:rPr>
                <w:rFonts w:cs="Arial"/>
              </w:rPr>
            </w:pPr>
          </w:p>
        </w:tc>
        <w:tc>
          <w:tcPr>
            <w:tcW w:w="1317" w:type="dxa"/>
            <w:gridSpan w:val="2"/>
            <w:tcBorders>
              <w:bottom w:val="nil"/>
            </w:tcBorders>
            <w:shd w:val="clear" w:color="auto" w:fill="auto"/>
          </w:tcPr>
          <w:p w14:paraId="066EB37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FE8602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9FABED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377064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8419F" w:rsidRPr="00D95972" w:rsidRDefault="0088419F" w:rsidP="0088419F">
            <w:pPr>
              <w:rPr>
                <w:rFonts w:eastAsia="Batang" w:cs="Arial"/>
                <w:lang w:eastAsia="ko-KR"/>
              </w:rPr>
            </w:pPr>
          </w:p>
        </w:tc>
      </w:tr>
      <w:tr w:rsidR="0088419F"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88419F" w:rsidRPr="00D95972" w:rsidRDefault="0088419F" w:rsidP="0088419F">
            <w:pPr>
              <w:rPr>
                <w:rFonts w:cs="Arial"/>
              </w:rPr>
            </w:pPr>
          </w:p>
        </w:tc>
        <w:tc>
          <w:tcPr>
            <w:tcW w:w="1317" w:type="dxa"/>
            <w:gridSpan w:val="2"/>
            <w:tcBorders>
              <w:bottom w:val="nil"/>
            </w:tcBorders>
            <w:shd w:val="clear" w:color="auto" w:fill="auto"/>
          </w:tcPr>
          <w:p w14:paraId="3FC1D9B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AC961B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18EF71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4A9CDF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8419F" w:rsidRPr="00D95972" w:rsidRDefault="0088419F" w:rsidP="0088419F">
            <w:pPr>
              <w:rPr>
                <w:rFonts w:eastAsia="Batang" w:cs="Arial"/>
                <w:lang w:eastAsia="ko-KR"/>
              </w:rPr>
            </w:pPr>
          </w:p>
        </w:tc>
      </w:tr>
      <w:tr w:rsidR="0088419F" w:rsidRPr="00D95972" w14:paraId="4006FA12" w14:textId="77777777" w:rsidTr="00233CD4">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8419F" w:rsidRPr="00D95972" w:rsidRDefault="0088419F" w:rsidP="0088419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1B9684F7"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8419F" w:rsidRDefault="0088419F" w:rsidP="0088419F">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8419F" w:rsidRPr="00D95972" w:rsidRDefault="0088419F" w:rsidP="0088419F">
            <w:pPr>
              <w:rPr>
                <w:rFonts w:eastAsia="Batang" w:cs="Arial"/>
                <w:lang w:eastAsia="ko-KR"/>
              </w:rPr>
            </w:pPr>
          </w:p>
        </w:tc>
      </w:tr>
      <w:tr w:rsidR="0088419F" w:rsidRPr="009B062D" w14:paraId="2195B3D5" w14:textId="77777777" w:rsidTr="00233CD4">
        <w:tc>
          <w:tcPr>
            <w:tcW w:w="976" w:type="dxa"/>
            <w:tcBorders>
              <w:left w:val="thinThickThinSmallGap" w:sz="24" w:space="0" w:color="auto"/>
              <w:bottom w:val="nil"/>
            </w:tcBorders>
            <w:shd w:val="clear" w:color="auto" w:fill="auto"/>
          </w:tcPr>
          <w:p w14:paraId="4A900E72" w14:textId="77777777" w:rsidR="0088419F" w:rsidRPr="00214FC4" w:rsidRDefault="0088419F" w:rsidP="0088419F">
            <w:pPr>
              <w:rPr>
                <w:rFonts w:cs="Arial"/>
              </w:rPr>
            </w:pPr>
          </w:p>
        </w:tc>
        <w:tc>
          <w:tcPr>
            <w:tcW w:w="1317" w:type="dxa"/>
            <w:gridSpan w:val="2"/>
            <w:tcBorders>
              <w:bottom w:val="nil"/>
            </w:tcBorders>
            <w:shd w:val="clear" w:color="auto" w:fill="auto"/>
          </w:tcPr>
          <w:p w14:paraId="13870987" w14:textId="77777777" w:rsidR="0088419F" w:rsidRPr="009B062D" w:rsidRDefault="0088419F" w:rsidP="0088419F">
            <w:pPr>
              <w:rPr>
                <w:rFonts w:cs="Arial"/>
                <w:lang w:val="sv-SE"/>
              </w:rPr>
            </w:pPr>
          </w:p>
        </w:tc>
        <w:tc>
          <w:tcPr>
            <w:tcW w:w="1088" w:type="dxa"/>
            <w:tcBorders>
              <w:top w:val="single" w:sz="4" w:space="0" w:color="auto"/>
              <w:bottom w:val="single" w:sz="4" w:space="0" w:color="auto"/>
            </w:tcBorders>
            <w:shd w:val="clear" w:color="auto" w:fill="FFFF00"/>
          </w:tcPr>
          <w:p w14:paraId="3E8538EA" w14:textId="395ED7A6" w:rsidR="0088419F" w:rsidRDefault="0088419F" w:rsidP="0088419F">
            <w:pPr>
              <w:overflowPunct/>
              <w:autoSpaceDE/>
              <w:autoSpaceDN/>
              <w:adjustRightInd/>
              <w:textAlignment w:val="auto"/>
            </w:pPr>
            <w:hyperlink r:id="rId362" w:history="1">
              <w:r>
                <w:rPr>
                  <w:rStyle w:val="Hyperlink"/>
                </w:rPr>
                <w:t>C1-220019</w:t>
              </w:r>
            </w:hyperlink>
          </w:p>
        </w:tc>
        <w:tc>
          <w:tcPr>
            <w:tcW w:w="4191" w:type="dxa"/>
            <w:gridSpan w:val="3"/>
            <w:tcBorders>
              <w:top w:val="single" w:sz="4" w:space="0" w:color="auto"/>
              <w:bottom w:val="single" w:sz="4" w:space="0" w:color="auto"/>
            </w:tcBorders>
            <w:shd w:val="clear" w:color="auto" w:fill="FFFF00"/>
          </w:tcPr>
          <w:p w14:paraId="17E53DAE" w14:textId="6DA4D081" w:rsidR="0088419F" w:rsidRDefault="0088419F" w:rsidP="0088419F">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07BF96D" w14:textId="66DFE8A9"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1CB3CC" w14:textId="36ED88B7" w:rsidR="0088419F" w:rsidRDefault="0088419F" w:rsidP="0088419F">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7F6D8" w14:textId="3A0F2205" w:rsidR="0088419F" w:rsidRPr="005D0826" w:rsidRDefault="0088419F" w:rsidP="0088419F">
            <w:pPr>
              <w:rPr>
                <w:rFonts w:eastAsia="Batang" w:cs="Arial"/>
                <w:lang w:eastAsia="ko-KR"/>
              </w:rPr>
            </w:pPr>
          </w:p>
        </w:tc>
      </w:tr>
      <w:tr w:rsidR="0088419F" w:rsidRPr="00D95972" w14:paraId="66C84DDC" w14:textId="77777777" w:rsidTr="00233CD4">
        <w:tc>
          <w:tcPr>
            <w:tcW w:w="976" w:type="dxa"/>
            <w:tcBorders>
              <w:left w:val="thinThickThinSmallGap" w:sz="24" w:space="0" w:color="auto"/>
              <w:bottom w:val="nil"/>
            </w:tcBorders>
            <w:shd w:val="clear" w:color="auto" w:fill="auto"/>
          </w:tcPr>
          <w:p w14:paraId="18818299" w14:textId="77777777" w:rsidR="0088419F" w:rsidRPr="00D95972" w:rsidRDefault="0088419F" w:rsidP="0088419F">
            <w:pPr>
              <w:rPr>
                <w:rFonts w:cs="Arial"/>
              </w:rPr>
            </w:pPr>
          </w:p>
        </w:tc>
        <w:tc>
          <w:tcPr>
            <w:tcW w:w="1317" w:type="dxa"/>
            <w:gridSpan w:val="2"/>
            <w:tcBorders>
              <w:bottom w:val="nil"/>
            </w:tcBorders>
            <w:shd w:val="clear" w:color="auto" w:fill="auto"/>
          </w:tcPr>
          <w:p w14:paraId="3B7BDE9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A16BA0C" w14:textId="5D0F3641" w:rsidR="0088419F" w:rsidRDefault="0088419F" w:rsidP="0088419F">
            <w:pPr>
              <w:overflowPunct/>
              <w:autoSpaceDE/>
              <w:autoSpaceDN/>
              <w:adjustRightInd/>
              <w:textAlignment w:val="auto"/>
            </w:pPr>
            <w:hyperlink r:id="rId363" w:history="1">
              <w:r>
                <w:rPr>
                  <w:rStyle w:val="Hyperlink"/>
                </w:rPr>
                <w:t>C1-220020</w:t>
              </w:r>
            </w:hyperlink>
          </w:p>
        </w:tc>
        <w:tc>
          <w:tcPr>
            <w:tcW w:w="4191" w:type="dxa"/>
            <w:gridSpan w:val="3"/>
            <w:tcBorders>
              <w:top w:val="single" w:sz="4" w:space="0" w:color="auto"/>
              <w:bottom w:val="single" w:sz="4" w:space="0" w:color="auto"/>
            </w:tcBorders>
            <w:shd w:val="clear" w:color="auto" w:fill="FFFF00"/>
          </w:tcPr>
          <w:p w14:paraId="74EC0F82" w14:textId="50AA38B9" w:rsidR="0088419F" w:rsidRDefault="0088419F" w:rsidP="0088419F">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F1BF46D" w14:textId="2D4F0041"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CB95D" w14:textId="4AC9786F" w:rsidR="0088419F" w:rsidRDefault="0088419F" w:rsidP="0088419F">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EE5D" w14:textId="77777777" w:rsidR="0088419F" w:rsidRDefault="0088419F" w:rsidP="0088419F">
            <w:pPr>
              <w:rPr>
                <w:rFonts w:eastAsia="Batang" w:cs="Arial"/>
                <w:lang w:eastAsia="ko-KR"/>
              </w:rPr>
            </w:pPr>
          </w:p>
        </w:tc>
      </w:tr>
      <w:tr w:rsidR="0088419F" w:rsidRPr="00D95972" w14:paraId="11F75877" w14:textId="77777777" w:rsidTr="00233CD4">
        <w:tc>
          <w:tcPr>
            <w:tcW w:w="976" w:type="dxa"/>
            <w:tcBorders>
              <w:left w:val="thinThickThinSmallGap" w:sz="24" w:space="0" w:color="auto"/>
              <w:bottom w:val="nil"/>
            </w:tcBorders>
            <w:shd w:val="clear" w:color="auto" w:fill="auto"/>
          </w:tcPr>
          <w:p w14:paraId="5BB823F2" w14:textId="77777777" w:rsidR="0088419F" w:rsidRPr="00D95972" w:rsidRDefault="0088419F" w:rsidP="0088419F">
            <w:pPr>
              <w:rPr>
                <w:rFonts w:cs="Arial"/>
              </w:rPr>
            </w:pPr>
          </w:p>
        </w:tc>
        <w:tc>
          <w:tcPr>
            <w:tcW w:w="1317" w:type="dxa"/>
            <w:gridSpan w:val="2"/>
            <w:tcBorders>
              <w:bottom w:val="nil"/>
            </w:tcBorders>
            <w:shd w:val="clear" w:color="auto" w:fill="auto"/>
          </w:tcPr>
          <w:p w14:paraId="4247E56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B37E513" w14:textId="00442037" w:rsidR="0088419F" w:rsidRDefault="0088419F" w:rsidP="0088419F">
            <w:pPr>
              <w:overflowPunct/>
              <w:autoSpaceDE/>
              <w:autoSpaceDN/>
              <w:adjustRightInd/>
              <w:textAlignment w:val="auto"/>
            </w:pPr>
            <w:hyperlink r:id="rId364" w:history="1">
              <w:r>
                <w:rPr>
                  <w:rStyle w:val="Hyperlink"/>
                </w:rPr>
                <w:t>C1-220021</w:t>
              </w:r>
            </w:hyperlink>
          </w:p>
        </w:tc>
        <w:tc>
          <w:tcPr>
            <w:tcW w:w="4191" w:type="dxa"/>
            <w:gridSpan w:val="3"/>
            <w:tcBorders>
              <w:top w:val="single" w:sz="4" w:space="0" w:color="auto"/>
              <w:bottom w:val="single" w:sz="4" w:space="0" w:color="auto"/>
            </w:tcBorders>
            <w:shd w:val="clear" w:color="auto" w:fill="FFFF00"/>
          </w:tcPr>
          <w:p w14:paraId="0A5BE924" w14:textId="5C1A173E" w:rsidR="0088419F" w:rsidRDefault="0088419F" w:rsidP="0088419F">
            <w:pPr>
              <w:rPr>
                <w:rFonts w:cs="Arial"/>
              </w:rPr>
            </w:pPr>
            <w:r>
              <w:rPr>
                <w:rFonts w:cs="Arial"/>
              </w:rPr>
              <w:t xml:space="preserve">Cancel or </w:t>
            </w:r>
            <w:proofErr w:type="gramStart"/>
            <w:r>
              <w:rPr>
                <w:rFonts w:cs="Arial"/>
              </w:rPr>
              <w:t>Upgrade</w:t>
            </w:r>
            <w:proofErr w:type="gramEnd"/>
            <w:r>
              <w:rPr>
                <w:rFonts w:cs="Arial"/>
              </w:rPr>
              <w:t xml:space="preserv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FFFF00"/>
          </w:tcPr>
          <w:p w14:paraId="030BB863" w14:textId="6FFA9EE8"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AD6B2E" w14:textId="7CAF0E02" w:rsidR="0088419F" w:rsidRDefault="0088419F" w:rsidP="0088419F">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5ACE9" w14:textId="77777777" w:rsidR="0088419F" w:rsidRDefault="0088419F" w:rsidP="0088419F">
            <w:pPr>
              <w:rPr>
                <w:rFonts w:eastAsia="Batang" w:cs="Arial"/>
                <w:lang w:eastAsia="ko-KR"/>
              </w:rPr>
            </w:pPr>
          </w:p>
        </w:tc>
      </w:tr>
      <w:tr w:rsidR="0088419F" w:rsidRPr="00D95972" w14:paraId="180C2EB6" w14:textId="77777777" w:rsidTr="00233CD4">
        <w:tc>
          <w:tcPr>
            <w:tcW w:w="976" w:type="dxa"/>
            <w:tcBorders>
              <w:left w:val="thinThickThinSmallGap" w:sz="24" w:space="0" w:color="auto"/>
              <w:bottom w:val="nil"/>
            </w:tcBorders>
            <w:shd w:val="clear" w:color="auto" w:fill="auto"/>
          </w:tcPr>
          <w:p w14:paraId="19F66D41" w14:textId="77777777" w:rsidR="0088419F" w:rsidRPr="00D95972" w:rsidRDefault="0088419F" w:rsidP="0088419F">
            <w:pPr>
              <w:rPr>
                <w:rFonts w:cs="Arial"/>
              </w:rPr>
            </w:pPr>
          </w:p>
        </w:tc>
        <w:tc>
          <w:tcPr>
            <w:tcW w:w="1317" w:type="dxa"/>
            <w:gridSpan w:val="2"/>
            <w:tcBorders>
              <w:bottom w:val="nil"/>
            </w:tcBorders>
            <w:shd w:val="clear" w:color="auto" w:fill="auto"/>
          </w:tcPr>
          <w:p w14:paraId="1DCA1E7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DFFC2D9" w14:textId="680FF32F" w:rsidR="0088419F" w:rsidRDefault="0088419F" w:rsidP="0088419F">
            <w:pPr>
              <w:overflowPunct/>
              <w:autoSpaceDE/>
              <w:autoSpaceDN/>
              <w:adjustRightInd/>
              <w:textAlignment w:val="auto"/>
            </w:pPr>
            <w:hyperlink r:id="rId365" w:history="1">
              <w:r>
                <w:rPr>
                  <w:rStyle w:val="Hyperlink"/>
                </w:rPr>
                <w:t>C1-220022</w:t>
              </w:r>
            </w:hyperlink>
          </w:p>
        </w:tc>
        <w:tc>
          <w:tcPr>
            <w:tcW w:w="4191" w:type="dxa"/>
            <w:gridSpan w:val="3"/>
            <w:tcBorders>
              <w:top w:val="single" w:sz="4" w:space="0" w:color="auto"/>
              <w:bottom w:val="single" w:sz="4" w:space="0" w:color="auto"/>
            </w:tcBorders>
            <w:shd w:val="clear" w:color="auto" w:fill="FFFF00"/>
          </w:tcPr>
          <w:p w14:paraId="07E2F632" w14:textId="18B7F0CF" w:rsidR="0088419F" w:rsidRDefault="0088419F" w:rsidP="0088419F">
            <w:pPr>
              <w:rPr>
                <w:rFonts w:cs="Arial"/>
              </w:rPr>
            </w:pPr>
            <w:r>
              <w:rPr>
                <w:rFonts w:cs="Arial"/>
              </w:rPr>
              <w:t xml:space="preserve">Cancel or </w:t>
            </w:r>
            <w:proofErr w:type="gramStart"/>
            <w:r>
              <w:rPr>
                <w:rFonts w:cs="Arial"/>
              </w:rPr>
              <w:t>Upgrade</w:t>
            </w:r>
            <w:proofErr w:type="gramEnd"/>
            <w:r>
              <w:rPr>
                <w:rFonts w:cs="Arial"/>
              </w:rPr>
              <w:t xml:space="preserv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FFFF00"/>
          </w:tcPr>
          <w:p w14:paraId="290B9D47" w14:textId="639DEB5F"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D9D80B7" w14:textId="3C5B81DD" w:rsidR="0088419F" w:rsidRDefault="0088419F" w:rsidP="0088419F">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B0BD" w14:textId="77777777" w:rsidR="0088419F" w:rsidRDefault="0088419F" w:rsidP="0088419F">
            <w:pPr>
              <w:rPr>
                <w:rFonts w:eastAsia="Batang" w:cs="Arial"/>
                <w:lang w:eastAsia="ko-KR"/>
              </w:rPr>
            </w:pPr>
          </w:p>
        </w:tc>
      </w:tr>
      <w:tr w:rsidR="0088419F" w:rsidRPr="00D95972" w14:paraId="19C69E24" w14:textId="77777777" w:rsidTr="00233CD4">
        <w:tc>
          <w:tcPr>
            <w:tcW w:w="976" w:type="dxa"/>
            <w:tcBorders>
              <w:left w:val="thinThickThinSmallGap" w:sz="24" w:space="0" w:color="auto"/>
              <w:bottom w:val="nil"/>
            </w:tcBorders>
            <w:shd w:val="clear" w:color="auto" w:fill="auto"/>
          </w:tcPr>
          <w:p w14:paraId="2C1841A2" w14:textId="77777777" w:rsidR="0088419F" w:rsidRPr="00D95972" w:rsidRDefault="0088419F" w:rsidP="0088419F">
            <w:pPr>
              <w:rPr>
                <w:rFonts w:cs="Arial"/>
              </w:rPr>
            </w:pPr>
          </w:p>
        </w:tc>
        <w:tc>
          <w:tcPr>
            <w:tcW w:w="1317" w:type="dxa"/>
            <w:gridSpan w:val="2"/>
            <w:tcBorders>
              <w:bottom w:val="nil"/>
            </w:tcBorders>
            <w:shd w:val="clear" w:color="auto" w:fill="auto"/>
          </w:tcPr>
          <w:p w14:paraId="399AB7E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F8EAAED" w14:textId="08E4FC51" w:rsidR="0088419F" w:rsidRDefault="0088419F" w:rsidP="0088419F">
            <w:pPr>
              <w:overflowPunct/>
              <w:autoSpaceDE/>
              <w:autoSpaceDN/>
              <w:adjustRightInd/>
              <w:textAlignment w:val="auto"/>
            </w:pPr>
            <w:hyperlink r:id="rId366" w:history="1">
              <w:r>
                <w:rPr>
                  <w:rStyle w:val="Hyperlink"/>
                </w:rPr>
                <w:t>C1-220023</w:t>
              </w:r>
            </w:hyperlink>
          </w:p>
        </w:tc>
        <w:tc>
          <w:tcPr>
            <w:tcW w:w="4191" w:type="dxa"/>
            <w:gridSpan w:val="3"/>
            <w:tcBorders>
              <w:top w:val="single" w:sz="4" w:space="0" w:color="auto"/>
              <w:bottom w:val="single" w:sz="4" w:space="0" w:color="auto"/>
            </w:tcBorders>
            <w:shd w:val="clear" w:color="auto" w:fill="FFFF00"/>
          </w:tcPr>
          <w:p w14:paraId="1F405045" w14:textId="653B3875" w:rsidR="0088419F" w:rsidRDefault="0088419F" w:rsidP="0088419F">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01541873" w14:textId="2BF1D7B7"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3A9BCB" w14:textId="77ED60F1" w:rsidR="0088419F" w:rsidRDefault="0088419F" w:rsidP="0088419F">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76E12" w14:textId="77777777" w:rsidR="0088419F" w:rsidRDefault="0088419F" w:rsidP="0088419F">
            <w:pPr>
              <w:rPr>
                <w:rFonts w:eastAsia="Batang" w:cs="Arial"/>
                <w:lang w:eastAsia="ko-KR"/>
              </w:rPr>
            </w:pPr>
          </w:p>
        </w:tc>
      </w:tr>
      <w:tr w:rsidR="0088419F" w:rsidRPr="00D95972" w14:paraId="149ABF83" w14:textId="77777777" w:rsidTr="00233CD4">
        <w:tc>
          <w:tcPr>
            <w:tcW w:w="976" w:type="dxa"/>
            <w:tcBorders>
              <w:left w:val="thinThickThinSmallGap" w:sz="24" w:space="0" w:color="auto"/>
              <w:bottom w:val="nil"/>
            </w:tcBorders>
            <w:shd w:val="clear" w:color="auto" w:fill="auto"/>
          </w:tcPr>
          <w:p w14:paraId="69386C28" w14:textId="77777777" w:rsidR="0088419F" w:rsidRPr="00D95972" w:rsidRDefault="0088419F" w:rsidP="0088419F">
            <w:pPr>
              <w:rPr>
                <w:rFonts w:cs="Arial"/>
              </w:rPr>
            </w:pPr>
          </w:p>
        </w:tc>
        <w:tc>
          <w:tcPr>
            <w:tcW w:w="1317" w:type="dxa"/>
            <w:gridSpan w:val="2"/>
            <w:tcBorders>
              <w:bottom w:val="nil"/>
            </w:tcBorders>
            <w:shd w:val="clear" w:color="auto" w:fill="auto"/>
          </w:tcPr>
          <w:p w14:paraId="349A384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B6D343D" w14:textId="13B9E441" w:rsidR="0088419F" w:rsidRDefault="0088419F" w:rsidP="0088419F">
            <w:pPr>
              <w:overflowPunct/>
              <w:autoSpaceDE/>
              <w:autoSpaceDN/>
              <w:adjustRightInd/>
              <w:textAlignment w:val="auto"/>
            </w:pPr>
            <w:hyperlink r:id="rId367" w:history="1">
              <w:r>
                <w:rPr>
                  <w:rStyle w:val="Hyperlink"/>
                </w:rPr>
                <w:t>C1-220024</w:t>
              </w:r>
            </w:hyperlink>
          </w:p>
        </w:tc>
        <w:tc>
          <w:tcPr>
            <w:tcW w:w="4191" w:type="dxa"/>
            <w:gridSpan w:val="3"/>
            <w:tcBorders>
              <w:top w:val="single" w:sz="4" w:space="0" w:color="auto"/>
              <w:bottom w:val="single" w:sz="4" w:space="0" w:color="auto"/>
            </w:tcBorders>
            <w:shd w:val="clear" w:color="auto" w:fill="FFFF00"/>
          </w:tcPr>
          <w:p w14:paraId="4779D017" w14:textId="2FFAB555" w:rsidR="0088419F" w:rsidRDefault="0088419F" w:rsidP="0088419F">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FFFF00"/>
          </w:tcPr>
          <w:p w14:paraId="2730EA95" w14:textId="400B46C9"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A42302" w14:textId="0BA75CBF" w:rsidR="0088419F" w:rsidRDefault="0088419F" w:rsidP="0088419F">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FC524" w14:textId="77777777" w:rsidR="0088419F" w:rsidRDefault="0088419F" w:rsidP="0088419F">
            <w:pPr>
              <w:rPr>
                <w:rFonts w:eastAsia="Batang" w:cs="Arial"/>
                <w:lang w:eastAsia="ko-KR"/>
              </w:rPr>
            </w:pPr>
          </w:p>
        </w:tc>
      </w:tr>
      <w:tr w:rsidR="0088419F" w:rsidRPr="00D95972" w14:paraId="3E148004" w14:textId="77777777" w:rsidTr="00850B12">
        <w:tc>
          <w:tcPr>
            <w:tcW w:w="976" w:type="dxa"/>
            <w:tcBorders>
              <w:left w:val="thinThickThinSmallGap" w:sz="24" w:space="0" w:color="auto"/>
              <w:bottom w:val="nil"/>
            </w:tcBorders>
            <w:shd w:val="clear" w:color="auto" w:fill="auto"/>
          </w:tcPr>
          <w:p w14:paraId="153BBD73" w14:textId="77777777" w:rsidR="0088419F" w:rsidRPr="00D95972" w:rsidRDefault="0088419F" w:rsidP="0088419F">
            <w:pPr>
              <w:rPr>
                <w:rFonts w:cs="Arial"/>
              </w:rPr>
            </w:pPr>
          </w:p>
        </w:tc>
        <w:tc>
          <w:tcPr>
            <w:tcW w:w="1317" w:type="dxa"/>
            <w:gridSpan w:val="2"/>
            <w:tcBorders>
              <w:bottom w:val="nil"/>
            </w:tcBorders>
            <w:shd w:val="clear" w:color="auto" w:fill="auto"/>
          </w:tcPr>
          <w:p w14:paraId="2FDF9CD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0901F66" w14:textId="570F67EF" w:rsidR="0088419F" w:rsidRDefault="0088419F" w:rsidP="0088419F">
            <w:pPr>
              <w:overflowPunct/>
              <w:autoSpaceDE/>
              <w:autoSpaceDN/>
              <w:adjustRightInd/>
              <w:textAlignment w:val="auto"/>
            </w:pPr>
            <w:hyperlink r:id="rId368" w:history="1">
              <w:r>
                <w:rPr>
                  <w:rStyle w:val="Hyperlink"/>
                </w:rPr>
                <w:t>C1-220025</w:t>
              </w:r>
            </w:hyperlink>
          </w:p>
        </w:tc>
        <w:tc>
          <w:tcPr>
            <w:tcW w:w="4191" w:type="dxa"/>
            <w:gridSpan w:val="3"/>
            <w:tcBorders>
              <w:top w:val="single" w:sz="4" w:space="0" w:color="auto"/>
              <w:bottom w:val="single" w:sz="4" w:space="0" w:color="auto"/>
            </w:tcBorders>
            <w:shd w:val="clear" w:color="auto" w:fill="FFFF00"/>
          </w:tcPr>
          <w:p w14:paraId="2411503E" w14:textId="4F955B28" w:rsidR="0088419F" w:rsidRDefault="0088419F" w:rsidP="0088419F">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4740193D" w14:textId="2FD6EB91" w:rsidR="0088419F" w:rsidRDefault="0088419F" w:rsidP="0088419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151447" w14:textId="6317F1F1" w:rsidR="0088419F" w:rsidRDefault="0088419F" w:rsidP="0088419F">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7967A" w14:textId="77777777" w:rsidR="0088419F" w:rsidRDefault="0088419F" w:rsidP="0088419F">
            <w:pPr>
              <w:rPr>
                <w:rFonts w:eastAsia="Batang" w:cs="Arial"/>
                <w:lang w:eastAsia="ko-KR"/>
              </w:rPr>
            </w:pPr>
          </w:p>
        </w:tc>
      </w:tr>
      <w:tr w:rsidR="0088419F" w:rsidRPr="00D95972" w14:paraId="2B31D266" w14:textId="77777777" w:rsidTr="00850B12">
        <w:tc>
          <w:tcPr>
            <w:tcW w:w="976" w:type="dxa"/>
            <w:tcBorders>
              <w:left w:val="thinThickThinSmallGap" w:sz="24" w:space="0" w:color="auto"/>
              <w:bottom w:val="nil"/>
            </w:tcBorders>
            <w:shd w:val="clear" w:color="auto" w:fill="auto"/>
          </w:tcPr>
          <w:p w14:paraId="348625D9" w14:textId="77777777" w:rsidR="0088419F" w:rsidRPr="00D95972" w:rsidRDefault="0088419F" w:rsidP="0088419F">
            <w:pPr>
              <w:rPr>
                <w:rFonts w:cs="Arial"/>
              </w:rPr>
            </w:pPr>
          </w:p>
        </w:tc>
        <w:tc>
          <w:tcPr>
            <w:tcW w:w="1317" w:type="dxa"/>
            <w:gridSpan w:val="2"/>
            <w:tcBorders>
              <w:bottom w:val="nil"/>
            </w:tcBorders>
            <w:shd w:val="clear" w:color="auto" w:fill="auto"/>
          </w:tcPr>
          <w:p w14:paraId="1966B39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403F2A9" w14:textId="0AB83F25" w:rsidR="0088419F" w:rsidRDefault="0088419F" w:rsidP="0088419F">
            <w:pPr>
              <w:overflowPunct/>
              <w:autoSpaceDE/>
              <w:autoSpaceDN/>
              <w:adjustRightInd/>
              <w:textAlignment w:val="auto"/>
            </w:pPr>
            <w:hyperlink r:id="rId369" w:history="1">
              <w:r>
                <w:rPr>
                  <w:rStyle w:val="Hyperlink"/>
                </w:rPr>
                <w:t>C1-220030</w:t>
              </w:r>
            </w:hyperlink>
          </w:p>
        </w:tc>
        <w:tc>
          <w:tcPr>
            <w:tcW w:w="4191" w:type="dxa"/>
            <w:gridSpan w:val="3"/>
            <w:tcBorders>
              <w:top w:val="single" w:sz="4" w:space="0" w:color="auto"/>
              <w:bottom w:val="single" w:sz="4" w:space="0" w:color="auto"/>
            </w:tcBorders>
            <w:shd w:val="clear" w:color="auto" w:fill="FFFF00"/>
          </w:tcPr>
          <w:p w14:paraId="7680F237" w14:textId="017040CF" w:rsidR="0088419F" w:rsidRDefault="0088419F" w:rsidP="0088419F">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4BD92A5B" w14:textId="4A72E950" w:rsidR="0088419F" w:rsidRDefault="0088419F" w:rsidP="0088419F">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3AC0FE" w14:textId="356D9109" w:rsidR="0088419F" w:rsidRDefault="0088419F" w:rsidP="0088419F">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ACB9C" w14:textId="0993B878" w:rsidR="0088419F"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8419F" w:rsidRPr="00D95972" w14:paraId="290DD434" w14:textId="77777777" w:rsidTr="00850B12">
        <w:tc>
          <w:tcPr>
            <w:tcW w:w="976" w:type="dxa"/>
            <w:tcBorders>
              <w:left w:val="thinThickThinSmallGap" w:sz="24" w:space="0" w:color="auto"/>
              <w:bottom w:val="nil"/>
            </w:tcBorders>
            <w:shd w:val="clear" w:color="auto" w:fill="auto"/>
          </w:tcPr>
          <w:p w14:paraId="12DE043F" w14:textId="77777777" w:rsidR="0088419F" w:rsidRPr="00D95972" w:rsidRDefault="0088419F" w:rsidP="0088419F">
            <w:pPr>
              <w:rPr>
                <w:rFonts w:cs="Arial"/>
              </w:rPr>
            </w:pPr>
          </w:p>
        </w:tc>
        <w:tc>
          <w:tcPr>
            <w:tcW w:w="1317" w:type="dxa"/>
            <w:gridSpan w:val="2"/>
            <w:tcBorders>
              <w:bottom w:val="nil"/>
            </w:tcBorders>
            <w:shd w:val="clear" w:color="auto" w:fill="auto"/>
          </w:tcPr>
          <w:p w14:paraId="6A55A2B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24FA79B" w14:textId="36F64ECD" w:rsidR="0088419F" w:rsidRDefault="0088419F" w:rsidP="0088419F">
            <w:pPr>
              <w:overflowPunct/>
              <w:autoSpaceDE/>
              <w:autoSpaceDN/>
              <w:adjustRightInd/>
              <w:textAlignment w:val="auto"/>
            </w:pPr>
            <w:hyperlink r:id="rId370" w:history="1">
              <w:r>
                <w:rPr>
                  <w:rStyle w:val="Hyperlink"/>
                </w:rPr>
                <w:t>C1-220041</w:t>
              </w:r>
            </w:hyperlink>
          </w:p>
        </w:tc>
        <w:tc>
          <w:tcPr>
            <w:tcW w:w="4191" w:type="dxa"/>
            <w:gridSpan w:val="3"/>
            <w:tcBorders>
              <w:top w:val="single" w:sz="4" w:space="0" w:color="auto"/>
              <w:bottom w:val="single" w:sz="4" w:space="0" w:color="auto"/>
            </w:tcBorders>
            <w:shd w:val="clear" w:color="auto" w:fill="FFFF00"/>
          </w:tcPr>
          <w:p w14:paraId="74DDEBCD" w14:textId="1AF35290" w:rsidR="0088419F" w:rsidRDefault="0088419F" w:rsidP="0088419F">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00AC197A" w14:textId="03B31DC8" w:rsidR="0088419F" w:rsidRDefault="0088419F" w:rsidP="0088419F">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55A167D" w14:textId="098A2F5E" w:rsidR="0088419F" w:rsidRDefault="0088419F" w:rsidP="0088419F">
            <w:pPr>
              <w:rPr>
                <w:rFonts w:cs="Arial"/>
              </w:rPr>
            </w:pPr>
            <w:r>
              <w:rPr>
                <w:rFonts w:cs="Arial"/>
              </w:rPr>
              <w:t xml:space="preserve">CR 0279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DA9F4" w14:textId="19293475" w:rsidR="0088419F" w:rsidRDefault="0088419F" w:rsidP="0088419F">
            <w:pPr>
              <w:rPr>
                <w:rFonts w:eastAsia="Batang" w:cs="Arial"/>
                <w:lang w:eastAsia="ko-KR"/>
              </w:rPr>
            </w:pPr>
            <w:r>
              <w:rPr>
                <w:rFonts w:eastAsia="Batang" w:cs="Arial"/>
                <w:lang w:eastAsia="ko-KR"/>
              </w:rPr>
              <w:lastRenderedPageBreak/>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8419F" w:rsidRPr="00D95972" w14:paraId="2BA33693" w14:textId="77777777" w:rsidTr="00850B12">
        <w:tc>
          <w:tcPr>
            <w:tcW w:w="976" w:type="dxa"/>
            <w:tcBorders>
              <w:left w:val="thinThickThinSmallGap" w:sz="24" w:space="0" w:color="auto"/>
              <w:bottom w:val="nil"/>
            </w:tcBorders>
            <w:shd w:val="clear" w:color="auto" w:fill="auto"/>
          </w:tcPr>
          <w:p w14:paraId="2E1B57B8" w14:textId="77777777" w:rsidR="0088419F" w:rsidRPr="00D95972" w:rsidRDefault="0088419F" w:rsidP="0088419F">
            <w:pPr>
              <w:rPr>
                <w:rFonts w:cs="Arial"/>
              </w:rPr>
            </w:pPr>
          </w:p>
        </w:tc>
        <w:tc>
          <w:tcPr>
            <w:tcW w:w="1317" w:type="dxa"/>
            <w:gridSpan w:val="2"/>
            <w:tcBorders>
              <w:bottom w:val="nil"/>
            </w:tcBorders>
            <w:shd w:val="clear" w:color="auto" w:fill="auto"/>
          </w:tcPr>
          <w:p w14:paraId="6A01021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3B90B72" w14:textId="0AB4049B" w:rsidR="0088419F" w:rsidRDefault="0088419F" w:rsidP="0088419F">
            <w:pPr>
              <w:overflowPunct/>
              <w:autoSpaceDE/>
              <w:autoSpaceDN/>
              <w:adjustRightInd/>
              <w:textAlignment w:val="auto"/>
            </w:pPr>
            <w:hyperlink r:id="rId371" w:history="1">
              <w:r>
                <w:rPr>
                  <w:rStyle w:val="Hyperlink"/>
                </w:rPr>
                <w:t>C1-220055</w:t>
              </w:r>
            </w:hyperlink>
          </w:p>
        </w:tc>
        <w:tc>
          <w:tcPr>
            <w:tcW w:w="4191" w:type="dxa"/>
            <w:gridSpan w:val="3"/>
            <w:tcBorders>
              <w:top w:val="single" w:sz="4" w:space="0" w:color="auto"/>
              <w:bottom w:val="single" w:sz="4" w:space="0" w:color="auto"/>
            </w:tcBorders>
            <w:shd w:val="clear" w:color="auto" w:fill="FFFF00"/>
          </w:tcPr>
          <w:p w14:paraId="2CF8FEAA" w14:textId="30423E29" w:rsidR="0088419F" w:rsidRDefault="0088419F" w:rsidP="0088419F">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FFFF00"/>
          </w:tcPr>
          <w:p w14:paraId="674E88F6" w14:textId="785789AD" w:rsidR="0088419F" w:rsidRDefault="0088419F" w:rsidP="0088419F">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AE930F7" w14:textId="5149A96F" w:rsidR="0088419F" w:rsidRDefault="0088419F" w:rsidP="0088419F">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4746" w14:textId="2F7C055D" w:rsidR="0088419F"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8419F" w:rsidRPr="00D95972" w14:paraId="676F48AC" w14:textId="77777777" w:rsidTr="00850B12">
        <w:tc>
          <w:tcPr>
            <w:tcW w:w="976" w:type="dxa"/>
            <w:tcBorders>
              <w:left w:val="thinThickThinSmallGap" w:sz="24" w:space="0" w:color="auto"/>
              <w:bottom w:val="nil"/>
            </w:tcBorders>
            <w:shd w:val="clear" w:color="auto" w:fill="auto"/>
          </w:tcPr>
          <w:p w14:paraId="43687BDA" w14:textId="77777777" w:rsidR="0088419F" w:rsidRPr="00D95972" w:rsidRDefault="0088419F" w:rsidP="0088419F">
            <w:pPr>
              <w:rPr>
                <w:rFonts w:cs="Arial"/>
              </w:rPr>
            </w:pPr>
          </w:p>
        </w:tc>
        <w:tc>
          <w:tcPr>
            <w:tcW w:w="1317" w:type="dxa"/>
            <w:gridSpan w:val="2"/>
            <w:tcBorders>
              <w:bottom w:val="nil"/>
            </w:tcBorders>
            <w:shd w:val="clear" w:color="auto" w:fill="auto"/>
          </w:tcPr>
          <w:p w14:paraId="1A64225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E86AD77" w14:textId="52B9BDC3" w:rsidR="0088419F" w:rsidRDefault="0088419F" w:rsidP="0088419F">
            <w:pPr>
              <w:overflowPunct/>
              <w:autoSpaceDE/>
              <w:autoSpaceDN/>
              <w:adjustRightInd/>
              <w:textAlignment w:val="auto"/>
            </w:pPr>
            <w:hyperlink r:id="rId372" w:history="1">
              <w:r>
                <w:rPr>
                  <w:rStyle w:val="Hyperlink"/>
                </w:rPr>
                <w:t>C1-220056</w:t>
              </w:r>
            </w:hyperlink>
          </w:p>
        </w:tc>
        <w:tc>
          <w:tcPr>
            <w:tcW w:w="4191" w:type="dxa"/>
            <w:gridSpan w:val="3"/>
            <w:tcBorders>
              <w:top w:val="single" w:sz="4" w:space="0" w:color="auto"/>
              <w:bottom w:val="single" w:sz="4" w:space="0" w:color="auto"/>
            </w:tcBorders>
            <w:shd w:val="clear" w:color="auto" w:fill="FFFF00"/>
          </w:tcPr>
          <w:p w14:paraId="5FB96EBE" w14:textId="4B743DCC" w:rsidR="0088419F" w:rsidRDefault="0088419F" w:rsidP="0088419F">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FFFF00"/>
          </w:tcPr>
          <w:p w14:paraId="67DA57EC" w14:textId="457394E0" w:rsidR="0088419F" w:rsidRDefault="0088419F" w:rsidP="0088419F">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E6BDDF7" w14:textId="7E232013" w:rsidR="0088419F" w:rsidRDefault="0088419F" w:rsidP="0088419F">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F6B" w14:textId="6D92E749" w:rsidR="0088419F"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8419F" w:rsidRPr="00D95972" w14:paraId="519FA5C3" w14:textId="77777777" w:rsidTr="00837197">
        <w:tc>
          <w:tcPr>
            <w:tcW w:w="976" w:type="dxa"/>
            <w:tcBorders>
              <w:left w:val="thinThickThinSmallGap" w:sz="24" w:space="0" w:color="auto"/>
              <w:bottom w:val="nil"/>
            </w:tcBorders>
            <w:shd w:val="clear" w:color="auto" w:fill="auto"/>
          </w:tcPr>
          <w:p w14:paraId="273B043B" w14:textId="77777777" w:rsidR="0088419F" w:rsidRPr="00D95972" w:rsidRDefault="0088419F" w:rsidP="0088419F">
            <w:pPr>
              <w:rPr>
                <w:rFonts w:cs="Arial"/>
              </w:rPr>
            </w:pPr>
          </w:p>
        </w:tc>
        <w:tc>
          <w:tcPr>
            <w:tcW w:w="1317" w:type="dxa"/>
            <w:gridSpan w:val="2"/>
            <w:tcBorders>
              <w:bottom w:val="nil"/>
            </w:tcBorders>
            <w:shd w:val="clear" w:color="auto" w:fill="auto"/>
          </w:tcPr>
          <w:p w14:paraId="1E1E146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301FD34" w14:textId="79F2B173" w:rsidR="0088419F" w:rsidRDefault="0088419F" w:rsidP="0088419F">
            <w:pPr>
              <w:overflowPunct/>
              <w:autoSpaceDE/>
              <w:autoSpaceDN/>
              <w:adjustRightInd/>
              <w:textAlignment w:val="auto"/>
            </w:pPr>
            <w:hyperlink r:id="rId373" w:history="1">
              <w:r>
                <w:rPr>
                  <w:rStyle w:val="Hyperlink"/>
                </w:rPr>
                <w:t>C1-220058</w:t>
              </w:r>
            </w:hyperlink>
          </w:p>
        </w:tc>
        <w:tc>
          <w:tcPr>
            <w:tcW w:w="4191" w:type="dxa"/>
            <w:gridSpan w:val="3"/>
            <w:tcBorders>
              <w:top w:val="single" w:sz="4" w:space="0" w:color="auto"/>
              <w:bottom w:val="single" w:sz="4" w:space="0" w:color="auto"/>
            </w:tcBorders>
            <w:shd w:val="clear" w:color="auto" w:fill="FFFF00"/>
          </w:tcPr>
          <w:p w14:paraId="7E5B6D6F" w14:textId="47059338" w:rsidR="0088419F" w:rsidRDefault="0088419F" w:rsidP="0088419F">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482285A" w14:textId="3BED9D3E" w:rsidR="0088419F" w:rsidRDefault="0088419F" w:rsidP="0088419F">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052B3D3" w14:textId="25B61B75" w:rsidR="0088419F" w:rsidRDefault="0088419F" w:rsidP="0088419F">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98928" w14:textId="08051977" w:rsidR="0088419F"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8419F" w:rsidRPr="00D95972" w14:paraId="044653F5" w14:textId="77777777" w:rsidTr="00837197">
        <w:tc>
          <w:tcPr>
            <w:tcW w:w="976" w:type="dxa"/>
            <w:tcBorders>
              <w:left w:val="thinThickThinSmallGap" w:sz="24" w:space="0" w:color="auto"/>
              <w:bottom w:val="nil"/>
            </w:tcBorders>
            <w:shd w:val="clear" w:color="auto" w:fill="auto"/>
          </w:tcPr>
          <w:p w14:paraId="053ED5AB" w14:textId="77777777" w:rsidR="0088419F" w:rsidRPr="00D95972" w:rsidRDefault="0088419F" w:rsidP="0088419F">
            <w:pPr>
              <w:rPr>
                <w:rFonts w:cs="Arial"/>
              </w:rPr>
            </w:pPr>
          </w:p>
        </w:tc>
        <w:tc>
          <w:tcPr>
            <w:tcW w:w="1317" w:type="dxa"/>
            <w:gridSpan w:val="2"/>
            <w:tcBorders>
              <w:bottom w:val="nil"/>
            </w:tcBorders>
            <w:shd w:val="clear" w:color="auto" w:fill="auto"/>
          </w:tcPr>
          <w:p w14:paraId="5697A19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21E041B" w14:textId="190FA27E" w:rsidR="0088419F" w:rsidRDefault="0088419F" w:rsidP="0088419F">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4903DC7" w14:textId="07D97001" w:rsidR="0088419F" w:rsidRDefault="0088419F" w:rsidP="0088419F">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4C9EB716" w14:textId="3BAA7AA1"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E29EE1" w14:textId="162F4909" w:rsidR="0088419F" w:rsidRDefault="0088419F" w:rsidP="0088419F">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6206A" w14:textId="58BAEA77" w:rsidR="0088419F" w:rsidRDefault="0088419F" w:rsidP="0088419F">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8419F" w:rsidRPr="00D95972" w14:paraId="70644A95" w14:textId="77777777" w:rsidTr="00837197">
        <w:tc>
          <w:tcPr>
            <w:tcW w:w="976" w:type="dxa"/>
            <w:tcBorders>
              <w:left w:val="thinThickThinSmallGap" w:sz="24" w:space="0" w:color="auto"/>
              <w:bottom w:val="nil"/>
            </w:tcBorders>
            <w:shd w:val="clear" w:color="auto" w:fill="auto"/>
          </w:tcPr>
          <w:p w14:paraId="11F9C083" w14:textId="77777777" w:rsidR="0088419F" w:rsidRPr="00D95972" w:rsidRDefault="0088419F" w:rsidP="0088419F">
            <w:pPr>
              <w:rPr>
                <w:rFonts w:cs="Arial"/>
              </w:rPr>
            </w:pPr>
          </w:p>
        </w:tc>
        <w:tc>
          <w:tcPr>
            <w:tcW w:w="1317" w:type="dxa"/>
            <w:gridSpan w:val="2"/>
            <w:tcBorders>
              <w:bottom w:val="nil"/>
            </w:tcBorders>
            <w:shd w:val="clear" w:color="auto" w:fill="auto"/>
          </w:tcPr>
          <w:p w14:paraId="355B266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4DC00FA" w14:textId="528E3009" w:rsidR="0088419F" w:rsidRDefault="0088419F" w:rsidP="0088419F">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071E30F8" w14:textId="33D5B77D" w:rsidR="0088419F" w:rsidRDefault="0088419F" w:rsidP="0088419F">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C494BC6" w14:textId="28ED17AB"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2ECAED1" w14:textId="2AB1CC1F" w:rsidR="0088419F" w:rsidRDefault="0088419F" w:rsidP="0088419F">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5122" w14:textId="4E0003D6" w:rsidR="0088419F" w:rsidRDefault="0088419F" w:rsidP="0088419F">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8419F" w:rsidRPr="00D95972" w14:paraId="3DC6D1D5" w14:textId="77777777" w:rsidTr="00837197">
        <w:tc>
          <w:tcPr>
            <w:tcW w:w="976" w:type="dxa"/>
            <w:tcBorders>
              <w:left w:val="thinThickThinSmallGap" w:sz="24" w:space="0" w:color="auto"/>
              <w:bottom w:val="nil"/>
            </w:tcBorders>
            <w:shd w:val="clear" w:color="auto" w:fill="auto"/>
          </w:tcPr>
          <w:p w14:paraId="3C143846" w14:textId="77777777" w:rsidR="0088419F" w:rsidRPr="00D95972" w:rsidRDefault="0088419F" w:rsidP="0088419F">
            <w:pPr>
              <w:rPr>
                <w:rFonts w:cs="Arial"/>
              </w:rPr>
            </w:pPr>
          </w:p>
        </w:tc>
        <w:tc>
          <w:tcPr>
            <w:tcW w:w="1317" w:type="dxa"/>
            <w:gridSpan w:val="2"/>
            <w:tcBorders>
              <w:bottom w:val="nil"/>
            </w:tcBorders>
            <w:shd w:val="clear" w:color="auto" w:fill="auto"/>
          </w:tcPr>
          <w:p w14:paraId="6EBFB170"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B0717FD" w14:textId="0F6CB2BF" w:rsidR="0088419F" w:rsidRDefault="0088419F" w:rsidP="0088419F">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6A3019F4" w14:textId="5811FF1C" w:rsidR="0088419F" w:rsidRDefault="0088419F" w:rsidP="0088419F">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FFFF00"/>
          </w:tcPr>
          <w:p w14:paraId="526085B3" w14:textId="4574B814"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F5F89F" w14:textId="29C6A81D" w:rsidR="0088419F" w:rsidRDefault="0088419F" w:rsidP="0088419F">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C860" w14:textId="67F2C463" w:rsidR="0088419F" w:rsidRDefault="0088419F" w:rsidP="0088419F">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8419F" w:rsidRPr="00D95972" w14:paraId="11BFD4F2" w14:textId="77777777" w:rsidTr="00837197">
        <w:tc>
          <w:tcPr>
            <w:tcW w:w="976" w:type="dxa"/>
            <w:tcBorders>
              <w:left w:val="thinThickThinSmallGap" w:sz="24" w:space="0" w:color="auto"/>
              <w:bottom w:val="nil"/>
            </w:tcBorders>
            <w:shd w:val="clear" w:color="auto" w:fill="auto"/>
          </w:tcPr>
          <w:p w14:paraId="086E68DB" w14:textId="77777777" w:rsidR="0088419F" w:rsidRPr="00D95972" w:rsidRDefault="0088419F" w:rsidP="0088419F">
            <w:pPr>
              <w:rPr>
                <w:rFonts w:cs="Arial"/>
              </w:rPr>
            </w:pPr>
          </w:p>
        </w:tc>
        <w:tc>
          <w:tcPr>
            <w:tcW w:w="1317" w:type="dxa"/>
            <w:gridSpan w:val="2"/>
            <w:tcBorders>
              <w:bottom w:val="nil"/>
            </w:tcBorders>
            <w:shd w:val="clear" w:color="auto" w:fill="auto"/>
          </w:tcPr>
          <w:p w14:paraId="0EB95FC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89BC39B" w14:textId="0758FC4B" w:rsidR="0088419F" w:rsidRDefault="0088419F" w:rsidP="0088419F">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FF"/>
          </w:tcPr>
          <w:p w14:paraId="0AAC169C" w14:textId="7BD37B72" w:rsidR="0088419F" w:rsidRDefault="0088419F" w:rsidP="0088419F">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FFFFFF"/>
          </w:tcPr>
          <w:p w14:paraId="06EC178C" w14:textId="7B33B913"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A50042B" w14:textId="0A500711" w:rsidR="0088419F" w:rsidRDefault="0088419F" w:rsidP="0088419F">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C98B3" w14:textId="77777777" w:rsidR="0088419F" w:rsidRDefault="0088419F" w:rsidP="0088419F">
            <w:pPr>
              <w:rPr>
                <w:rFonts w:eastAsia="Batang" w:cs="Arial"/>
                <w:lang w:eastAsia="ko-KR"/>
              </w:rPr>
            </w:pPr>
            <w:r>
              <w:rPr>
                <w:rFonts w:eastAsia="Batang" w:cs="Arial"/>
                <w:lang w:eastAsia="ko-KR"/>
              </w:rPr>
              <w:t>Withdrawn</w:t>
            </w:r>
          </w:p>
          <w:p w14:paraId="5ABCA2D6" w14:textId="71ADFDC0" w:rsidR="0088419F" w:rsidRDefault="0088419F" w:rsidP="0088419F">
            <w:pPr>
              <w:rPr>
                <w:rFonts w:eastAsia="Batang" w:cs="Arial"/>
                <w:lang w:eastAsia="ko-KR"/>
              </w:rPr>
            </w:pPr>
          </w:p>
        </w:tc>
      </w:tr>
      <w:tr w:rsidR="0088419F" w:rsidRPr="00D95972" w14:paraId="5ED8F2BA" w14:textId="77777777" w:rsidTr="00837197">
        <w:tc>
          <w:tcPr>
            <w:tcW w:w="976" w:type="dxa"/>
            <w:tcBorders>
              <w:left w:val="thinThickThinSmallGap" w:sz="24" w:space="0" w:color="auto"/>
              <w:bottom w:val="nil"/>
            </w:tcBorders>
            <w:shd w:val="clear" w:color="auto" w:fill="auto"/>
          </w:tcPr>
          <w:p w14:paraId="7BA0B754" w14:textId="77777777" w:rsidR="0088419F" w:rsidRPr="00D95972" w:rsidRDefault="0088419F" w:rsidP="0088419F">
            <w:pPr>
              <w:rPr>
                <w:rFonts w:cs="Arial"/>
              </w:rPr>
            </w:pPr>
          </w:p>
        </w:tc>
        <w:tc>
          <w:tcPr>
            <w:tcW w:w="1317" w:type="dxa"/>
            <w:gridSpan w:val="2"/>
            <w:tcBorders>
              <w:bottom w:val="nil"/>
            </w:tcBorders>
            <w:shd w:val="clear" w:color="auto" w:fill="auto"/>
          </w:tcPr>
          <w:p w14:paraId="5FA610F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0E5D2E3" w14:textId="43E4B47E" w:rsidR="0088419F" w:rsidRDefault="0088419F" w:rsidP="0088419F">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00"/>
          </w:tcPr>
          <w:p w14:paraId="0BD80B4F" w14:textId="37ED2755" w:rsidR="0088419F" w:rsidRDefault="0088419F" w:rsidP="0088419F">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7A369C0E" w14:textId="200AAE64"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0DBFEF" w14:textId="54D0E2E1" w:rsidR="0088419F" w:rsidRDefault="0088419F" w:rsidP="0088419F">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8F2D6" w14:textId="5CA64B0C" w:rsidR="0088419F" w:rsidRDefault="0088419F" w:rsidP="0088419F">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8419F" w:rsidRPr="00D95972" w14:paraId="0628F7A7" w14:textId="77777777" w:rsidTr="00837197">
        <w:tc>
          <w:tcPr>
            <w:tcW w:w="976" w:type="dxa"/>
            <w:tcBorders>
              <w:left w:val="thinThickThinSmallGap" w:sz="24" w:space="0" w:color="auto"/>
              <w:bottom w:val="nil"/>
            </w:tcBorders>
            <w:shd w:val="clear" w:color="auto" w:fill="auto"/>
          </w:tcPr>
          <w:p w14:paraId="40ED6069" w14:textId="77777777" w:rsidR="0088419F" w:rsidRPr="00D95972" w:rsidRDefault="0088419F" w:rsidP="0088419F">
            <w:pPr>
              <w:rPr>
                <w:rFonts w:cs="Arial"/>
              </w:rPr>
            </w:pPr>
          </w:p>
        </w:tc>
        <w:tc>
          <w:tcPr>
            <w:tcW w:w="1317" w:type="dxa"/>
            <w:gridSpan w:val="2"/>
            <w:tcBorders>
              <w:bottom w:val="nil"/>
            </w:tcBorders>
            <w:shd w:val="clear" w:color="auto" w:fill="auto"/>
          </w:tcPr>
          <w:p w14:paraId="6D98739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C971A5C" w14:textId="6CB1876C" w:rsidR="0088419F" w:rsidRDefault="0088419F" w:rsidP="0088419F">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1BDAFF62" w14:textId="71A53E8E" w:rsidR="0088419F" w:rsidRDefault="0088419F" w:rsidP="0088419F">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3B8422C7" w14:textId="6B5DC565"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736ED68" w14:textId="076A9E9E" w:rsidR="0088419F" w:rsidRDefault="0088419F" w:rsidP="0088419F">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E82B3" w14:textId="0B887959" w:rsidR="0088419F" w:rsidRDefault="0088419F" w:rsidP="0088419F">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8419F" w:rsidRPr="00D95972" w14:paraId="07A07D0B" w14:textId="77777777" w:rsidTr="00837197">
        <w:tc>
          <w:tcPr>
            <w:tcW w:w="976" w:type="dxa"/>
            <w:tcBorders>
              <w:left w:val="thinThickThinSmallGap" w:sz="24" w:space="0" w:color="auto"/>
              <w:bottom w:val="nil"/>
            </w:tcBorders>
            <w:shd w:val="clear" w:color="auto" w:fill="auto"/>
          </w:tcPr>
          <w:p w14:paraId="475EF2F9" w14:textId="77777777" w:rsidR="0088419F" w:rsidRPr="00D95972" w:rsidRDefault="0088419F" w:rsidP="0088419F">
            <w:pPr>
              <w:rPr>
                <w:rFonts w:cs="Arial"/>
              </w:rPr>
            </w:pPr>
          </w:p>
        </w:tc>
        <w:tc>
          <w:tcPr>
            <w:tcW w:w="1317" w:type="dxa"/>
            <w:gridSpan w:val="2"/>
            <w:tcBorders>
              <w:bottom w:val="nil"/>
            </w:tcBorders>
            <w:shd w:val="clear" w:color="auto" w:fill="auto"/>
          </w:tcPr>
          <w:p w14:paraId="209C11C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E632D94" w14:textId="32E9CAA4" w:rsidR="0088419F" w:rsidRDefault="0088419F" w:rsidP="0088419F">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5DD84D46" w14:textId="4E0FBF88" w:rsidR="0088419F" w:rsidRDefault="0088419F" w:rsidP="0088419F">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4E194D59" w14:textId="4D33A8F6" w:rsidR="0088419F" w:rsidRDefault="0088419F" w:rsidP="0088419F">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BB91DC8" w14:textId="51E5B610" w:rsidR="0088419F" w:rsidRDefault="0088419F" w:rsidP="0088419F">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6250" w14:textId="67333F51" w:rsidR="0088419F" w:rsidRDefault="0088419F" w:rsidP="0088419F">
            <w:pPr>
              <w:rPr>
                <w:rFonts w:eastAsia="Batang" w:cs="Arial"/>
                <w:lang w:eastAsia="ko-KR"/>
              </w:rPr>
            </w:pPr>
            <w:r w:rsidRPr="00837197">
              <w:rPr>
                <w:color w:val="FF0000"/>
                <w:lang w:eastAsia="en-US"/>
              </w:rPr>
              <w:t xml:space="preserve">uploaded late, companies can request </w:t>
            </w:r>
            <w:proofErr w:type="spellStart"/>
            <w:r w:rsidRPr="00837197">
              <w:rPr>
                <w:color w:val="FF0000"/>
                <w:lang w:eastAsia="en-US"/>
              </w:rPr>
              <w:t>tdoc</w:t>
            </w:r>
            <w:proofErr w:type="spellEnd"/>
            <w:r w:rsidRPr="00837197">
              <w:rPr>
                <w:color w:val="FF0000"/>
                <w:lang w:eastAsia="en-US"/>
              </w:rPr>
              <w:t xml:space="preserve"> to be postponed </w:t>
            </w:r>
            <w:proofErr w:type="gramStart"/>
            <w:r w:rsidRPr="00837197">
              <w:rPr>
                <w:color w:val="FF0000"/>
                <w:lang w:eastAsia="en-US"/>
              </w:rPr>
              <w:t>to ensure</w:t>
            </w:r>
            <w:proofErr w:type="gramEnd"/>
            <w:r w:rsidRPr="00837197">
              <w:rPr>
                <w:color w:val="FF0000"/>
                <w:lang w:eastAsia="en-US"/>
              </w:rPr>
              <w:t xml:space="preserve"> enough review time</w:t>
            </w:r>
          </w:p>
        </w:tc>
      </w:tr>
      <w:tr w:rsidR="0088419F"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88419F" w:rsidRPr="00D95972" w:rsidRDefault="0088419F" w:rsidP="0088419F">
            <w:pPr>
              <w:rPr>
                <w:rFonts w:cs="Arial"/>
              </w:rPr>
            </w:pPr>
          </w:p>
        </w:tc>
        <w:tc>
          <w:tcPr>
            <w:tcW w:w="1317" w:type="dxa"/>
            <w:gridSpan w:val="2"/>
            <w:tcBorders>
              <w:bottom w:val="nil"/>
            </w:tcBorders>
            <w:shd w:val="clear" w:color="auto" w:fill="auto"/>
          </w:tcPr>
          <w:p w14:paraId="322E4FF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5BF296D" w14:textId="77777777" w:rsidR="0088419F" w:rsidRDefault="0088419F" w:rsidP="0088419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3139AA76"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0C4D3C1A" w14:textId="77777777" w:rsidR="0088419F"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88419F" w:rsidRDefault="0088419F" w:rsidP="0088419F">
            <w:pPr>
              <w:rPr>
                <w:rFonts w:eastAsia="Batang" w:cs="Arial"/>
                <w:lang w:eastAsia="ko-KR"/>
              </w:rPr>
            </w:pPr>
          </w:p>
        </w:tc>
      </w:tr>
      <w:tr w:rsidR="0088419F"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88419F" w:rsidRPr="00D95972" w:rsidRDefault="0088419F" w:rsidP="0088419F">
            <w:pPr>
              <w:rPr>
                <w:rFonts w:cs="Arial"/>
              </w:rPr>
            </w:pPr>
          </w:p>
        </w:tc>
        <w:tc>
          <w:tcPr>
            <w:tcW w:w="1317" w:type="dxa"/>
            <w:gridSpan w:val="2"/>
            <w:tcBorders>
              <w:bottom w:val="nil"/>
            </w:tcBorders>
            <w:shd w:val="clear" w:color="auto" w:fill="auto"/>
          </w:tcPr>
          <w:p w14:paraId="66BDE71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E57D106" w14:textId="77777777" w:rsidR="0088419F" w:rsidRDefault="0088419F" w:rsidP="0088419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0F0BFEAB"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5A358FDB" w14:textId="77777777" w:rsidR="0088419F"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8419F" w:rsidRDefault="0088419F" w:rsidP="0088419F">
            <w:pPr>
              <w:rPr>
                <w:rFonts w:eastAsia="Batang" w:cs="Arial"/>
                <w:lang w:eastAsia="ko-KR"/>
              </w:rPr>
            </w:pPr>
          </w:p>
        </w:tc>
      </w:tr>
      <w:tr w:rsidR="0088419F"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88419F" w:rsidRPr="00D95972" w:rsidRDefault="0088419F" w:rsidP="0088419F">
            <w:pPr>
              <w:rPr>
                <w:rFonts w:cs="Arial"/>
              </w:rPr>
            </w:pPr>
          </w:p>
        </w:tc>
        <w:tc>
          <w:tcPr>
            <w:tcW w:w="1317" w:type="dxa"/>
            <w:gridSpan w:val="2"/>
            <w:tcBorders>
              <w:bottom w:val="nil"/>
            </w:tcBorders>
            <w:shd w:val="clear" w:color="auto" w:fill="auto"/>
          </w:tcPr>
          <w:p w14:paraId="468EE6D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33B12E2"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06E502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306025F"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8419F" w:rsidRPr="00D95972" w:rsidRDefault="0088419F" w:rsidP="0088419F">
            <w:pPr>
              <w:rPr>
                <w:rFonts w:eastAsia="Batang" w:cs="Arial"/>
                <w:lang w:eastAsia="ko-KR"/>
              </w:rPr>
            </w:pPr>
          </w:p>
        </w:tc>
      </w:tr>
      <w:tr w:rsidR="0088419F"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8419F" w:rsidRPr="00D95972" w:rsidRDefault="0088419F" w:rsidP="0088419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752A4FC0"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8419F" w:rsidRDefault="0088419F" w:rsidP="0088419F">
            <w:pPr>
              <w:rPr>
                <w:rFonts w:cs="Arial"/>
                <w:color w:val="000000"/>
                <w:lang w:val="en-US"/>
              </w:rPr>
            </w:pPr>
            <w:r w:rsidRPr="00BC78BB">
              <w:rPr>
                <w:rFonts w:cs="Arial"/>
                <w:color w:val="000000"/>
                <w:lang w:val="en-US"/>
              </w:rPr>
              <w:t>Mission Critical system migration and interconnection</w:t>
            </w:r>
          </w:p>
          <w:p w14:paraId="57FBDC40" w14:textId="77777777" w:rsidR="0088419F" w:rsidRDefault="0088419F" w:rsidP="0088419F">
            <w:pPr>
              <w:rPr>
                <w:rFonts w:cs="Arial"/>
                <w:color w:val="000000"/>
                <w:lang w:val="en-US"/>
              </w:rPr>
            </w:pPr>
          </w:p>
          <w:p w14:paraId="743D742A" w14:textId="77777777" w:rsidR="0088419F" w:rsidRDefault="0088419F" w:rsidP="0088419F">
            <w:pPr>
              <w:rPr>
                <w:rFonts w:cs="Arial"/>
                <w:color w:val="000000"/>
                <w:lang w:val="en-US"/>
              </w:rPr>
            </w:pPr>
            <w:r>
              <w:rPr>
                <w:rFonts w:cs="Arial"/>
                <w:color w:val="000000"/>
                <w:lang w:val="en-US"/>
              </w:rPr>
              <w:t>Shifted from Rel-16</w:t>
            </w:r>
          </w:p>
          <w:p w14:paraId="749E6531" w14:textId="77777777" w:rsidR="0088419F" w:rsidRDefault="0088419F" w:rsidP="0088419F">
            <w:pPr>
              <w:rPr>
                <w:szCs w:val="16"/>
              </w:rPr>
            </w:pPr>
          </w:p>
          <w:p w14:paraId="7B9D0567" w14:textId="77777777" w:rsidR="0088419F" w:rsidRDefault="0088419F" w:rsidP="0088419F">
            <w:pPr>
              <w:rPr>
                <w:rFonts w:cs="Arial"/>
                <w:color w:val="000000"/>
                <w:lang w:val="en-US"/>
              </w:rPr>
            </w:pPr>
          </w:p>
          <w:p w14:paraId="51E54351" w14:textId="77777777" w:rsidR="0088419F" w:rsidRPr="00D95972" w:rsidRDefault="0088419F" w:rsidP="0088419F">
            <w:pPr>
              <w:rPr>
                <w:rFonts w:eastAsia="Batang" w:cs="Arial"/>
                <w:lang w:eastAsia="ko-KR"/>
              </w:rPr>
            </w:pPr>
          </w:p>
        </w:tc>
      </w:tr>
      <w:tr w:rsidR="0088419F" w:rsidRPr="00D95972" w14:paraId="5656319C" w14:textId="77777777" w:rsidTr="006D09FF">
        <w:tc>
          <w:tcPr>
            <w:tcW w:w="976" w:type="dxa"/>
            <w:tcBorders>
              <w:left w:val="thinThickThinSmallGap" w:sz="24" w:space="0" w:color="auto"/>
              <w:bottom w:val="nil"/>
            </w:tcBorders>
            <w:shd w:val="clear" w:color="auto" w:fill="auto"/>
          </w:tcPr>
          <w:p w14:paraId="4573173E" w14:textId="77777777" w:rsidR="0088419F" w:rsidRPr="00D95972" w:rsidRDefault="0088419F" w:rsidP="0088419F">
            <w:pPr>
              <w:rPr>
                <w:rFonts w:cs="Arial"/>
              </w:rPr>
            </w:pPr>
          </w:p>
        </w:tc>
        <w:tc>
          <w:tcPr>
            <w:tcW w:w="1317" w:type="dxa"/>
            <w:gridSpan w:val="2"/>
            <w:tcBorders>
              <w:bottom w:val="nil"/>
            </w:tcBorders>
            <w:shd w:val="clear" w:color="auto" w:fill="auto"/>
          </w:tcPr>
          <w:p w14:paraId="6B4F87F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5207595" w14:textId="5E394458" w:rsidR="0088419F" w:rsidRPr="00D95972" w:rsidRDefault="0088419F" w:rsidP="0088419F">
            <w:pPr>
              <w:overflowPunct/>
              <w:autoSpaceDE/>
              <w:autoSpaceDN/>
              <w:adjustRightInd/>
              <w:textAlignment w:val="auto"/>
              <w:rPr>
                <w:rFonts w:cs="Arial"/>
                <w:lang w:val="en-US"/>
              </w:rPr>
            </w:pPr>
            <w:hyperlink r:id="rId374" w:history="1">
              <w:r>
                <w:rPr>
                  <w:rStyle w:val="Hyperlink"/>
                </w:rPr>
                <w:t>C1-220151</w:t>
              </w:r>
            </w:hyperlink>
          </w:p>
        </w:tc>
        <w:tc>
          <w:tcPr>
            <w:tcW w:w="4191" w:type="dxa"/>
            <w:gridSpan w:val="3"/>
            <w:tcBorders>
              <w:top w:val="single" w:sz="4" w:space="0" w:color="auto"/>
              <w:bottom w:val="single" w:sz="4" w:space="0" w:color="auto"/>
            </w:tcBorders>
            <w:shd w:val="clear" w:color="auto" w:fill="FFFF00"/>
          </w:tcPr>
          <w:p w14:paraId="294BC765" w14:textId="319D23BA" w:rsidR="0088419F" w:rsidRPr="00D95972" w:rsidRDefault="0088419F" w:rsidP="0088419F">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5B2D479B" w14:textId="74707547" w:rsidR="0088419F" w:rsidRPr="00D95972" w:rsidRDefault="0088419F" w:rsidP="0088419F">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7320DDF2" w14:textId="1950156A" w:rsidR="0088419F" w:rsidRPr="00D95972" w:rsidRDefault="0088419F" w:rsidP="0088419F">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888C" w14:textId="77777777" w:rsidR="0088419F" w:rsidRPr="00D95972" w:rsidRDefault="0088419F" w:rsidP="0088419F">
            <w:pPr>
              <w:rPr>
                <w:rFonts w:eastAsia="Batang" w:cs="Arial"/>
                <w:lang w:eastAsia="ko-KR"/>
              </w:rPr>
            </w:pPr>
          </w:p>
        </w:tc>
      </w:tr>
      <w:tr w:rsidR="0088419F" w:rsidRPr="00D95972" w14:paraId="7639FE27" w14:textId="77777777" w:rsidTr="006D09FF">
        <w:tc>
          <w:tcPr>
            <w:tcW w:w="976" w:type="dxa"/>
            <w:tcBorders>
              <w:left w:val="thinThickThinSmallGap" w:sz="24" w:space="0" w:color="auto"/>
              <w:bottom w:val="nil"/>
            </w:tcBorders>
            <w:shd w:val="clear" w:color="auto" w:fill="auto"/>
          </w:tcPr>
          <w:p w14:paraId="129D269E" w14:textId="77777777" w:rsidR="0088419F" w:rsidRPr="00D95972" w:rsidRDefault="0088419F" w:rsidP="0088419F">
            <w:pPr>
              <w:rPr>
                <w:rFonts w:cs="Arial"/>
              </w:rPr>
            </w:pPr>
          </w:p>
        </w:tc>
        <w:tc>
          <w:tcPr>
            <w:tcW w:w="1317" w:type="dxa"/>
            <w:gridSpan w:val="2"/>
            <w:tcBorders>
              <w:bottom w:val="nil"/>
            </w:tcBorders>
            <w:shd w:val="clear" w:color="auto" w:fill="auto"/>
          </w:tcPr>
          <w:p w14:paraId="31DF2FE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A3E573C" w14:textId="7B9DA682" w:rsidR="0088419F" w:rsidRPr="00D95972" w:rsidRDefault="0088419F" w:rsidP="0088419F">
            <w:pPr>
              <w:overflowPunct/>
              <w:autoSpaceDE/>
              <w:autoSpaceDN/>
              <w:adjustRightInd/>
              <w:textAlignment w:val="auto"/>
              <w:rPr>
                <w:rFonts w:cs="Arial"/>
                <w:lang w:val="en-US"/>
              </w:rPr>
            </w:pPr>
            <w:hyperlink r:id="rId375" w:history="1">
              <w:r>
                <w:rPr>
                  <w:rStyle w:val="Hyperlink"/>
                </w:rPr>
                <w:t>C1-220153</w:t>
              </w:r>
            </w:hyperlink>
          </w:p>
        </w:tc>
        <w:tc>
          <w:tcPr>
            <w:tcW w:w="4191" w:type="dxa"/>
            <w:gridSpan w:val="3"/>
            <w:tcBorders>
              <w:top w:val="single" w:sz="4" w:space="0" w:color="auto"/>
              <w:bottom w:val="single" w:sz="4" w:space="0" w:color="auto"/>
            </w:tcBorders>
            <w:shd w:val="clear" w:color="auto" w:fill="FFFF00"/>
          </w:tcPr>
          <w:p w14:paraId="24A58538" w14:textId="5F3520BF" w:rsidR="0088419F" w:rsidRPr="00D95972" w:rsidRDefault="0088419F" w:rsidP="0088419F">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7CF488CF" w14:textId="14361DF3" w:rsidR="0088419F" w:rsidRPr="00D95972" w:rsidRDefault="0088419F" w:rsidP="0088419F">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C317ABD" w14:textId="7B27AF97"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E8326" w14:textId="77777777" w:rsidR="0088419F" w:rsidRPr="00D95972" w:rsidRDefault="0088419F" w:rsidP="0088419F">
            <w:pPr>
              <w:rPr>
                <w:rFonts w:eastAsia="Batang" w:cs="Arial"/>
                <w:lang w:eastAsia="ko-KR"/>
              </w:rPr>
            </w:pPr>
          </w:p>
        </w:tc>
      </w:tr>
      <w:tr w:rsidR="0088419F" w:rsidRPr="00D95972" w14:paraId="02F12B9E" w14:textId="77777777" w:rsidTr="00EA0AFD">
        <w:tc>
          <w:tcPr>
            <w:tcW w:w="976" w:type="dxa"/>
            <w:tcBorders>
              <w:left w:val="thinThickThinSmallGap" w:sz="24" w:space="0" w:color="auto"/>
              <w:bottom w:val="nil"/>
            </w:tcBorders>
            <w:shd w:val="clear" w:color="auto" w:fill="auto"/>
          </w:tcPr>
          <w:p w14:paraId="699867F2" w14:textId="77777777" w:rsidR="0088419F" w:rsidRPr="00D95972" w:rsidRDefault="0088419F" w:rsidP="0088419F">
            <w:pPr>
              <w:rPr>
                <w:rFonts w:cs="Arial"/>
              </w:rPr>
            </w:pPr>
          </w:p>
        </w:tc>
        <w:tc>
          <w:tcPr>
            <w:tcW w:w="1317" w:type="dxa"/>
            <w:gridSpan w:val="2"/>
            <w:tcBorders>
              <w:bottom w:val="nil"/>
            </w:tcBorders>
            <w:shd w:val="clear" w:color="auto" w:fill="auto"/>
          </w:tcPr>
          <w:p w14:paraId="16D8990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E72E9BA" w14:textId="0607B42B" w:rsidR="0088419F" w:rsidRPr="00D95972" w:rsidRDefault="0088419F" w:rsidP="0088419F">
            <w:pPr>
              <w:overflowPunct/>
              <w:autoSpaceDE/>
              <w:autoSpaceDN/>
              <w:adjustRightInd/>
              <w:textAlignment w:val="auto"/>
              <w:rPr>
                <w:rFonts w:cs="Arial"/>
                <w:lang w:val="en-US"/>
              </w:rPr>
            </w:pPr>
            <w:hyperlink r:id="rId376" w:history="1">
              <w:r>
                <w:rPr>
                  <w:rStyle w:val="Hyperlink"/>
                </w:rPr>
                <w:t>C1-220154</w:t>
              </w:r>
            </w:hyperlink>
          </w:p>
        </w:tc>
        <w:tc>
          <w:tcPr>
            <w:tcW w:w="4191" w:type="dxa"/>
            <w:gridSpan w:val="3"/>
            <w:tcBorders>
              <w:top w:val="single" w:sz="4" w:space="0" w:color="auto"/>
              <w:bottom w:val="single" w:sz="4" w:space="0" w:color="auto"/>
            </w:tcBorders>
            <w:shd w:val="clear" w:color="auto" w:fill="FFFF00"/>
          </w:tcPr>
          <w:p w14:paraId="697D2BAE" w14:textId="4EE4645E" w:rsidR="0088419F" w:rsidRPr="00D95972" w:rsidRDefault="0088419F" w:rsidP="0088419F">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0201AB60" w14:textId="2AEB4B55" w:rsidR="0088419F" w:rsidRPr="00D95972" w:rsidRDefault="0088419F" w:rsidP="0088419F">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182A57" w14:textId="1FB5C5E9" w:rsidR="0088419F" w:rsidRPr="00D95972" w:rsidRDefault="0088419F" w:rsidP="0088419F">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D0261" w14:textId="77777777" w:rsidR="0088419F" w:rsidRPr="00D95972" w:rsidRDefault="0088419F" w:rsidP="0088419F">
            <w:pPr>
              <w:rPr>
                <w:rFonts w:eastAsia="Batang" w:cs="Arial"/>
                <w:lang w:eastAsia="ko-KR"/>
              </w:rPr>
            </w:pPr>
          </w:p>
        </w:tc>
      </w:tr>
      <w:tr w:rsidR="0088419F" w:rsidRPr="00D95972" w14:paraId="4D4256F7" w14:textId="77777777" w:rsidTr="00EA0AFD">
        <w:tc>
          <w:tcPr>
            <w:tcW w:w="976" w:type="dxa"/>
            <w:tcBorders>
              <w:left w:val="thinThickThinSmallGap" w:sz="24" w:space="0" w:color="auto"/>
              <w:bottom w:val="nil"/>
            </w:tcBorders>
            <w:shd w:val="clear" w:color="auto" w:fill="auto"/>
          </w:tcPr>
          <w:p w14:paraId="0E2F59CA" w14:textId="77777777" w:rsidR="0088419F" w:rsidRPr="00D95972" w:rsidRDefault="0088419F" w:rsidP="0088419F">
            <w:pPr>
              <w:rPr>
                <w:rFonts w:cs="Arial"/>
              </w:rPr>
            </w:pPr>
          </w:p>
        </w:tc>
        <w:tc>
          <w:tcPr>
            <w:tcW w:w="1317" w:type="dxa"/>
            <w:gridSpan w:val="2"/>
            <w:tcBorders>
              <w:bottom w:val="nil"/>
            </w:tcBorders>
            <w:shd w:val="clear" w:color="auto" w:fill="auto"/>
          </w:tcPr>
          <w:p w14:paraId="4994475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881ADD8" w14:textId="1C8DB5A2" w:rsidR="0088419F" w:rsidRPr="00D95972" w:rsidRDefault="0088419F" w:rsidP="0088419F">
            <w:pPr>
              <w:overflowPunct/>
              <w:autoSpaceDE/>
              <w:autoSpaceDN/>
              <w:adjustRightInd/>
              <w:textAlignment w:val="auto"/>
              <w:rPr>
                <w:rFonts w:cs="Arial"/>
                <w:lang w:val="en-US"/>
              </w:rPr>
            </w:pPr>
            <w:hyperlink r:id="rId377" w:history="1">
              <w:r>
                <w:rPr>
                  <w:rStyle w:val="Hyperlink"/>
                </w:rPr>
                <w:t>C1-220205</w:t>
              </w:r>
            </w:hyperlink>
          </w:p>
        </w:tc>
        <w:tc>
          <w:tcPr>
            <w:tcW w:w="4191" w:type="dxa"/>
            <w:gridSpan w:val="3"/>
            <w:tcBorders>
              <w:top w:val="single" w:sz="4" w:space="0" w:color="auto"/>
              <w:bottom w:val="single" w:sz="4" w:space="0" w:color="auto"/>
            </w:tcBorders>
            <w:shd w:val="clear" w:color="auto" w:fill="FFFF00"/>
          </w:tcPr>
          <w:p w14:paraId="01F71E20" w14:textId="31EBE754" w:rsidR="0088419F" w:rsidRPr="00D95972" w:rsidRDefault="0088419F" w:rsidP="0088419F">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004B5F43" w14:textId="42165E34" w:rsidR="0088419F" w:rsidRPr="00D95972" w:rsidRDefault="0088419F" w:rsidP="0088419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923234" w14:textId="6F28BED0" w:rsidR="0088419F" w:rsidRPr="00D95972" w:rsidRDefault="0088419F" w:rsidP="0088419F">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F3D1" w14:textId="77777777" w:rsidR="0088419F" w:rsidRPr="00D95972" w:rsidRDefault="0088419F" w:rsidP="0088419F">
            <w:pPr>
              <w:rPr>
                <w:rFonts w:eastAsia="Batang" w:cs="Arial"/>
                <w:lang w:eastAsia="ko-KR"/>
              </w:rPr>
            </w:pPr>
          </w:p>
        </w:tc>
      </w:tr>
      <w:tr w:rsidR="0088419F"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88419F" w:rsidRPr="00D95972" w:rsidRDefault="0088419F" w:rsidP="0088419F">
            <w:pPr>
              <w:rPr>
                <w:rFonts w:cs="Arial"/>
              </w:rPr>
            </w:pPr>
          </w:p>
        </w:tc>
        <w:tc>
          <w:tcPr>
            <w:tcW w:w="1317" w:type="dxa"/>
            <w:gridSpan w:val="2"/>
            <w:tcBorders>
              <w:bottom w:val="nil"/>
            </w:tcBorders>
            <w:shd w:val="clear" w:color="auto" w:fill="auto"/>
          </w:tcPr>
          <w:p w14:paraId="4E16665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C600A11"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CE3FB04"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12190B0"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88419F" w:rsidRPr="00D95972" w:rsidRDefault="0088419F" w:rsidP="0088419F">
            <w:pPr>
              <w:rPr>
                <w:rFonts w:eastAsia="Batang" w:cs="Arial"/>
                <w:lang w:eastAsia="ko-KR"/>
              </w:rPr>
            </w:pPr>
          </w:p>
        </w:tc>
      </w:tr>
      <w:tr w:rsidR="0088419F"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88419F" w:rsidRPr="00D95972" w:rsidRDefault="0088419F" w:rsidP="0088419F">
            <w:pPr>
              <w:rPr>
                <w:rFonts w:cs="Arial"/>
              </w:rPr>
            </w:pPr>
          </w:p>
        </w:tc>
        <w:tc>
          <w:tcPr>
            <w:tcW w:w="1317" w:type="dxa"/>
            <w:gridSpan w:val="2"/>
            <w:tcBorders>
              <w:bottom w:val="nil"/>
            </w:tcBorders>
            <w:shd w:val="clear" w:color="auto" w:fill="auto"/>
          </w:tcPr>
          <w:p w14:paraId="5CFD32D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8951C6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616887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97DD68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8419F" w:rsidRPr="00D95972" w:rsidRDefault="0088419F" w:rsidP="0088419F">
            <w:pPr>
              <w:rPr>
                <w:rFonts w:eastAsia="Batang" w:cs="Arial"/>
                <w:lang w:eastAsia="ko-KR"/>
              </w:rPr>
            </w:pPr>
          </w:p>
        </w:tc>
      </w:tr>
      <w:tr w:rsidR="0088419F"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8419F" w:rsidRPr="00D95972" w:rsidRDefault="0088419F" w:rsidP="0088419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72BEF0A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8419F" w:rsidRDefault="0088419F" w:rsidP="0088419F">
            <w:pPr>
              <w:rPr>
                <w:rFonts w:cs="Arial"/>
                <w:color w:val="000000"/>
                <w:lang w:val="en-US"/>
              </w:rPr>
            </w:pPr>
            <w:r>
              <w:t>CT aspects of Enhanced Mission Critical Communication Interworking with Land Mobile Radio Systems</w:t>
            </w:r>
          </w:p>
          <w:p w14:paraId="41F615F5" w14:textId="77777777" w:rsidR="0088419F" w:rsidRDefault="0088419F" w:rsidP="0088419F">
            <w:pPr>
              <w:rPr>
                <w:rFonts w:cs="Arial"/>
                <w:color w:val="000000"/>
                <w:lang w:val="en-US"/>
              </w:rPr>
            </w:pPr>
          </w:p>
          <w:p w14:paraId="18B532AB" w14:textId="77777777" w:rsidR="0088419F" w:rsidRDefault="0088419F" w:rsidP="0088419F">
            <w:pPr>
              <w:rPr>
                <w:szCs w:val="16"/>
              </w:rPr>
            </w:pPr>
          </w:p>
          <w:p w14:paraId="7A659BB7" w14:textId="77777777" w:rsidR="0088419F" w:rsidRDefault="0088419F" w:rsidP="0088419F">
            <w:pPr>
              <w:rPr>
                <w:rFonts w:cs="Arial"/>
                <w:color w:val="000000"/>
              </w:rPr>
            </w:pPr>
          </w:p>
          <w:p w14:paraId="2713B444" w14:textId="77777777" w:rsidR="0088419F" w:rsidRDefault="0088419F" w:rsidP="0088419F">
            <w:pPr>
              <w:rPr>
                <w:rFonts w:cs="Arial"/>
                <w:color w:val="000000"/>
                <w:lang w:val="en-US"/>
              </w:rPr>
            </w:pPr>
          </w:p>
          <w:p w14:paraId="39F7670D" w14:textId="77777777" w:rsidR="0088419F" w:rsidRPr="00D95972" w:rsidRDefault="0088419F" w:rsidP="0088419F">
            <w:pPr>
              <w:rPr>
                <w:rFonts w:eastAsia="Batang" w:cs="Arial"/>
                <w:lang w:eastAsia="ko-KR"/>
              </w:rPr>
            </w:pPr>
          </w:p>
        </w:tc>
      </w:tr>
      <w:tr w:rsidR="0088419F" w:rsidRPr="00D95972" w14:paraId="30C3878F" w14:textId="77777777" w:rsidTr="00865BAA">
        <w:tc>
          <w:tcPr>
            <w:tcW w:w="976" w:type="dxa"/>
            <w:tcBorders>
              <w:left w:val="thinThickThinSmallGap" w:sz="24" w:space="0" w:color="auto"/>
              <w:bottom w:val="nil"/>
            </w:tcBorders>
            <w:shd w:val="clear" w:color="auto" w:fill="auto"/>
          </w:tcPr>
          <w:p w14:paraId="6338B6F7" w14:textId="77777777" w:rsidR="0088419F" w:rsidRPr="00D95972" w:rsidRDefault="0088419F" w:rsidP="0088419F">
            <w:pPr>
              <w:rPr>
                <w:rFonts w:cs="Arial"/>
              </w:rPr>
            </w:pPr>
          </w:p>
        </w:tc>
        <w:tc>
          <w:tcPr>
            <w:tcW w:w="1317" w:type="dxa"/>
            <w:gridSpan w:val="2"/>
            <w:tcBorders>
              <w:bottom w:val="nil"/>
            </w:tcBorders>
            <w:shd w:val="clear" w:color="auto" w:fill="auto"/>
          </w:tcPr>
          <w:p w14:paraId="11D0026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3F875F0" w14:textId="1B7640CE" w:rsidR="0088419F" w:rsidRPr="00D95972" w:rsidRDefault="0088419F" w:rsidP="0088419F">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1DD1808F" w14:textId="22A0EB6A" w:rsidR="0088419F" w:rsidRPr="00D95972" w:rsidRDefault="0088419F" w:rsidP="0088419F">
            <w:pPr>
              <w:rPr>
                <w:rFonts w:cs="Arial"/>
              </w:rPr>
            </w:pPr>
            <w:r>
              <w:rPr>
                <w:rFonts w:cs="Arial"/>
              </w:rPr>
              <w:t xml:space="preserve">Introduction of Enhanced Status for </w:t>
            </w:r>
            <w:proofErr w:type="spellStart"/>
            <w:r>
              <w:rPr>
                <w:rFonts w:cs="Arial"/>
              </w:rPr>
              <w:t>MCData</w:t>
            </w:r>
            <w:proofErr w:type="spellEnd"/>
            <w:r>
              <w:rPr>
                <w:rFonts w:cs="Arial"/>
              </w:rPr>
              <w:t xml:space="preserve"> interworking</w:t>
            </w:r>
          </w:p>
        </w:tc>
        <w:tc>
          <w:tcPr>
            <w:tcW w:w="1767" w:type="dxa"/>
            <w:tcBorders>
              <w:top w:val="single" w:sz="4" w:space="0" w:color="auto"/>
              <w:bottom w:val="single" w:sz="4" w:space="0" w:color="auto"/>
            </w:tcBorders>
            <w:shd w:val="clear" w:color="auto" w:fill="FFFFFF"/>
          </w:tcPr>
          <w:p w14:paraId="093DB7E8" w14:textId="12740D6A" w:rsidR="0088419F" w:rsidRPr="00D95972" w:rsidRDefault="0088419F" w:rsidP="0088419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FC4FD79" w14:textId="09334F10" w:rsidR="0088419F" w:rsidRPr="00D95972" w:rsidRDefault="0088419F" w:rsidP="0088419F">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2E76B" w14:textId="77777777" w:rsidR="0088419F" w:rsidRDefault="0088419F" w:rsidP="0088419F">
            <w:pPr>
              <w:rPr>
                <w:rFonts w:eastAsia="Batang" w:cs="Arial"/>
                <w:lang w:eastAsia="ko-KR"/>
              </w:rPr>
            </w:pPr>
            <w:r>
              <w:rPr>
                <w:rFonts w:eastAsia="Batang" w:cs="Arial"/>
                <w:lang w:eastAsia="ko-KR"/>
              </w:rPr>
              <w:t>Withdrawn</w:t>
            </w:r>
          </w:p>
          <w:p w14:paraId="633CDBA7" w14:textId="52BD592D" w:rsidR="0088419F" w:rsidRPr="00D95972" w:rsidRDefault="0088419F" w:rsidP="0088419F">
            <w:pPr>
              <w:rPr>
                <w:rFonts w:eastAsia="Batang" w:cs="Arial"/>
                <w:lang w:eastAsia="ko-KR"/>
              </w:rPr>
            </w:pPr>
          </w:p>
        </w:tc>
      </w:tr>
      <w:tr w:rsidR="0088419F" w:rsidRPr="00D95972" w14:paraId="5B7A6217" w14:textId="77777777" w:rsidTr="00EA0AFD">
        <w:tc>
          <w:tcPr>
            <w:tcW w:w="976" w:type="dxa"/>
            <w:tcBorders>
              <w:left w:val="thinThickThinSmallGap" w:sz="24" w:space="0" w:color="auto"/>
              <w:bottom w:val="nil"/>
            </w:tcBorders>
            <w:shd w:val="clear" w:color="auto" w:fill="auto"/>
          </w:tcPr>
          <w:p w14:paraId="28E4272A" w14:textId="77777777" w:rsidR="0088419F" w:rsidRPr="00D95972" w:rsidRDefault="0088419F" w:rsidP="0088419F">
            <w:pPr>
              <w:rPr>
                <w:rFonts w:cs="Arial"/>
              </w:rPr>
            </w:pPr>
          </w:p>
        </w:tc>
        <w:tc>
          <w:tcPr>
            <w:tcW w:w="1317" w:type="dxa"/>
            <w:gridSpan w:val="2"/>
            <w:tcBorders>
              <w:bottom w:val="nil"/>
            </w:tcBorders>
            <w:shd w:val="clear" w:color="auto" w:fill="auto"/>
          </w:tcPr>
          <w:p w14:paraId="53BF2CE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8299D89" w14:textId="0D8346BC" w:rsidR="0088419F" w:rsidRPr="00D95972" w:rsidRDefault="0088419F" w:rsidP="0088419F">
            <w:pPr>
              <w:overflowPunct/>
              <w:autoSpaceDE/>
              <w:autoSpaceDN/>
              <w:adjustRightInd/>
              <w:textAlignment w:val="auto"/>
              <w:rPr>
                <w:rFonts w:cs="Arial"/>
                <w:lang w:val="en-US"/>
              </w:rPr>
            </w:pPr>
            <w:hyperlink r:id="rId378" w:history="1">
              <w:r>
                <w:rPr>
                  <w:rStyle w:val="Hyperlink"/>
                </w:rPr>
                <w:t>C1-220447</w:t>
              </w:r>
            </w:hyperlink>
          </w:p>
        </w:tc>
        <w:tc>
          <w:tcPr>
            <w:tcW w:w="4191" w:type="dxa"/>
            <w:gridSpan w:val="3"/>
            <w:tcBorders>
              <w:top w:val="single" w:sz="4" w:space="0" w:color="auto"/>
              <w:bottom w:val="single" w:sz="4" w:space="0" w:color="auto"/>
            </w:tcBorders>
            <w:shd w:val="clear" w:color="auto" w:fill="FFFF00"/>
          </w:tcPr>
          <w:p w14:paraId="1F8D7CE5" w14:textId="2A14572B" w:rsidR="0088419F" w:rsidRPr="00D95972" w:rsidRDefault="0088419F" w:rsidP="0088419F">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FD14CB" w14:textId="6960E170" w:rsidR="0088419F" w:rsidRPr="00D95972" w:rsidRDefault="0088419F" w:rsidP="0088419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5135AAE" w14:textId="44B582B5" w:rsidR="0088419F" w:rsidRPr="00D95972" w:rsidRDefault="0088419F" w:rsidP="0088419F">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A21F" w14:textId="77777777" w:rsidR="0088419F" w:rsidRPr="00D95972" w:rsidRDefault="0088419F" w:rsidP="0088419F">
            <w:pPr>
              <w:rPr>
                <w:rFonts w:eastAsia="Batang" w:cs="Arial"/>
                <w:lang w:eastAsia="ko-KR"/>
              </w:rPr>
            </w:pPr>
          </w:p>
        </w:tc>
      </w:tr>
      <w:tr w:rsidR="0088419F" w:rsidRPr="00D95972" w14:paraId="67FFB5A2" w14:textId="77777777" w:rsidTr="00EA0AFD">
        <w:tc>
          <w:tcPr>
            <w:tcW w:w="976" w:type="dxa"/>
            <w:tcBorders>
              <w:left w:val="thinThickThinSmallGap" w:sz="24" w:space="0" w:color="auto"/>
              <w:bottom w:val="nil"/>
            </w:tcBorders>
            <w:shd w:val="clear" w:color="auto" w:fill="auto"/>
          </w:tcPr>
          <w:p w14:paraId="6B4AC34E" w14:textId="77777777" w:rsidR="0088419F" w:rsidRPr="00D95972" w:rsidRDefault="0088419F" w:rsidP="0088419F">
            <w:pPr>
              <w:rPr>
                <w:rFonts w:cs="Arial"/>
              </w:rPr>
            </w:pPr>
          </w:p>
        </w:tc>
        <w:tc>
          <w:tcPr>
            <w:tcW w:w="1317" w:type="dxa"/>
            <w:gridSpan w:val="2"/>
            <w:tcBorders>
              <w:bottom w:val="nil"/>
            </w:tcBorders>
            <w:shd w:val="clear" w:color="auto" w:fill="auto"/>
          </w:tcPr>
          <w:p w14:paraId="2E336F6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0645F487" w14:textId="5F46DCD7" w:rsidR="0088419F" w:rsidRPr="00D95972" w:rsidRDefault="0088419F" w:rsidP="0088419F">
            <w:pPr>
              <w:overflowPunct/>
              <w:autoSpaceDE/>
              <w:autoSpaceDN/>
              <w:adjustRightInd/>
              <w:textAlignment w:val="auto"/>
              <w:rPr>
                <w:rFonts w:cs="Arial"/>
                <w:lang w:val="en-US"/>
              </w:rPr>
            </w:pPr>
            <w:hyperlink r:id="rId379" w:history="1">
              <w:r>
                <w:rPr>
                  <w:rStyle w:val="Hyperlink"/>
                </w:rPr>
                <w:t>C1-220449</w:t>
              </w:r>
            </w:hyperlink>
          </w:p>
        </w:tc>
        <w:tc>
          <w:tcPr>
            <w:tcW w:w="4191" w:type="dxa"/>
            <w:gridSpan w:val="3"/>
            <w:tcBorders>
              <w:top w:val="single" w:sz="4" w:space="0" w:color="auto"/>
              <w:bottom w:val="single" w:sz="4" w:space="0" w:color="auto"/>
            </w:tcBorders>
            <w:shd w:val="clear" w:color="auto" w:fill="FFFF00"/>
          </w:tcPr>
          <w:p w14:paraId="44C2894D" w14:textId="7898B4A3" w:rsidR="0088419F" w:rsidRPr="00D95972" w:rsidRDefault="0088419F" w:rsidP="0088419F">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761A39E4" w14:textId="1556D684" w:rsidR="0088419F" w:rsidRPr="00D95972" w:rsidRDefault="0088419F" w:rsidP="0088419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2BE7BF" w14:textId="3F703ED3" w:rsidR="0088419F" w:rsidRPr="00D95972" w:rsidRDefault="0088419F" w:rsidP="0088419F">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67769" w14:textId="77777777" w:rsidR="0088419F" w:rsidRPr="00D95972" w:rsidRDefault="0088419F" w:rsidP="0088419F">
            <w:pPr>
              <w:rPr>
                <w:rFonts w:eastAsia="Batang" w:cs="Arial"/>
                <w:lang w:eastAsia="ko-KR"/>
              </w:rPr>
            </w:pPr>
          </w:p>
        </w:tc>
      </w:tr>
      <w:tr w:rsidR="0088419F"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88419F" w:rsidRPr="00D95972" w:rsidRDefault="0088419F" w:rsidP="0088419F">
            <w:pPr>
              <w:rPr>
                <w:rFonts w:cs="Arial"/>
              </w:rPr>
            </w:pPr>
          </w:p>
        </w:tc>
        <w:tc>
          <w:tcPr>
            <w:tcW w:w="1317" w:type="dxa"/>
            <w:gridSpan w:val="2"/>
            <w:tcBorders>
              <w:bottom w:val="nil"/>
            </w:tcBorders>
            <w:shd w:val="clear" w:color="auto" w:fill="auto"/>
          </w:tcPr>
          <w:p w14:paraId="6AE2DAD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BF28A3B"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CC66D3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357E76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88419F" w:rsidRPr="00D95972" w:rsidRDefault="0088419F" w:rsidP="0088419F">
            <w:pPr>
              <w:rPr>
                <w:rFonts w:eastAsia="Batang" w:cs="Arial"/>
                <w:lang w:eastAsia="ko-KR"/>
              </w:rPr>
            </w:pPr>
          </w:p>
        </w:tc>
      </w:tr>
      <w:tr w:rsidR="0088419F"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88419F" w:rsidRPr="00D95972" w:rsidRDefault="0088419F" w:rsidP="0088419F">
            <w:pPr>
              <w:rPr>
                <w:rFonts w:cs="Arial"/>
              </w:rPr>
            </w:pPr>
          </w:p>
        </w:tc>
        <w:tc>
          <w:tcPr>
            <w:tcW w:w="1317" w:type="dxa"/>
            <w:gridSpan w:val="2"/>
            <w:tcBorders>
              <w:bottom w:val="nil"/>
            </w:tcBorders>
            <w:shd w:val="clear" w:color="auto" w:fill="auto"/>
          </w:tcPr>
          <w:p w14:paraId="254BC84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74F5AE7"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52FCB54"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59847E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8419F" w:rsidRPr="00D95972" w:rsidRDefault="0088419F" w:rsidP="0088419F">
            <w:pPr>
              <w:rPr>
                <w:rFonts w:eastAsia="Batang" w:cs="Arial"/>
                <w:lang w:eastAsia="ko-KR"/>
              </w:rPr>
            </w:pPr>
          </w:p>
        </w:tc>
      </w:tr>
      <w:tr w:rsidR="0088419F"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8419F" w:rsidRPr="00D95972" w:rsidRDefault="0088419F" w:rsidP="0088419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428F686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8419F" w:rsidRDefault="0088419F" w:rsidP="0088419F">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8419F" w:rsidRDefault="0088419F" w:rsidP="0088419F">
            <w:pPr>
              <w:rPr>
                <w:rFonts w:cs="Arial"/>
                <w:color w:val="000000"/>
                <w:lang w:val="en-US"/>
              </w:rPr>
            </w:pPr>
          </w:p>
          <w:p w14:paraId="7A3E8266" w14:textId="77777777" w:rsidR="0088419F" w:rsidRDefault="0088419F" w:rsidP="0088419F">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8419F" w:rsidRDefault="0088419F" w:rsidP="0088419F">
            <w:pPr>
              <w:rPr>
                <w:szCs w:val="16"/>
              </w:rPr>
            </w:pPr>
          </w:p>
          <w:p w14:paraId="7C965689" w14:textId="77777777" w:rsidR="0088419F" w:rsidRDefault="0088419F" w:rsidP="0088419F">
            <w:pPr>
              <w:rPr>
                <w:rFonts w:cs="Arial"/>
                <w:color w:val="000000"/>
              </w:rPr>
            </w:pPr>
          </w:p>
          <w:p w14:paraId="2E82C812" w14:textId="77777777" w:rsidR="0088419F" w:rsidRDefault="0088419F" w:rsidP="0088419F">
            <w:pPr>
              <w:rPr>
                <w:rFonts w:cs="Arial"/>
                <w:color w:val="000000"/>
                <w:lang w:val="en-US"/>
              </w:rPr>
            </w:pPr>
          </w:p>
          <w:p w14:paraId="6A422F95" w14:textId="77777777" w:rsidR="0088419F" w:rsidRPr="00D95972" w:rsidRDefault="0088419F" w:rsidP="0088419F">
            <w:pPr>
              <w:rPr>
                <w:rFonts w:eastAsia="Batang" w:cs="Arial"/>
                <w:lang w:eastAsia="ko-KR"/>
              </w:rPr>
            </w:pPr>
          </w:p>
        </w:tc>
      </w:tr>
      <w:tr w:rsidR="0088419F"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88419F" w:rsidRPr="00D95972" w:rsidRDefault="0088419F" w:rsidP="0088419F">
            <w:pPr>
              <w:rPr>
                <w:rFonts w:cs="Arial"/>
              </w:rPr>
            </w:pPr>
          </w:p>
        </w:tc>
        <w:tc>
          <w:tcPr>
            <w:tcW w:w="1317" w:type="dxa"/>
            <w:gridSpan w:val="2"/>
            <w:tcBorders>
              <w:bottom w:val="nil"/>
            </w:tcBorders>
            <w:shd w:val="clear" w:color="auto" w:fill="auto"/>
          </w:tcPr>
          <w:p w14:paraId="16A2092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146DB29" w14:textId="52C393B8"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D277C83" w14:textId="7E571B51"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EE09836" w14:textId="2AE71681"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8419F" w:rsidRPr="00D95972" w:rsidRDefault="0088419F" w:rsidP="0088419F">
            <w:pPr>
              <w:rPr>
                <w:rFonts w:eastAsia="Batang" w:cs="Arial"/>
                <w:lang w:eastAsia="ko-KR"/>
              </w:rPr>
            </w:pPr>
          </w:p>
        </w:tc>
      </w:tr>
      <w:tr w:rsidR="0088419F"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88419F" w:rsidRPr="00D95972" w:rsidRDefault="0088419F" w:rsidP="0088419F">
            <w:pPr>
              <w:rPr>
                <w:rFonts w:cs="Arial"/>
              </w:rPr>
            </w:pPr>
          </w:p>
        </w:tc>
        <w:tc>
          <w:tcPr>
            <w:tcW w:w="1317" w:type="dxa"/>
            <w:gridSpan w:val="2"/>
            <w:tcBorders>
              <w:bottom w:val="nil"/>
            </w:tcBorders>
            <w:shd w:val="clear" w:color="auto" w:fill="auto"/>
          </w:tcPr>
          <w:p w14:paraId="1AECA8F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41AA476" w14:textId="5D1B0B31"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7582385" w14:textId="476EEFA6"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B57873F" w14:textId="03C8BFB3"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8419F" w:rsidRPr="00D95972" w:rsidRDefault="0088419F" w:rsidP="0088419F">
            <w:pPr>
              <w:rPr>
                <w:rFonts w:eastAsia="Batang" w:cs="Arial"/>
                <w:lang w:eastAsia="ko-KR"/>
              </w:rPr>
            </w:pPr>
          </w:p>
        </w:tc>
      </w:tr>
      <w:tr w:rsidR="0088419F"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88419F" w:rsidRPr="00D95972" w:rsidRDefault="0088419F" w:rsidP="0088419F">
            <w:pPr>
              <w:rPr>
                <w:rFonts w:cs="Arial"/>
              </w:rPr>
            </w:pPr>
          </w:p>
        </w:tc>
        <w:tc>
          <w:tcPr>
            <w:tcW w:w="1317" w:type="dxa"/>
            <w:gridSpan w:val="2"/>
            <w:tcBorders>
              <w:bottom w:val="nil"/>
            </w:tcBorders>
            <w:shd w:val="clear" w:color="auto" w:fill="auto"/>
          </w:tcPr>
          <w:p w14:paraId="3598BEE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FE0717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291AE2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9D1DF2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8419F" w:rsidRPr="00D95972" w:rsidRDefault="0088419F" w:rsidP="0088419F">
            <w:pPr>
              <w:rPr>
                <w:rFonts w:eastAsia="Batang" w:cs="Arial"/>
                <w:lang w:eastAsia="ko-KR"/>
              </w:rPr>
            </w:pPr>
          </w:p>
        </w:tc>
      </w:tr>
      <w:tr w:rsidR="0088419F"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88419F" w:rsidRPr="00D95972" w:rsidRDefault="0088419F" w:rsidP="0088419F">
            <w:pPr>
              <w:rPr>
                <w:rFonts w:cs="Arial"/>
              </w:rPr>
            </w:pPr>
          </w:p>
        </w:tc>
        <w:tc>
          <w:tcPr>
            <w:tcW w:w="1317" w:type="dxa"/>
            <w:gridSpan w:val="2"/>
            <w:tcBorders>
              <w:bottom w:val="nil"/>
            </w:tcBorders>
            <w:shd w:val="clear" w:color="auto" w:fill="auto"/>
          </w:tcPr>
          <w:p w14:paraId="6D90344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031A1F7"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DC29AA0"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DB2B6F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8419F" w:rsidRPr="00D95972" w:rsidRDefault="0088419F" w:rsidP="0088419F">
            <w:pPr>
              <w:rPr>
                <w:rFonts w:eastAsia="Batang" w:cs="Arial"/>
                <w:lang w:eastAsia="ko-KR"/>
              </w:rPr>
            </w:pPr>
          </w:p>
        </w:tc>
      </w:tr>
      <w:tr w:rsidR="0088419F"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88419F" w:rsidRPr="00D95972" w:rsidRDefault="0088419F" w:rsidP="0088419F">
            <w:pPr>
              <w:rPr>
                <w:rFonts w:cs="Arial"/>
              </w:rPr>
            </w:pPr>
          </w:p>
        </w:tc>
        <w:tc>
          <w:tcPr>
            <w:tcW w:w="1317" w:type="dxa"/>
            <w:gridSpan w:val="2"/>
            <w:tcBorders>
              <w:bottom w:val="nil"/>
            </w:tcBorders>
            <w:shd w:val="clear" w:color="auto" w:fill="auto"/>
          </w:tcPr>
          <w:p w14:paraId="31A60C8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A3C5962"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AF28B0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5CD253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8419F" w:rsidRPr="00D95972" w:rsidRDefault="0088419F" w:rsidP="0088419F">
            <w:pPr>
              <w:rPr>
                <w:rFonts w:eastAsia="Batang" w:cs="Arial"/>
                <w:lang w:eastAsia="ko-KR"/>
              </w:rPr>
            </w:pPr>
          </w:p>
        </w:tc>
      </w:tr>
      <w:tr w:rsidR="0088419F"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88419F" w:rsidRPr="00D95972" w:rsidRDefault="0088419F" w:rsidP="0088419F">
            <w:pPr>
              <w:rPr>
                <w:rFonts w:cs="Arial"/>
              </w:rPr>
            </w:pPr>
          </w:p>
        </w:tc>
        <w:tc>
          <w:tcPr>
            <w:tcW w:w="1317" w:type="dxa"/>
            <w:gridSpan w:val="2"/>
            <w:tcBorders>
              <w:bottom w:val="nil"/>
            </w:tcBorders>
            <w:shd w:val="clear" w:color="auto" w:fill="auto"/>
          </w:tcPr>
          <w:p w14:paraId="3EA7325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F42D939"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6BEF79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72D3180"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8419F" w:rsidRPr="00D95972" w:rsidRDefault="0088419F" w:rsidP="0088419F">
            <w:pPr>
              <w:rPr>
                <w:rFonts w:eastAsia="Batang" w:cs="Arial"/>
                <w:lang w:eastAsia="ko-KR"/>
              </w:rPr>
            </w:pPr>
          </w:p>
        </w:tc>
      </w:tr>
      <w:tr w:rsidR="0088419F"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8419F" w:rsidRPr="00D95972" w:rsidRDefault="0088419F" w:rsidP="0088419F">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5667219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8419F" w:rsidRDefault="0088419F" w:rsidP="0088419F">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8419F" w:rsidRDefault="0088419F" w:rsidP="0088419F">
            <w:pPr>
              <w:rPr>
                <w:rFonts w:cs="Arial"/>
                <w:color w:val="000000"/>
                <w:lang w:val="en-US"/>
              </w:rPr>
            </w:pPr>
          </w:p>
          <w:p w14:paraId="79243B50" w14:textId="77777777" w:rsidR="0088419F" w:rsidRDefault="0088419F" w:rsidP="0088419F">
            <w:pPr>
              <w:rPr>
                <w:szCs w:val="16"/>
              </w:rPr>
            </w:pPr>
          </w:p>
          <w:p w14:paraId="7E046BD0" w14:textId="77777777" w:rsidR="0088419F" w:rsidRDefault="0088419F" w:rsidP="0088419F">
            <w:pPr>
              <w:rPr>
                <w:rFonts w:cs="Arial"/>
                <w:color w:val="000000"/>
              </w:rPr>
            </w:pPr>
          </w:p>
          <w:p w14:paraId="0AA8FF3B" w14:textId="77777777" w:rsidR="0088419F" w:rsidRDefault="0088419F" w:rsidP="0088419F">
            <w:pPr>
              <w:rPr>
                <w:rFonts w:cs="Arial"/>
                <w:color w:val="000000"/>
                <w:lang w:val="en-US"/>
              </w:rPr>
            </w:pPr>
          </w:p>
          <w:p w14:paraId="105426DF" w14:textId="77777777" w:rsidR="0088419F" w:rsidRPr="00D95972" w:rsidRDefault="0088419F" w:rsidP="0088419F">
            <w:pPr>
              <w:rPr>
                <w:rFonts w:eastAsia="Batang" w:cs="Arial"/>
                <w:lang w:eastAsia="ko-KR"/>
              </w:rPr>
            </w:pPr>
          </w:p>
        </w:tc>
      </w:tr>
      <w:tr w:rsidR="0088419F" w:rsidRPr="00D95972" w14:paraId="64DD9A02" w14:textId="77777777" w:rsidTr="00865BAA">
        <w:tc>
          <w:tcPr>
            <w:tcW w:w="976" w:type="dxa"/>
            <w:tcBorders>
              <w:left w:val="thinThickThinSmallGap" w:sz="24" w:space="0" w:color="auto"/>
              <w:bottom w:val="nil"/>
            </w:tcBorders>
            <w:shd w:val="clear" w:color="auto" w:fill="auto"/>
          </w:tcPr>
          <w:p w14:paraId="6E93BBE3" w14:textId="77777777" w:rsidR="0088419F" w:rsidRPr="00D95972" w:rsidRDefault="0088419F" w:rsidP="0088419F">
            <w:pPr>
              <w:rPr>
                <w:rFonts w:cs="Arial"/>
              </w:rPr>
            </w:pPr>
          </w:p>
        </w:tc>
        <w:tc>
          <w:tcPr>
            <w:tcW w:w="1317" w:type="dxa"/>
            <w:gridSpan w:val="2"/>
            <w:tcBorders>
              <w:bottom w:val="nil"/>
            </w:tcBorders>
            <w:shd w:val="clear" w:color="auto" w:fill="auto"/>
          </w:tcPr>
          <w:p w14:paraId="349BD92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9E626A6" w14:textId="16EFE25F" w:rsidR="0088419F" w:rsidRPr="00D95972" w:rsidRDefault="0088419F" w:rsidP="0088419F">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6D658FB6" w14:textId="0BCC04BF" w:rsidR="0088419F" w:rsidRPr="00D95972" w:rsidRDefault="0088419F" w:rsidP="0088419F">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6C47180D" w14:textId="2CDEC9A3"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7289F4" w14:textId="79EA392B" w:rsidR="0088419F" w:rsidRPr="00D95972" w:rsidRDefault="0088419F" w:rsidP="0088419F">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CF724" w14:textId="77777777" w:rsidR="0088419F" w:rsidRDefault="0088419F" w:rsidP="0088419F">
            <w:pPr>
              <w:rPr>
                <w:rFonts w:eastAsia="Batang" w:cs="Arial"/>
                <w:lang w:eastAsia="ko-KR"/>
              </w:rPr>
            </w:pPr>
            <w:r>
              <w:rPr>
                <w:rFonts w:eastAsia="Batang" w:cs="Arial"/>
                <w:lang w:eastAsia="ko-KR"/>
              </w:rPr>
              <w:t>Withdrawn</w:t>
            </w:r>
          </w:p>
          <w:p w14:paraId="0B2350C0" w14:textId="7970D8E0" w:rsidR="0088419F" w:rsidRPr="00D95972" w:rsidRDefault="0088419F" w:rsidP="0088419F">
            <w:pPr>
              <w:rPr>
                <w:rFonts w:eastAsia="Batang" w:cs="Arial"/>
                <w:lang w:eastAsia="ko-KR"/>
              </w:rPr>
            </w:pPr>
          </w:p>
        </w:tc>
      </w:tr>
      <w:tr w:rsidR="0088419F" w:rsidRPr="00D95972" w14:paraId="4A343494" w14:textId="77777777" w:rsidTr="00865BAA">
        <w:tc>
          <w:tcPr>
            <w:tcW w:w="976" w:type="dxa"/>
            <w:tcBorders>
              <w:left w:val="thinThickThinSmallGap" w:sz="24" w:space="0" w:color="auto"/>
              <w:bottom w:val="nil"/>
            </w:tcBorders>
            <w:shd w:val="clear" w:color="auto" w:fill="auto"/>
          </w:tcPr>
          <w:p w14:paraId="4066B964" w14:textId="77777777" w:rsidR="0088419F" w:rsidRPr="00D95972" w:rsidRDefault="0088419F" w:rsidP="0088419F">
            <w:pPr>
              <w:rPr>
                <w:rFonts w:cs="Arial"/>
              </w:rPr>
            </w:pPr>
          </w:p>
        </w:tc>
        <w:tc>
          <w:tcPr>
            <w:tcW w:w="1317" w:type="dxa"/>
            <w:gridSpan w:val="2"/>
            <w:tcBorders>
              <w:bottom w:val="nil"/>
            </w:tcBorders>
            <w:shd w:val="clear" w:color="auto" w:fill="auto"/>
          </w:tcPr>
          <w:p w14:paraId="3FE2F6B7"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11F933D" w14:textId="4FD1F7F8" w:rsidR="0088419F" w:rsidRPr="00D95972" w:rsidRDefault="0088419F" w:rsidP="0088419F">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33604CF3" w14:textId="4522B5A4" w:rsidR="0088419F" w:rsidRPr="00D95972" w:rsidRDefault="0088419F" w:rsidP="0088419F">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1074CC31" w14:textId="5F9F3888"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CA1E78" w14:textId="7A489F15" w:rsidR="0088419F" w:rsidRPr="00D95972" w:rsidRDefault="0088419F" w:rsidP="0088419F">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4EC" w14:textId="77777777" w:rsidR="0088419F" w:rsidRDefault="0088419F" w:rsidP="0088419F">
            <w:pPr>
              <w:rPr>
                <w:rFonts w:eastAsia="Batang" w:cs="Arial"/>
                <w:lang w:eastAsia="ko-KR"/>
              </w:rPr>
            </w:pPr>
            <w:r>
              <w:rPr>
                <w:rFonts w:eastAsia="Batang" w:cs="Arial"/>
                <w:lang w:eastAsia="ko-KR"/>
              </w:rPr>
              <w:t>Withdrawn</w:t>
            </w:r>
          </w:p>
          <w:p w14:paraId="43FFDFA9" w14:textId="32E22454" w:rsidR="0088419F" w:rsidRPr="00D95972" w:rsidRDefault="0088419F" w:rsidP="0088419F">
            <w:pPr>
              <w:rPr>
                <w:rFonts w:eastAsia="Batang" w:cs="Arial"/>
                <w:lang w:eastAsia="ko-KR"/>
              </w:rPr>
            </w:pPr>
          </w:p>
        </w:tc>
      </w:tr>
      <w:tr w:rsidR="0088419F" w:rsidRPr="00D95972" w14:paraId="53244C5B" w14:textId="77777777" w:rsidTr="00865BAA">
        <w:tc>
          <w:tcPr>
            <w:tcW w:w="976" w:type="dxa"/>
            <w:tcBorders>
              <w:left w:val="thinThickThinSmallGap" w:sz="24" w:space="0" w:color="auto"/>
              <w:bottom w:val="nil"/>
            </w:tcBorders>
            <w:shd w:val="clear" w:color="auto" w:fill="auto"/>
          </w:tcPr>
          <w:p w14:paraId="6D295B1A" w14:textId="77777777" w:rsidR="0088419F" w:rsidRPr="00D95972" w:rsidRDefault="0088419F" w:rsidP="0088419F">
            <w:pPr>
              <w:rPr>
                <w:rFonts w:cs="Arial"/>
              </w:rPr>
            </w:pPr>
          </w:p>
        </w:tc>
        <w:tc>
          <w:tcPr>
            <w:tcW w:w="1317" w:type="dxa"/>
            <w:gridSpan w:val="2"/>
            <w:tcBorders>
              <w:bottom w:val="nil"/>
            </w:tcBorders>
            <w:shd w:val="clear" w:color="auto" w:fill="auto"/>
          </w:tcPr>
          <w:p w14:paraId="6698D58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0456BA6" w14:textId="329225F0" w:rsidR="0088419F" w:rsidRPr="00D95972" w:rsidRDefault="0088419F" w:rsidP="0088419F">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523F8895" w14:textId="2BC62ABA" w:rsidR="0088419F" w:rsidRPr="00D95972" w:rsidRDefault="0088419F" w:rsidP="0088419F">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6A67AEB1" w14:textId="6C61E06F"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A5B217" w14:textId="01EBEB61" w:rsidR="0088419F" w:rsidRPr="00D95972" w:rsidRDefault="0088419F" w:rsidP="0088419F">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8771D9" w14:textId="77777777" w:rsidR="0088419F" w:rsidRDefault="0088419F" w:rsidP="0088419F">
            <w:pPr>
              <w:rPr>
                <w:rFonts w:eastAsia="Batang" w:cs="Arial"/>
                <w:lang w:eastAsia="ko-KR"/>
              </w:rPr>
            </w:pPr>
            <w:r>
              <w:rPr>
                <w:rFonts w:eastAsia="Batang" w:cs="Arial"/>
                <w:lang w:eastAsia="ko-KR"/>
              </w:rPr>
              <w:t>Withdrawn</w:t>
            </w:r>
          </w:p>
          <w:p w14:paraId="3DADE483" w14:textId="7BCA435E" w:rsidR="0088419F" w:rsidRPr="00D95972" w:rsidRDefault="0088419F" w:rsidP="0088419F">
            <w:pPr>
              <w:rPr>
                <w:rFonts w:eastAsia="Batang" w:cs="Arial"/>
                <w:lang w:eastAsia="ko-KR"/>
              </w:rPr>
            </w:pPr>
          </w:p>
        </w:tc>
      </w:tr>
      <w:tr w:rsidR="0088419F" w:rsidRPr="00D95972" w14:paraId="2A94B6C5" w14:textId="77777777" w:rsidTr="00865BAA">
        <w:tc>
          <w:tcPr>
            <w:tcW w:w="976" w:type="dxa"/>
            <w:tcBorders>
              <w:left w:val="thinThickThinSmallGap" w:sz="24" w:space="0" w:color="auto"/>
              <w:bottom w:val="nil"/>
            </w:tcBorders>
            <w:shd w:val="clear" w:color="auto" w:fill="auto"/>
          </w:tcPr>
          <w:p w14:paraId="718EC5FD" w14:textId="77777777" w:rsidR="0088419F" w:rsidRPr="00D95972" w:rsidRDefault="0088419F" w:rsidP="0088419F">
            <w:pPr>
              <w:rPr>
                <w:rFonts w:cs="Arial"/>
              </w:rPr>
            </w:pPr>
          </w:p>
        </w:tc>
        <w:tc>
          <w:tcPr>
            <w:tcW w:w="1317" w:type="dxa"/>
            <w:gridSpan w:val="2"/>
            <w:tcBorders>
              <w:bottom w:val="nil"/>
            </w:tcBorders>
            <w:shd w:val="clear" w:color="auto" w:fill="auto"/>
          </w:tcPr>
          <w:p w14:paraId="0D4E6FF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5298CA1" w14:textId="263464C2" w:rsidR="0088419F" w:rsidRPr="00D95972" w:rsidRDefault="0088419F" w:rsidP="0088419F">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604BDAC" w14:textId="430A1B00" w:rsidR="0088419F" w:rsidRPr="00D95972" w:rsidRDefault="0088419F" w:rsidP="0088419F">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2EED70BD" w14:textId="75BAB580"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0AC2DF" w14:textId="16D1DBED" w:rsidR="0088419F" w:rsidRPr="00D95972" w:rsidRDefault="0088419F" w:rsidP="0088419F">
            <w:pPr>
              <w:rPr>
                <w:rFonts w:cs="Arial"/>
              </w:rPr>
            </w:pPr>
            <w:r>
              <w:rPr>
                <w:rFonts w:cs="Arial"/>
              </w:rPr>
              <w:t xml:space="preserve">CR 0289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E8BDA" w14:textId="77777777" w:rsidR="0088419F" w:rsidRDefault="0088419F" w:rsidP="0088419F">
            <w:pPr>
              <w:rPr>
                <w:rFonts w:eastAsia="Batang" w:cs="Arial"/>
                <w:lang w:eastAsia="ko-KR"/>
              </w:rPr>
            </w:pPr>
            <w:r>
              <w:rPr>
                <w:rFonts w:eastAsia="Batang" w:cs="Arial"/>
                <w:lang w:eastAsia="ko-KR"/>
              </w:rPr>
              <w:lastRenderedPageBreak/>
              <w:t>Withdrawn</w:t>
            </w:r>
          </w:p>
          <w:p w14:paraId="45E2D867" w14:textId="7C275FAE" w:rsidR="0088419F" w:rsidRPr="00D95972" w:rsidRDefault="0088419F" w:rsidP="0088419F">
            <w:pPr>
              <w:rPr>
                <w:rFonts w:eastAsia="Batang" w:cs="Arial"/>
                <w:lang w:eastAsia="ko-KR"/>
              </w:rPr>
            </w:pPr>
          </w:p>
        </w:tc>
      </w:tr>
      <w:tr w:rsidR="0088419F" w:rsidRPr="00D95972" w14:paraId="4427EFBB" w14:textId="77777777" w:rsidTr="00B20000">
        <w:tc>
          <w:tcPr>
            <w:tcW w:w="976" w:type="dxa"/>
            <w:tcBorders>
              <w:left w:val="thinThickThinSmallGap" w:sz="24" w:space="0" w:color="auto"/>
              <w:bottom w:val="nil"/>
            </w:tcBorders>
            <w:shd w:val="clear" w:color="auto" w:fill="auto"/>
          </w:tcPr>
          <w:p w14:paraId="619DCCBD" w14:textId="77777777" w:rsidR="0088419F" w:rsidRPr="00D95972" w:rsidRDefault="0088419F" w:rsidP="0088419F">
            <w:pPr>
              <w:rPr>
                <w:rFonts w:cs="Arial"/>
              </w:rPr>
            </w:pPr>
          </w:p>
        </w:tc>
        <w:tc>
          <w:tcPr>
            <w:tcW w:w="1317" w:type="dxa"/>
            <w:gridSpan w:val="2"/>
            <w:tcBorders>
              <w:bottom w:val="nil"/>
            </w:tcBorders>
            <w:shd w:val="clear" w:color="auto" w:fill="auto"/>
          </w:tcPr>
          <w:p w14:paraId="7DC449D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E51E5D7" w14:textId="48D69A7D" w:rsidR="0088419F" w:rsidRPr="00D95972" w:rsidRDefault="0088419F" w:rsidP="0088419F">
            <w:pPr>
              <w:overflowPunct/>
              <w:autoSpaceDE/>
              <w:autoSpaceDN/>
              <w:adjustRightInd/>
              <w:textAlignment w:val="auto"/>
              <w:rPr>
                <w:rFonts w:cs="Arial"/>
                <w:lang w:val="en-US"/>
              </w:rPr>
            </w:pPr>
            <w:hyperlink r:id="rId380" w:history="1">
              <w:r>
                <w:rPr>
                  <w:rStyle w:val="Hyperlink"/>
                </w:rPr>
                <w:t>C1-220525</w:t>
              </w:r>
            </w:hyperlink>
          </w:p>
        </w:tc>
        <w:tc>
          <w:tcPr>
            <w:tcW w:w="4191" w:type="dxa"/>
            <w:gridSpan w:val="3"/>
            <w:tcBorders>
              <w:top w:val="single" w:sz="4" w:space="0" w:color="auto"/>
              <w:bottom w:val="single" w:sz="4" w:space="0" w:color="auto"/>
            </w:tcBorders>
            <w:shd w:val="clear" w:color="auto" w:fill="FFFF00"/>
          </w:tcPr>
          <w:p w14:paraId="56EB6B68" w14:textId="5716C831" w:rsidR="0088419F" w:rsidRPr="00D95972" w:rsidRDefault="0088419F" w:rsidP="0088419F">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08449D4" w14:textId="200ADBE4"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103B7" w14:textId="5BA2765E"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831B6" w14:textId="77777777" w:rsidR="0088419F" w:rsidRPr="00D95972" w:rsidRDefault="0088419F" w:rsidP="0088419F">
            <w:pPr>
              <w:rPr>
                <w:rFonts w:eastAsia="Batang" w:cs="Arial"/>
                <w:lang w:eastAsia="ko-KR"/>
              </w:rPr>
            </w:pPr>
          </w:p>
        </w:tc>
      </w:tr>
      <w:tr w:rsidR="0088419F"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88419F" w:rsidRPr="00D95972" w:rsidRDefault="0088419F" w:rsidP="0088419F">
            <w:pPr>
              <w:rPr>
                <w:rFonts w:cs="Arial"/>
              </w:rPr>
            </w:pPr>
          </w:p>
        </w:tc>
        <w:tc>
          <w:tcPr>
            <w:tcW w:w="1317" w:type="dxa"/>
            <w:gridSpan w:val="2"/>
            <w:tcBorders>
              <w:bottom w:val="nil"/>
            </w:tcBorders>
            <w:shd w:val="clear" w:color="auto" w:fill="auto"/>
          </w:tcPr>
          <w:p w14:paraId="5ADBC43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C04767C"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36FDEF1"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5C88EE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88419F" w:rsidRPr="00D95972" w:rsidRDefault="0088419F" w:rsidP="0088419F">
            <w:pPr>
              <w:rPr>
                <w:rFonts w:eastAsia="Batang" w:cs="Arial"/>
                <w:lang w:eastAsia="ko-KR"/>
              </w:rPr>
            </w:pPr>
          </w:p>
        </w:tc>
      </w:tr>
      <w:tr w:rsidR="0088419F"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88419F" w:rsidRPr="00D95972" w:rsidRDefault="0088419F" w:rsidP="0088419F">
            <w:pPr>
              <w:rPr>
                <w:rFonts w:cs="Arial"/>
              </w:rPr>
            </w:pPr>
          </w:p>
        </w:tc>
        <w:tc>
          <w:tcPr>
            <w:tcW w:w="1317" w:type="dxa"/>
            <w:gridSpan w:val="2"/>
            <w:tcBorders>
              <w:bottom w:val="nil"/>
            </w:tcBorders>
            <w:shd w:val="clear" w:color="auto" w:fill="auto"/>
          </w:tcPr>
          <w:p w14:paraId="3ACE057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CB54ECD"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2679D5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C0C2B6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8419F" w:rsidRPr="00D95972" w:rsidRDefault="0088419F" w:rsidP="0088419F">
            <w:pPr>
              <w:rPr>
                <w:rFonts w:eastAsia="Batang" w:cs="Arial"/>
                <w:lang w:eastAsia="ko-KR"/>
              </w:rPr>
            </w:pPr>
          </w:p>
        </w:tc>
      </w:tr>
      <w:tr w:rsidR="0088419F"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88419F" w:rsidRPr="00D95972" w:rsidRDefault="0088419F" w:rsidP="0088419F">
            <w:pPr>
              <w:rPr>
                <w:rFonts w:cs="Arial"/>
              </w:rPr>
            </w:pPr>
          </w:p>
        </w:tc>
        <w:tc>
          <w:tcPr>
            <w:tcW w:w="1317" w:type="dxa"/>
            <w:gridSpan w:val="2"/>
            <w:tcBorders>
              <w:bottom w:val="nil"/>
            </w:tcBorders>
            <w:shd w:val="clear" w:color="auto" w:fill="auto"/>
          </w:tcPr>
          <w:p w14:paraId="26ABBD8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592D915"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1FB1A3A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CDF3A9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8419F" w:rsidRPr="00D95972" w:rsidRDefault="0088419F" w:rsidP="0088419F">
            <w:pPr>
              <w:rPr>
                <w:rFonts w:eastAsia="Batang" w:cs="Arial"/>
                <w:lang w:eastAsia="ko-KR"/>
              </w:rPr>
            </w:pPr>
          </w:p>
        </w:tc>
      </w:tr>
      <w:tr w:rsidR="0088419F"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8419F" w:rsidRPr="00D95972" w:rsidRDefault="0088419F" w:rsidP="0088419F">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3DF27304"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8419F" w:rsidRDefault="0088419F" w:rsidP="0088419F">
            <w:pPr>
              <w:rPr>
                <w:rFonts w:cs="Arial"/>
                <w:color w:val="000000"/>
                <w:lang w:val="en-US"/>
              </w:rPr>
            </w:pPr>
            <w:r w:rsidRPr="000861EF">
              <w:rPr>
                <w:rFonts w:cs="Arial"/>
                <w:snapToGrid w:val="0"/>
                <w:color w:val="000000"/>
                <w:lang w:val="en-US"/>
              </w:rPr>
              <w:t>Stop updating TR 24.980</w:t>
            </w:r>
          </w:p>
          <w:p w14:paraId="5ACF1DC2" w14:textId="77777777" w:rsidR="0088419F" w:rsidRDefault="0088419F" w:rsidP="0088419F">
            <w:pPr>
              <w:rPr>
                <w:rFonts w:cs="Arial"/>
                <w:color w:val="000000"/>
                <w:lang w:val="en-US"/>
              </w:rPr>
            </w:pPr>
          </w:p>
          <w:p w14:paraId="56B57324" w14:textId="77777777" w:rsidR="0088419F" w:rsidRDefault="0088419F" w:rsidP="0088419F">
            <w:pPr>
              <w:rPr>
                <w:szCs w:val="16"/>
              </w:rPr>
            </w:pPr>
            <w:r>
              <w:rPr>
                <w:szCs w:val="16"/>
              </w:rPr>
              <w:t xml:space="preserve">No CRs needed, </w:t>
            </w:r>
            <w:r w:rsidRPr="00CC74DF">
              <w:rPr>
                <w:szCs w:val="16"/>
                <w:highlight w:val="green"/>
              </w:rPr>
              <w:t>100%</w:t>
            </w:r>
          </w:p>
          <w:p w14:paraId="0A0F19DA" w14:textId="77777777" w:rsidR="0088419F" w:rsidRDefault="0088419F" w:rsidP="0088419F">
            <w:pPr>
              <w:rPr>
                <w:rFonts w:cs="Arial"/>
                <w:color w:val="000000"/>
              </w:rPr>
            </w:pPr>
          </w:p>
          <w:p w14:paraId="005F77A5" w14:textId="77777777" w:rsidR="0088419F" w:rsidRDefault="0088419F" w:rsidP="0088419F">
            <w:pPr>
              <w:rPr>
                <w:rFonts w:cs="Arial"/>
                <w:color w:val="000000"/>
                <w:lang w:val="en-US"/>
              </w:rPr>
            </w:pPr>
          </w:p>
          <w:p w14:paraId="697DB84D" w14:textId="77777777" w:rsidR="0088419F" w:rsidRPr="00D95972" w:rsidRDefault="0088419F" w:rsidP="0088419F">
            <w:pPr>
              <w:rPr>
                <w:rFonts w:eastAsia="Batang" w:cs="Arial"/>
                <w:lang w:eastAsia="ko-KR"/>
              </w:rPr>
            </w:pPr>
          </w:p>
        </w:tc>
      </w:tr>
      <w:tr w:rsidR="0088419F"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88419F" w:rsidRPr="00D95972" w:rsidRDefault="0088419F" w:rsidP="0088419F">
            <w:pPr>
              <w:rPr>
                <w:rFonts w:cs="Arial"/>
              </w:rPr>
            </w:pPr>
          </w:p>
        </w:tc>
        <w:tc>
          <w:tcPr>
            <w:tcW w:w="1317" w:type="dxa"/>
            <w:gridSpan w:val="2"/>
            <w:tcBorders>
              <w:bottom w:val="nil"/>
            </w:tcBorders>
            <w:shd w:val="clear" w:color="auto" w:fill="auto"/>
          </w:tcPr>
          <w:p w14:paraId="22C06FD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4B8FA04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B57124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66564E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8419F" w:rsidRPr="00D95972" w:rsidRDefault="0088419F" w:rsidP="0088419F">
            <w:pPr>
              <w:rPr>
                <w:rFonts w:eastAsia="Batang" w:cs="Arial"/>
                <w:lang w:eastAsia="ko-KR"/>
              </w:rPr>
            </w:pPr>
          </w:p>
        </w:tc>
      </w:tr>
      <w:tr w:rsidR="0088419F"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88419F" w:rsidRPr="00D95972" w:rsidRDefault="0088419F" w:rsidP="0088419F">
            <w:pPr>
              <w:rPr>
                <w:rFonts w:cs="Arial"/>
              </w:rPr>
            </w:pPr>
          </w:p>
        </w:tc>
        <w:tc>
          <w:tcPr>
            <w:tcW w:w="1317" w:type="dxa"/>
            <w:gridSpan w:val="2"/>
            <w:tcBorders>
              <w:bottom w:val="nil"/>
            </w:tcBorders>
            <w:shd w:val="clear" w:color="auto" w:fill="auto"/>
          </w:tcPr>
          <w:p w14:paraId="2C214F6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4F02180"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96FEA5B"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57E6DA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8419F" w:rsidRPr="00D95972" w:rsidRDefault="0088419F" w:rsidP="0088419F">
            <w:pPr>
              <w:rPr>
                <w:rFonts w:eastAsia="Batang" w:cs="Arial"/>
                <w:lang w:eastAsia="ko-KR"/>
              </w:rPr>
            </w:pPr>
          </w:p>
        </w:tc>
      </w:tr>
      <w:tr w:rsidR="0088419F"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88419F" w:rsidRPr="00D95972" w:rsidRDefault="0088419F" w:rsidP="0088419F">
            <w:pPr>
              <w:rPr>
                <w:rFonts w:cs="Arial"/>
              </w:rPr>
            </w:pPr>
          </w:p>
        </w:tc>
        <w:tc>
          <w:tcPr>
            <w:tcW w:w="1317" w:type="dxa"/>
            <w:gridSpan w:val="2"/>
            <w:tcBorders>
              <w:bottom w:val="nil"/>
            </w:tcBorders>
            <w:shd w:val="clear" w:color="auto" w:fill="auto"/>
          </w:tcPr>
          <w:p w14:paraId="40591E5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35EE6080"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BD0C4F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320D39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8419F" w:rsidRPr="00D95972" w:rsidRDefault="0088419F" w:rsidP="0088419F">
            <w:pPr>
              <w:rPr>
                <w:rFonts w:eastAsia="Batang" w:cs="Arial"/>
                <w:lang w:eastAsia="ko-KR"/>
              </w:rPr>
            </w:pPr>
          </w:p>
        </w:tc>
      </w:tr>
      <w:tr w:rsidR="0088419F" w:rsidRPr="00D95972" w14:paraId="4AF0E9DA"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8419F" w:rsidRPr="00D95972" w:rsidRDefault="0088419F" w:rsidP="0088419F">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207E128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8419F" w:rsidRDefault="0088419F" w:rsidP="0088419F">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8419F" w:rsidRDefault="0088419F" w:rsidP="0088419F">
            <w:pPr>
              <w:rPr>
                <w:rFonts w:cs="Arial"/>
                <w:snapToGrid w:val="0"/>
                <w:color w:val="000000"/>
                <w:lang w:val="en-US"/>
              </w:rPr>
            </w:pPr>
          </w:p>
          <w:p w14:paraId="1C597825" w14:textId="3563DC0A" w:rsidR="0088419F" w:rsidRPr="006F1124" w:rsidRDefault="0088419F" w:rsidP="0088419F">
            <w:pPr>
              <w:rPr>
                <w:szCs w:val="16"/>
                <w:highlight w:val="green"/>
              </w:rPr>
            </w:pPr>
            <w:r w:rsidRPr="006F1124">
              <w:rPr>
                <w:szCs w:val="16"/>
                <w:highlight w:val="green"/>
              </w:rPr>
              <w:t>Work item at 100%</w:t>
            </w:r>
          </w:p>
          <w:p w14:paraId="0001CCC6" w14:textId="77777777" w:rsidR="0088419F" w:rsidRDefault="0088419F" w:rsidP="0088419F">
            <w:pPr>
              <w:rPr>
                <w:rFonts w:cs="Arial"/>
                <w:color w:val="000000"/>
                <w:lang w:val="en-US"/>
              </w:rPr>
            </w:pPr>
          </w:p>
          <w:p w14:paraId="6019702A" w14:textId="77777777" w:rsidR="0088419F" w:rsidRPr="00D95972" w:rsidRDefault="0088419F" w:rsidP="0088419F">
            <w:pPr>
              <w:rPr>
                <w:rFonts w:eastAsia="Batang" w:cs="Arial"/>
                <w:lang w:eastAsia="ko-KR"/>
              </w:rPr>
            </w:pPr>
          </w:p>
        </w:tc>
      </w:tr>
      <w:tr w:rsidR="0088419F" w:rsidRPr="00C62C94" w14:paraId="3118D04D" w14:textId="77777777" w:rsidTr="00EA0AFD">
        <w:tc>
          <w:tcPr>
            <w:tcW w:w="976" w:type="dxa"/>
            <w:tcBorders>
              <w:left w:val="thinThickThinSmallGap" w:sz="24" w:space="0" w:color="auto"/>
              <w:bottom w:val="nil"/>
            </w:tcBorders>
            <w:shd w:val="clear" w:color="auto" w:fill="auto"/>
          </w:tcPr>
          <w:p w14:paraId="268A1EE0" w14:textId="77777777" w:rsidR="0088419F" w:rsidRPr="00D95972" w:rsidRDefault="0088419F" w:rsidP="0088419F">
            <w:pPr>
              <w:rPr>
                <w:rFonts w:cs="Arial"/>
              </w:rPr>
            </w:pPr>
          </w:p>
        </w:tc>
        <w:tc>
          <w:tcPr>
            <w:tcW w:w="1317" w:type="dxa"/>
            <w:gridSpan w:val="2"/>
            <w:tcBorders>
              <w:bottom w:val="nil"/>
            </w:tcBorders>
            <w:shd w:val="clear" w:color="auto" w:fill="auto"/>
          </w:tcPr>
          <w:p w14:paraId="1BCF302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677D5AF" w14:textId="2A9C9F5E" w:rsidR="0088419F" w:rsidRPr="00D95972" w:rsidRDefault="0088419F" w:rsidP="0088419F">
            <w:pPr>
              <w:overflowPunct/>
              <w:autoSpaceDE/>
              <w:autoSpaceDN/>
              <w:adjustRightInd/>
              <w:textAlignment w:val="auto"/>
              <w:rPr>
                <w:rFonts w:cs="Arial"/>
                <w:lang w:val="en-US"/>
              </w:rPr>
            </w:pPr>
            <w:hyperlink r:id="rId381" w:history="1">
              <w:r>
                <w:rPr>
                  <w:rStyle w:val="Hyperlink"/>
                </w:rPr>
                <w:t>C1-220530</w:t>
              </w:r>
            </w:hyperlink>
          </w:p>
        </w:tc>
        <w:tc>
          <w:tcPr>
            <w:tcW w:w="4191" w:type="dxa"/>
            <w:gridSpan w:val="3"/>
            <w:tcBorders>
              <w:top w:val="single" w:sz="4" w:space="0" w:color="auto"/>
              <w:bottom w:val="single" w:sz="4" w:space="0" w:color="auto"/>
            </w:tcBorders>
            <w:shd w:val="clear" w:color="auto" w:fill="FFFF00"/>
          </w:tcPr>
          <w:p w14:paraId="6E4D8246" w14:textId="27F9B80B" w:rsidR="0088419F" w:rsidRPr="00D95972" w:rsidRDefault="0088419F" w:rsidP="0088419F">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FFFF00"/>
          </w:tcPr>
          <w:p w14:paraId="2E8BA041" w14:textId="321653DD" w:rsidR="0088419F" w:rsidRPr="00D95972" w:rsidRDefault="0088419F" w:rsidP="0088419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8FBBF3" w14:textId="1D9C2545" w:rsidR="0088419F" w:rsidRPr="00D95972" w:rsidRDefault="0088419F" w:rsidP="0088419F">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6660F57F" w:rsidR="0088419F" w:rsidRPr="00C62C94" w:rsidRDefault="0088419F" w:rsidP="0088419F">
            <w:pPr>
              <w:rPr>
                <w:rFonts w:ascii="Calibri" w:hAnsi="Calibri"/>
                <w:sz w:val="22"/>
                <w:szCs w:val="22"/>
                <w:lang w:val="en-US"/>
              </w:rPr>
            </w:pPr>
          </w:p>
        </w:tc>
      </w:tr>
      <w:tr w:rsidR="0088419F"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88419F" w:rsidRPr="00D95972" w:rsidRDefault="0088419F" w:rsidP="0088419F">
            <w:pPr>
              <w:rPr>
                <w:rFonts w:cs="Arial"/>
              </w:rPr>
            </w:pPr>
          </w:p>
        </w:tc>
        <w:tc>
          <w:tcPr>
            <w:tcW w:w="1317" w:type="dxa"/>
            <w:gridSpan w:val="2"/>
            <w:tcBorders>
              <w:bottom w:val="nil"/>
            </w:tcBorders>
            <w:shd w:val="clear" w:color="auto" w:fill="auto"/>
          </w:tcPr>
          <w:p w14:paraId="1F0D4C8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C3D122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5E933E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E78B28D"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8419F" w:rsidRPr="00D95972" w:rsidRDefault="0088419F" w:rsidP="0088419F">
            <w:pPr>
              <w:rPr>
                <w:rFonts w:eastAsia="Batang" w:cs="Arial"/>
                <w:lang w:eastAsia="ko-KR"/>
              </w:rPr>
            </w:pPr>
          </w:p>
        </w:tc>
      </w:tr>
      <w:tr w:rsidR="0088419F"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88419F" w:rsidRPr="00D95972" w:rsidRDefault="0088419F" w:rsidP="0088419F">
            <w:pPr>
              <w:rPr>
                <w:rFonts w:cs="Arial"/>
              </w:rPr>
            </w:pPr>
          </w:p>
        </w:tc>
        <w:tc>
          <w:tcPr>
            <w:tcW w:w="1317" w:type="dxa"/>
            <w:gridSpan w:val="2"/>
            <w:tcBorders>
              <w:bottom w:val="nil"/>
            </w:tcBorders>
            <w:shd w:val="clear" w:color="auto" w:fill="auto"/>
          </w:tcPr>
          <w:p w14:paraId="3CA395D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AB8C042"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55F54AC"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54028B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8419F" w:rsidRPr="00D95972" w:rsidRDefault="0088419F" w:rsidP="0088419F">
            <w:pPr>
              <w:rPr>
                <w:rFonts w:eastAsia="Batang" w:cs="Arial"/>
                <w:lang w:eastAsia="ko-KR"/>
              </w:rPr>
            </w:pPr>
          </w:p>
        </w:tc>
      </w:tr>
      <w:tr w:rsidR="0088419F"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88419F" w:rsidRPr="00D95972" w:rsidRDefault="0088419F" w:rsidP="0088419F">
            <w:pPr>
              <w:rPr>
                <w:rFonts w:cs="Arial"/>
              </w:rPr>
            </w:pPr>
          </w:p>
        </w:tc>
        <w:tc>
          <w:tcPr>
            <w:tcW w:w="1317" w:type="dxa"/>
            <w:gridSpan w:val="2"/>
            <w:tcBorders>
              <w:bottom w:val="nil"/>
            </w:tcBorders>
            <w:shd w:val="clear" w:color="auto" w:fill="auto"/>
          </w:tcPr>
          <w:p w14:paraId="5BDC1CA4"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643B3B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098C3083"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22DC9D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8419F" w:rsidRPr="00D95972" w:rsidRDefault="0088419F" w:rsidP="0088419F">
            <w:pPr>
              <w:rPr>
                <w:rFonts w:eastAsia="Batang" w:cs="Arial"/>
                <w:lang w:eastAsia="ko-KR"/>
              </w:rPr>
            </w:pPr>
          </w:p>
        </w:tc>
      </w:tr>
      <w:tr w:rsidR="0088419F"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8419F" w:rsidRPr="00D95972" w:rsidRDefault="0088419F" w:rsidP="0088419F">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385F3BB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8419F" w:rsidRDefault="0088419F" w:rsidP="0088419F">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8419F" w:rsidRDefault="0088419F" w:rsidP="0088419F">
            <w:pPr>
              <w:rPr>
                <w:rFonts w:cs="Arial"/>
                <w:snapToGrid w:val="0"/>
                <w:color w:val="000000"/>
                <w:lang w:val="en-US"/>
              </w:rPr>
            </w:pPr>
          </w:p>
          <w:p w14:paraId="470EE486" w14:textId="78CF49D9" w:rsidR="0088419F" w:rsidRPr="006F1124" w:rsidRDefault="0088419F" w:rsidP="0088419F">
            <w:pPr>
              <w:rPr>
                <w:szCs w:val="16"/>
                <w:highlight w:val="green"/>
              </w:rPr>
            </w:pPr>
          </w:p>
          <w:p w14:paraId="2161BA6E" w14:textId="77777777" w:rsidR="0088419F" w:rsidRDefault="0088419F" w:rsidP="0088419F">
            <w:pPr>
              <w:rPr>
                <w:rFonts w:cs="Arial"/>
                <w:color w:val="000000"/>
                <w:lang w:val="en-US"/>
              </w:rPr>
            </w:pPr>
          </w:p>
          <w:p w14:paraId="3D39C7F5" w14:textId="77777777" w:rsidR="0088419F" w:rsidRPr="00D95972" w:rsidRDefault="0088419F" w:rsidP="0088419F">
            <w:pPr>
              <w:rPr>
                <w:rFonts w:eastAsia="Batang" w:cs="Arial"/>
                <w:lang w:eastAsia="ko-KR"/>
              </w:rPr>
            </w:pPr>
          </w:p>
        </w:tc>
      </w:tr>
      <w:tr w:rsidR="0088419F" w:rsidRPr="00D95972" w14:paraId="4721F822" w14:textId="77777777" w:rsidTr="00B17398">
        <w:tc>
          <w:tcPr>
            <w:tcW w:w="976" w:type="dxa"/>
            <w:tcBorders>
              <w:left w:val="thinThickThinSmallGap" w:sz="24" w:space="0" w:color="auto"/>
              <w:bottom w:val="nil"/>
            </w:tcBorders>
            <w:shd w:val="clear" w:color="auto" w:fill="auto"/>
          </w:tcPr>
          <w:p w14:paraId="3ABBEAE2" w14:textId="77777777" w:rsidR="0088419F" w:rsidRPr="00D95972" w:rsidRDefault="0088419F" w:rsidP="0088419F">
            <w:pPr>
              <w:rPr>
                <w:rFonts w:cs="Arial"/>
              </w:rPr>
            </w:pPr>
          </w:p>
        </w:tc>
        <w:tc>
          <w:tcPr>
            <w:tcW w:w="1317" w:type="dxa"/>
            <w:gridSpan w:val="2"/>
            <w:tcBorders>
              <w:bottom w:val="nil"/>
            </w:tcBorders>
            <w:shd w:val="clear" w:color="auto" w:fill="auto"/>
          </w:tcPr>
          <w:p w14:paraId="562EB5B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8FF2B77" w14:textId="6AABE2AE" w:rsidR="0088419F" w:rsidRPr="00D95972" w:rsidRDefault="0088419F" w:rsidP="0088419F">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50334E38" w14:textId="5F2417C2" w:rsidR="0088419F" w:rsidRPr="00D95972" w:rsidRDefault="0088419F" w:rsidP="0088419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5B4C99F3" w14:textId="06B0528F" w:rsidR="0088419F" w:rsidRPr="00D95972" w:rsidRDefault="0088419F" w:rsidP="0088419F">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4BAF6CA" w14:textId="355BECB3" w:rsidR="0088419F" w:rsidRPr="00D95972" w:rsidRDefault="0088419F" w:rsidP="0088419F">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54186" w14:textId="77777777" w:rsidR="0088419F" w:rsidRDefault="0088419F" w:rsidP="0088419F">
            <w:pPr>
              <w:rPr>
                <w:rFonts w:eastAsia="Batang" w:cs="Arial"/>
                <w:lang w:eastAsia="ko-KR"/>
              </w:rPr>
            </w:pPr>
            <w:r>
              <w:rPr>
                <w:rFonts w:eastAsia="Batang" w:cs="Arial"/>
                <w:lang w:eastAsia="ko-KR"/>
              </w:rPr>
              <w:t>Withdrawn</w:t>
            </w:r>
          </w:p>
          <w:p w14:paraId="339A725C" w14:textId="40096C87" w:rsidR="0088419F" w:rsidRPr="00D95972" w:rsidRDefault="0088419F" w:rsidP="0088419F">
            <w:pPr>
              <w:rPr>
                <w:rFonts w:eastAsia="Batang" w:cs="Arial"/>
                <w:lang w:eastAsia="ko-KR"/>
              </w:rPr>
            </w:pPr>
          </w:p>
        </w:tc>
      </w:tr>
      <w:tr w:rsidR="0088419F" w:rsidRPr="00D95972" w14:paraId="4E0B7F81" w14:textId="77777777" w:rsidTr="00850B12">
        <w:tc>
          <w:tcPr>
            <w:tcW w:w="976" w:type="dxa"/>
            <w:tcBorders>
              <w:left w:val="thinThickThinSmallGap" w:sz="24" w:space="0" w:color="auto"/>
              <w:bottom w:val="nil"/>
            </w:tcBorders>
            <w:shd w:val="clear" w:color="auto" w:fill="auto"/>
          </w:tcPr>
          <w:p w14:paraId="23D4786E" w14:textId="77777777" w:rsidR="0088419F" w:rsidRPr="00D95972" w:rsidRDefault="0088419F" w:rsidP="0088419F">
            <w:pPr>
              <w:rPr>
                <w:rFonts w:cs="Arial"/>
              </w:rPr>
            </w:pPr>
          </w:p>
        </w:tc>
        <w:tc>
          <w:tcPr>
            <w:tcW w:w="1317" w:type="dxa"/>
            <w:gridSpan w:val="2"/>
            <w:tcBorders>
              <w:bottom w:val="nil"/>
            </w:tcBorders>
            <w:shd w:val="clear" w:color="auto" w:fill="auto"/>
          </w:tcPr>
          <w:p w14:paraId="291CE52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4911204" w14:textId="38013ABD" w:rsidR="0088419F" w:rsidRPr="00D95972" w:rsidRDefault="0088419F" w:rsidP="0088419F">
            <w:pPr>
              <w:overflowPunct/>
              <w:autoSpaceDE/>
              <w:autoSpaceDN/>
              <w:adjustRightInd/>
              <w:textAlignment w:val="auto"/>
              <w:rPr>
                <w:rFonts w:cs="Arial"/>
                <w:lang w:val="en-US"/>
              </w:rPr>
            </w:pPr>
            <w:hyperlink r:id="rId382" w:history="1">
              <w:r>
                <w:rPr>
                  <w:rStyle w:val="Hyperlink"/>
                </w:rPr>
                <w:t>C1-220230</w:t>
              </w:r>
            </w:hyperlink>
          </w:p>
        </w:tc>
        <w:tc>
          <w:tcPr>
            <w:tcW w:w="4191" w:type="dxa"/>
            <w:gridSpan w:val="3"/>
            <w:tcBorders>
              <w:top w:val="single" w:sz="4" w:space="0" w:color="auto"/>
              <w:bottom w:val="single" w:sz="4" w:space="0" w:color="auto"/>
            </w:tcBorders>
            <w:shd w:val="clear" w:color="auto" w:fill="FFFF00"/>
          </w:tcPr>
          <w:p w14:paraId="5C6D0A67" w14:textId="3F6B0F9A" w:rsidR="0088419F" w:rsidRPr="00D95972" w:rsidRDefault="0088419F" w:rsidP="0088419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E350149" w14:textId="09424F1B" w:rsidR="0088419F" w:rsidRPr="00D95972" w:rsidRDefault="0088419F" w:rsidP="0088419F">
            <w:pPr>
              <w:rPr>
                <w:rFonts w:cs="Arial"/>
              </w:rPr>
            </w:pPr>
            <w:r>
              <w:rPr>
                <w:rFonts w:cs="Arial"/>
              </w:rPr>
              <w:t xml:space="preserve">FirstNet, Nokia, Nokia Shanghai </w:t>
            </w:r>
            <w:proofErr w:type="gramStart"/>
            <w:r>
              <w:rPr>
                <w:rFonts w:cs="Arial"/>
              </w:rPr>
              <w:t>Bell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327F2EA1" w14:textId="4FE16F36" w:rsidR="0088419F" w:rsidRPr="00D95972" w:rsidRDefault="0088419F" w:rsidP="0088419F">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998C" w14:textId="1674517F" w:rsidR="0088419F" w:rsidRPr="00D95972" w:rsidRDefault="0088419F" w:rsidP="0088419F">
            <w:pPr>
              <w:rPr>
                <w:rFonts w:eastAsia="Batang" w:cs="Arial"/>
                <w:lang w:eastAsia="ko-KR"/>
              </w:rPr>
            </w:pPr>
            <w:r>
              <w:rPr>
                <w:rFonts w:eastAsia="Batang" w:cs="Arial"/>
                <w:lang w:eastAsia="ko-KR"/>
              </w:rPr>
              <w:t>Revision of C1-217171</w:t>
            </w:r>
          </w:p>
        </w:tc>
      </w:tr>
      <w:tr w:rsidR="0088419F" w:rsidRPr="00D95972" w14:paraId="70E03EED" w14:textId="77777777" w:rsidTr="00B20000">
        <w:tc>
          <w:tcPr>
            <w:tcW w:w="976" w:type="dxa"/>
            <w:tcBorders>
              <w:left w:val="thinThickThinSmallGap" w:sz="24" w:space="0" w:color="auto"/>
              <w:bottom w:val="nil"/>
            </w:tcBorders>
            <w:shd w:val="clear" w:color="auto" w:fill="auto"/>
          </w:tcPr>
          <w:p w14:paraId="2DC09AB3" w14:textId="77777777" w:rsidR="0088419F" w:rsidRPr="00D95972" w:rsidRDefault="0088419F" w:rsidP="0088419F">
            <w:pPr>
              <w:rPr>
                <w:rFonts w:cs="Arial"/>
              </w:rPr>
            </w:pPr>
          </w:p>
        </w:tc>
        <w:tc>
          <w:tcPr>
            <w:tcW w:w="1317" w:type="dxa"/>
            <w:gridSpan w:val="2"/>
            <w:tcBorders>
              <w:bottom w:val="nil"/>
            </w:tcBorders>
            <w:shd w:val="clear" w:color="auto" w:fill="auto"/>
          </w:tcPr>
          <w:p w14:paraId="50FB9E6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FF93D18" w14:textId="08107A19" w:rsidR="0088419F" w:rsidRPr="00D95972" w:rsidRDefault="0088419F" w:rsidP="0088419F">
            <w:pPr>
              <w:overflowPunct/>
              <w:autoSpaceDE/>
              <w:autoSpaceDN/>
              <w:adjustRightInd/>
              <w:textAlignment w:val="auto"/>
              <w:rPr>
                <w:rFonts w:cs="Arial"/>
                <w:lang w:val="en-US"/>
              </w:rPr>
            </w:pPr>
            <w:hyperlink r:id="rId383" w:history="1">
              <w:r>
                <w:rPr>
                  <w:rStyle w:val="Hyperlink"/>
                </w:rPr>
                <w:t>C1-220231</w:t>
              </w:r>
            </w:hyperlink>
          </w:p>
        </w:tc>
        <w:tc>
          <w:tcPr>
            <w:tcW w:w="4191" w:type="dxa"/>
            <w:gridSpan w:val="3"/>
            <w:tcBorders>
              <w:top w:val="single" w:sz="4" w:space="0" w:color="auto"/>
              <w:bottom w:val="single" w:sz="4" w:space="0" w:color="auto"/>
            </w:tcBorders>
            <w:shd w:val="clear" w:color="auto" w:fill="FFFF00"/>
          </w:tcPr>
          <w:p w14:paraId="77A9B3D5" w14:textId="1F241DED" w:rsidR="0088419F" w:rsidRPr="00D95972" w:rsidRDefault="0088419F" w:rsidP="0088419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4464E4B8" w14:textId="479CD22E" w:rsidR="0088419F" w:rsidRPr="00D95972" w:rsidRDefault="0088419F" w:rsidP="0088419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A747E0" w14:textId="66381AAE" w:rsidR="0088419F" w:rsidRPr="00D95972" w:rsidRDefault="0088419F" w:rsidP="0088419F">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3ED5" w14:textId="77777777" w:rsidR="0088419F" w:rsidRPr="00D95972" w:rsidRDefault="0088419F" w:rsidP="0088419F">
            <w:pPr>
              <w:rPr>
                <w:rFonts w:eastAsia="Batang" w:cs="Arial"/>
                <w:lang w:eastAsia="ko-KR"/>
              </w:rPr>
            </w:pPr>
          </w:p>
        </w:tc>
      </w:tr>
      <w:tr w:rsidR="0088419F" w:rsidRPr="00D95972" w14:paraId="3948AB3B" w14:textId="77777777" w:rsidTr="00B20000">
        <w:tc>
          <w:tcPr>
            <w:tcW w:w="976" w:type="dxa"/>
            <w:tcBorders>
              <w:left w:val="thinThickThinSmallGap" w:sz="24" w:space="0" w:color="auto"/>
              <w:bottom w:val="nil"/>
            </w:tcBorders>
            <w:shd w:val="clear" w:color="auto" w:fill="auto"/>
          </w:tcPr>
          <w:p w14:paraId="3CF8FB72" w14:textId="77777777" w:rsidR="0088419F" w:rsidRPr="00D95972" w:rsidRDefault="0088419F" w:rsidP="0088419F">
            <w:pPr>
              <w:rPr>
                <w:rFonts w:cs="Arial"/>
              </w:rPr>
            </w:pPr>
          </w:p>
        </w:tc>
        <w:tc>
          <w:tcPr>
            <w:tcW w:w="1317" w:type="dxa"/>
            <w:gridSpan w:val="2"/>
            <w:tcBorders>
              <w:bottom w:val="nil"/>
            </w:tcBorders>
            <w:shd w:val="clear" w:color="auto" w:fill="auto"/>
          </w:tcPr>
          <w:p w14:paraId="36D30E1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59CF9138" w14:textId="10A88252" w:rsidR="0088419F" w:rsidRPr="00D95972" w:rsidRDefault="0088419F" w:rsidP="0088419F">
            <w:pPr>
              <w:overflowPunct/>
              <w:autoSpaceDE/>
              <w:autoSpaceDN/>
              <w:adjustRightInd/>
              <w:textAlignment w:val="auto"/>
              <w:rPr>
                <w:rFonts w:cs="Arial"/>
                <w:lang w:val="en-US"/>
              </w:rPr>
            </w:pPr>
            <w:hyperlink r:id="rId384" w:history="1">
              <w:r>
                <w:rPr>
                  <w:rStyle w:val="Hyperlink"/>
                </w:rPr>
                <w:t>C1-220515</w:t>
              </w:r>
            </w:hyperlink>
          </w:p>
        </w:tc>
        <w:tc>
          <w:tcPr>
            <w:tcW w:w="4191" w:type="dxa"/>
            <w:gridSpan w:val="3"/>
            <w:tcBorders>
              <w:top w:val="single" w:sz="4" w:space="0" w:color="auto"/>
              <w:bottom w:val="single" w:sz="4" w:space="0" w:color="auto"/>
            </w:tcBorders>
            <w:shd w:val="clear" w:color="auto" w:fill="FFFF00"/>
          </w:tcPr>
          <w:p w14:paraId="0B02F288" w14:textId="5F8EBEF8" w:rsidR="0088419F" w:rsidRPr="00D95972" w:rsidRDefault="0088419F" w:rsidP="0088419F">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B1EEF13" w14:textId="02412BBB"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C67110" w14:textId="19374D2C" w:rsidR="0088419F" w:rsidRPr="00D95972" w:rsidRDefault="0088419F" w:rsidP="0088419F">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C3F64" w14:textId="77777777" w:rsidR="0088419F" w:rsidRPr="00D95972" w:rsidRDefault="0088419F" w:rsidP="0088419F">
            <w:pPr>
              <w:rPr>
                <w:rFonts w:eastAsia="Batang" w:cs="Arial"/>
                <w:lang w:eastAsia="ko-KR"/>
              </w:rPr>
            </w:pPr>
          </w:p>
        </w:tc>
      </w:tr>
      <w:tr w:rsidR="0088419F" w:rsidRPr="00D95972" w14:paraId="1C95D646" w14:textId="77777777" w:rsidTr="00865BAA">
        <w:tc>
          <w:tcPr>
            <w:tcW w:w="976" w:type="dxa"/>
            <w:tcBorders>
              <w:left w:val="thinThickThinSmallGap" w:sz="24" w:space="0" w:color="auto"/>
              <w:bottom w:val="nil"/>
            </w:tcBorders>
            <w:shd w:val="clear" w:color="auto" w:fill="auto"/>
          </w:tcPr>
          <w:p w14:paraId="7CE509B0" w14:textId="77777777" w:rsidR="0088419F" w:rsidRPr="00D95972" w:rsidRDefault="0088419F" w:rsidP="0088419F">
            <w:pPr>
              <w:rPr>
                <w:rFonts w:cs="Arial"/>
              </w:rPr>
            </w:pPr>
          </w:p>
        </w:tc>
        <w:tc>
          <w:tcPr>
            <w:tcW w:w="1317" w:type="dxa"/>
            <w:gridSpan w:val="2"/>
            <w:tcBorders>
              <w:bottom w:val="nil"/>
            </w:tcBorders>
            <w:shd w:val="clear" w:color="auto" w:fill="auto"/>
          </w:tcPr>
          <w:p w14:paraId="79B1A06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E640FE6" w14:textId="3B49F400" w:rsidR="0088419F" w:rsidRPr="00D95972" w:rsidRDefault="0088419F" w:rsidP="0088419F">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4FC2BB1A" w14:textId="1F228329" w:rsidR="0088419F" w:rsidRPr="00D95972" w:rsidRDefault="0088419F" w:rsidP="0088419F">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7C90B865" w14:textId="0A0E8999"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FF06BB" w14:textId="6AC173EB" w:rsidR="0088419F" w:rsidRPr="00D95972" w:rsidRDefault="0088419F" w:rsidP="0088419F">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F64C8" w14:textId="77777777" w:rsidR="0088419F" w:rsidRDefault="0088419F" w:rsidP="0088419F">
            <w:pPr>
              <w:rPr>
                <w:rFonts w:eastAsia="Batang" w:cs="Arial"/>
                <w:lang w:eastAsia="ko-KR"/>
              </w:rPr>
            </w:pPr>
            <w:r>
              <w:rPr>
                <w:rFonts w:eastAsia="Batang" w:cs="Arial"/>
                <w:lang w:eastAsia="ko-KR"/>
              </w:rPr>
              <w:t>Withdrawn</w:t>
            </w:r>
          </w:p>
          <w:p w14:paraId="10B22082" w14:textId="16CC240B" w:rsidR="0088419F" w:rsidRPr="00D95972" w:rsidRDefault="0088419F" w:rsidP="0088419F">
            <w:pPr>
              <w:rPr>
                <w:rFonts w:eastAsia="Batang" w:cs="Arial"/>
                <w:lang w:eastAsia="ko-KR"/>
              </w:rPr>
            </w:pPr>
          </w:p>
        </w:tc>
      </w:tr>
      <w:tr w:rsidR="0088419F" w:rsidRPr="00D95972" w14:paraId="7A2D2D89" w14:textId="77777777" w:rsidTr="00865BAA">
        <w:tc>
          <w:tcPr>
            <w:tcW w:w="976" w:type="dxa"/>
            <w:tcBorders>
              <w:left w:val="thinThickThinSmallGap" w:sz="24" w:space="0" w:color="auto"/>
              <w:bottom w:val="nil"/>
            </w:tcBorders>
            <w:shd w:val="clear" w:color="auto" w:fill="auto"/>
          </w:tcPr>
          <w:p w14:paraId="2721AC75" w14:textId="77777777" w:rsidR="0088419F" w:rsidRPr="00D95972" w:rsidRDefault="0088419F" w:rsidP="0088419F">
            <w:pPr>
              <w:rPr>
                <w:rFonts w:cs="Arial"/>
              </w:rPr>
            </w:pPr>
          </w:p>
        </w:tc>
        <w:tc>
          <w:tcPr>
            <w:tcW w:w="1317" w:type="dxa"/>
            <w:gridSpan w:val="2"/>
            <w:tcBorders>
              <w:bottom w:val="nil"/>
            </w:tcBorders>
            <w:shd w:val="clear" w:color="auto" w:fill="auto"/>
          </w:tcPr>
          <w:p w14:paraId="51E1D5F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FD9B620" w14:textId="3238EB3D" w:rsidR="0088419F" w:rsidRPr="00D95972" w:rsidRDefault="0088419F" w:rsidP="0088419F">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3E2CC437" w14:textId="4CA55069" w:rsidR="0088419F" w:rsidRPr="00D95972" w:rsidRDefault="0088419F" w:rsidP="0088419F">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6703C9C" w14:textId="7D0AB065"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20337" w14:textId="1E1E143F" w:rsidR="0088419F" w:rsidRPr="00D95972" w:rsidRDefault="0088419F" w:rsidP="0088419F">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2DA8F" w14:textId="77777777" w:rsidR="0088419F" w:rsidRDefault="0088419F" w:rsidP="0088419F">
            <w:pPr>
              <w:rPr>
                <w:rFonts w:eastAsia="Batang" w:cs="Arial"/>
                <w:lang w:eastAsia="ko-KR"/>
              </w:rPr>
            </w:pPr>
            <w:r>
              <w:rPr>
                <w:rFonts w:eastAsia="Batang" w:cs="Arial"/>
                <w:lang w:eastAsia="ko-KR"/>
              </w:rPr>
              <w:t>Withdrawn</w:t>
            </w:r>
          </w:p>
          <w:p w14:paraId="55D226F3" w14:textId="081A1BA2" w:rsidR="0088419F" w:rsidRPr="00D95972" w:rsidRDefault="0088419F" w:rsidP="0088419F">
            <w:pPr>
              <w:rPr>
                <w:rFonts w:eastAsia="Batang" w:cs="Arial"/>
                <w:lang w:eastAsia="ko-KR"/>
              </w:rPr>
            </w:pPr>
          </w:p>
        </w:tc>
      </w:tr>
      <w:tr w:rsidR="0088419F" w:rsidRPr="00D95972" w14:paraId="60D4D822" w14:textId="77777777" w:rsidTr="00865BAA">
        <w:tc>
          <w:tcPr>
            <w:tcW w:w="976" w:type="dxa"/>
            <w:tcBorders>
              <w:left w:val="thinThickThinSmallGap" w:sz="24" w:space="0" w:color="auto"/>
              <w:bottom w:val="nil"/>
            </w:tcBorders>
            <w:shd w:val="clear" w:color="auto" w:fill="auto"/>
          </w:tcPr>
          <w:p w14:paraId="16F77D63" w14:textId="77777777" w:rsidR="0088419F" w:rsidRPr="00D95972" w:rsidRDefault="0088419F" w:rsidP="0088419F">
            <w:pPr>
              <w:rPr>
                <w:rFonts w:cs="Arial"/>
              </w:rPr>
            </w:pPr>
          </w:p>
        </w:tc>
        <w:tc>
          <w:tcPr>
            <w:tcW w:w="1317" w:type="dxa"/>
            <w:gridSpan w:val="2"/>
            <w:tcBorders>
              <w:bottom w:val="nil"/>
            </w:tcBorders>
            <w:shd w:val="clear" w:color="auto" w:fill="auto"/>
          </w:tcPr>
          <w:p w14:paraId="2F91F1F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CFD6B81" w14:textId="6074828A" w:rsidR="0088419F" w:rsidRPr="00D95972" w:rsidRDefault="0088419F" w:rsidP="0088419F">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7111D940" w14:textId="70C0E170" w:rsidR="0088419F" w:rsidRPr="00D95972" w:rsidRDefault="0088419F" w:rsidP="0088419F">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4C85E97" w14:textId="329588D0"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E1A7E4" w14:textId="2DAE689C" w:rsidR="0088419F" w:rsidRPr="00D95972" w:rsidRDefault="0088419F" w:rsidP="0088419F">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6C6AE" w14:textId="77777777" w:rsidR="0088419F" w:rsidRDefault="0088419F" w:rsidP="0088419F">
            <w:pPr>
              <w:rPr>
                <w:rFonts w:eastAsia="Batang" w:cs="Arial"/>
                <w:lang w:eastAsia="ko-KR"/>
              </w:rPr>
            </w:pPr>
            <w:r>
              <w:rPr>
                <w:rFonts w:eastAsia="Batang" w:cs="Arial"/>
                <w:lang w:eastAsia="ko-KR"/>
              </w:rPr>
              <w:t>Withdrawn</w:t>
            </w:r>
          </w:p>
          <w:p w14:paraId="5CF291EB" w14:textId="3EA78F71" w:rsidR="0088419F" w:rsidRPr="00D95972" w:rsidRDefault="0088419F" w:rsidP="0088419F">
            <w:pPr>
              <w:rPr>
                <w:rFonts w:eastAsia="Batang" w:cs="Arial"/>
                <w:lang w:eastAsia="ko-KR"/>
              </w:rPr>
            </w:pPr>
          </w:p>
        </w:tc>
      </w:tr>
      <w:tr w:rsidR="0088419F" w:rsidRPr="00D95972" w14:paraId="07FED94B" w14:textId="77777777" w:rsidTr="008B7B19">
        <w:tc>
          <w:tcPr>
            <w:tcW w:w="976" w:type="dxa"/>
            <w:tcBorders>
              <w:left w:val="thinThickThinSmallGap" w:sz="24" w:space="0" w:color="auto"/>
              <w:bottom w:val="nil"/>
            </w:tcBorders>
            <w:shd w:val="clear" w:color="auto" w:fill="auto"/>
          </w:tcPr>
          <w:p w14:paraId="372916ED" w14:textId="77777777" w:rsidR="0088419F" w:rsidRPr="00D95972" w:rsidRDefault="0088419F" w:rsidP="0088419F">
            <w:pPr>
              <w:rPr>
                <w:rFonts w:cs="Arial"/>
              </w:rPr>
            </w:pPr>
          </w:p>
        </w:tc>
        <w:tc>
          <w:tcPr>
            <w:tcW w:w="1317" w:type="dxa"/>
            <w:gridSpan w:val="2"/>
            <w:tcBorders>
              <w:bottom w:val="nil"/>
            </w:tcBorders>
            <w:shd w:val="clear" w:color="auto" w:fill="auto"/>
          </w:tcPr>
          <w:p w14:paraId="3E6147D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50E7A85" w14:textId="0D7B4B78" w:rsidR="0088419F" w:rsidRPr="00D95972" w:rsidRDefault="0088419F" w:rsidP="0088419F">
            <w:pPr>
              <w:overflowPunct/>
              <w:autoSpaceDE/>
              <w:autoSpaceDN/>
              <w:adjustRightInd/>
              <w:textAlignment w:val="auto"/>
              <w:rPr>
                <w:rFonts w:cs="Arial"/>
                <w:lang w:val="en-US"/>
              </w:rPr>
            </w:pPr>
            <w:hyperlink r:id="rId385" w:history="1">
              <w:r>
                <w:rPr>
                  <w:rStyle w:val="Hyperlink"/>
                </w:rPr>
                <w:t>C1-220524</w:t>
              </w:r>
            </w:hyperlink>
          </w:p>
        </w:tc>
        <w:tc>
          <w:tcPr>
            <w:tcW w:w="4191" w:type="dxa"/>
            <w:gridSpan w:val="3"/>
            <w:tcBorders>
              <w:top w:val="single" w:sz="4" w:space="0" w:color="auto"/>
              <w:bottom w:val="single" w:sz="4" w:space="0" w:color="auto"/>
            </w:tcBorders>
            <w:shd w:val="clear" w:color="auto" w:fill="FFFF00"/>
          </w:tcPr>
          <w:p w14:paraId="077F119E" w14:textId="5407848B" w:rsidR="0088419F" w:rsidRPr="00D95972" w:rsidRDefault="0088419F" w:rsidP="0088419F">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30D390F3" w14:textId="3F74A974"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C76BF" w14:textId="7995A2A0" w:rsidR="0088419F" w:rsidRPr="00D95972" w:rsidRDefault="0088419F" w:rsidP="0088419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44744" w14:textId="77777777" w:rsidR="0088419F" w:rsidRPr="00D95972" w:rsidRDefault="0088419F" w:rsidP="0088419F">
            <w:pPr>
              <w:rPr>
                <w:rFonts w:eastAsia="Batang" w:cs="Arial"/>
                <w:lang w:eastAsia="ko-KR"/>
              </w:rPr>
            </w:pPr>
          </w:p>
        </w:tc>
      </w:tr>
      <w:tr w:rsidR="0088419F" w:rsidRPr="00D95972" w14:paraId="33BC69CD" w14:textId="77777777" w:rsidTr="008B7B19">
        <w:tc>
          <w:tcPr>
            <w:tcW w:w="976" w:type="dxa"/>
            <w:tcBorders>
              <w:left w:val="thinThickThinSmallGap" w:sz="24" w:space="0" w:color="auto"/>
              <w:bottom w:val="nil"/>
            </w:tcBorders>
            <w:shd w:val="clear" w:color="auto" w:fill="auto"/>
          </w:tcPr>
          <w:p w14:paraId="7504BCD3" w14:textId="77777777" w:rsidR="0088419F" w:rsidRPr="00D95972" w:rsidRDefault="0088419F" w:rsidP="0088419F">
            <w:pPr>
              <w:rPr>
                <w:rFonts w:cs="Arial"/>
              </w:rPr>
            </w:pPr>
          </w:p>
        </w:tc>
        <w:tc>
          <w:tcPr>
            <w:tcW w:w="1317" w:type="dxa"/>
            <w:gridSpan w:val="2"/>
            <w:tcBorders>
              <w:bottom w:val="nil"/>
            </w:tcBorders>
            <w:shd w:val="clear" w:color="auto" w:fill="auto"/>
          </w:tcPr>
          <w:p w14:paraId="51CCD62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3A414900" w14:textId="6522D55C" w:rsidR="0088419F" w:rsidRPr="00D95972" w:rsidRDefault="0088419F" w:rsidP="0088419F">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759A57DE" w14:textId="77777777" w:rsidR="0088419F" w:rsidRPr="00D95972" w:rsidRDefault="0088419F" w:rsidP="0088419F">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3D29DBCE" w14:textId="77777777"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246EE" w14:textId="77777777" w:rsidR="0088419F" w:rsidRPr="00D95972" w:rsidRDefault="0088419F" w:rsidP="0088419F">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7E1B5" w14:textId="356E9D79" w:rsidR="0088419F" w:rsidRDefault="0088419F" w:rsidP="0088419F">
            <w:pPr>
              <w:rPr>
                <w:rFonts w:eastAsia="Batang" w:cs="Arial"/>
                <w:lang w:eastAsia="ko-KR"/>
              </w:rPr>
            </w:pPr>
            <w:ins w:id="37" w:author="Nokia User" w:date="2022-01-11T09:04:00Z">
              <w:r>
                <w:rPr>
                  <w:rFonts w:eastAsia="Batang" w:cs="Arial"/>
                  <w:lang w:eastAsia="ko-KR"/>
                </w:rPr>
                <w:t>Revision of C1-220516</w:t>
              </w:r>
            </w:ins>
          </w:p>
          <w:p w14:paraId="7E4CF082" w14:textId="67E05630" w:rsidR="0088419F" w:rsidRDefault="0088419F" w:rsidP="0088419F">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4574BD3" w14:textId="4404B611" w:rsidR="0088419F" w:rsidRDefault="0088419F" w:rsidP="0088419F">
            <w:pPr>
              <w:rPr>
                <w:rFonts w:eastAsia="Batang" w:cs="Arial"/>
                <w:lang w:eastAsia="ko-KR"/>
              </w:rPr>
            </w:pPr>
          </w:p>
          <w:p w14:paraId="03C990E8" w14:textId="66C8C8E1" w:rsidR="0088419F" w:rsidRDefault="0088419F" w:rsidP="0088419F">
            <w:pPr>
              <w:rPr>
                <w:rFonts w:eastAsia="Batang" w:cs="Arial"/>
                <w:lang w:eastAsia="ko-KR"/>
              </w:rPr>
            </w:pPr>
          </w:p>
          <w:p w14:paraId="3FCF4D35" w14:textId="4ADF7AB8" w:rsidR="0088419F" w:rsidRDefault="0088419F" w:rsidP="0088419F">
            <w:pPr>
              <w:rPr>
                <w:ins w:id="38" w:author="Nokia User" w:date="2022-01-11T09:04:00Z"/>
                <w:rFonts w:eastAsia="Batang" w:cs="Arial"/>
                <w:lang w:eastAsia="ko-KR"/>
              </w:rPr>
            </w:pPr>
            <w:r>
              <w:rPr>
                <w:rFonts w:eastAsia="Batang" w:cs="Arial"/>
                <w:lang w:eastAsia="ko-KR"/>
              </w:rPr>
              <w:t>-----------------------------------</w:t>
            </w:r>
          </w:p>
          <w:p w14:paraId="48C7CAD0" w14:textId="1A81B05F" w:rsidR="0088419F" w:rsidRPr="00D95972" w:rsidRDefault="0088419F" w:rsidP="0088419F">
            <w:pPr>
              <w:rPr>
                <w:rFonts w:eastAsia="Batang" w:cs="Arial"/>
                <w:lang w:eastAsia="ko-KR"/>
              </w:rPr>
            </w:pPr>
          </w:p>
        </w:tc>
      </w:tr>
      <w:tr w:rsidR="0088419F" w:rsidRPr="00D95972" w14:paraId="23B70E74" w14:textId="77777777" w:rsidTr="00CF5E44">
        <w:tc>
          <w:tcPr>
            <w:tcW w:w="976" w:type="dxa"/>
            <w:tcBorders>
              <w:left w:val="thinThickThinSmallGap" w:sz="24" w:space="0" w:color="auto"/>
              <w:bottom w:val="nil"/>
            </w:tcBorders>
            <w:shd w:val="clear" w:color="auto" w:fill="auto"/>
          </w:tcPr>
          <w:p w14:paraId="4A1EEB68" w14:textId="77777777" w:rsidR="0088419F" w:rsidRPr="00D95972" w:rsidRDefault="0088419F" w:rsidP="0088419F">
            <w:pPr>
              <w:rPr>
                <w:rFonts w:cs="Arial"/>
              </w:rPr>
            </w:pPr>
          </w:p>
        </w:tc>
        <w:tc>
          <w:tcPr>
            <w:tcW w:w="1317" w:type="dxa"/>
            <w:gridSpan w:val="2"/>
            <w:tcBorders>
              <w:bottom w:val="nil"/>
            </w:tcBorders>
            <w:shd w:val="clear" w:color="auto" w:fill="auto"/>
          </w:tcPr>
          <w:p w14:paraId="1F39C34F"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6066EF7"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AC42E1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328EECB"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88419F" w:rsidRPr="00D95972" w:rsidRDefault="0088419F" w:rsidP="0088419F">
            <w:pPr>
              <w:rPr>
                <w:rFonts w:eastAsia="Batang" w:cs="Arial"/>
                <w:lang w:eastAsia="ko-KR"/>
              </w:rPr>
            </w:pPr>
          </w:p>
        </w:tc>
      </w:tr>
      <w:tr w:rsidR="0088419F"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88419F" w:rsidRPr="00D95972" w:rsidRDefault="0088419F" w:rsidP="0088419F">
            <w:pPr>
              <w:rPr>
                <w:rFonts w:cs="Arial"/>
              </w:rPr>
            </w:pPr>
          </w:p>
        </w:tc>
        <w:tc>
          <w:tcPr>
            <w:tcW w:w="1317" w:type="dxa"/>
            <w:gridSpan w:val="2"/>
            <w:tcBorders>
              <w:bottom w:val="nil"/>
            </w:tcBorders>
            <w:shd w:val="clear" w:color="auto" w:fill="auto"/>
          </w:tcPr>
          <w:p w14:paraId="2BF9235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FCCBB03" w14:textId="7AB309FE"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7621846C" w14:textId="4427CC2E"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EE2132C" w14:textId="5865602F"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8419F" w:rsidRPr="00D95972" w:rsidRDefault="0088419F" w:rsidP="0088419F">
            <w:pPr>
              <w:rPr>
                <w:rFonts w:eastAsia="Batang" w:cs="Arial"/>
                <w:lang w:eastAsia="ko-KR"/>
              </w:rPr>
            </w:pPr>
          </w:p>
        </w:tc>
      </w:tr>
      <w:tr w:rsidR="0088419F" w:rsidRPr="00D95972" w14:paraId="6A634348"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8419F" w:rsidRPr="00D95972" w:rsidRDefault="0088419F" w:rsidP="0088419F">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4A220D6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8419F" w:rsidRDefault="0088419F" w:rsidP="0088419F">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8419F" w:rsidRDefault="0088419F" w:rsidP="0088419F">
            <w:pPr>
              <w:rPr>
                <w:rFonts w:cs="Arial"/>
                <w:snapToGrid w:val="0"/>
                <w:color w:val="000000"/>
                <w:lang w:val="en-US"/>
              </w:rPr>
            </w:pPr>
          </w:p>
          <w:p w14:paraId="72083966" w14:textId="77777777" w:rsidR="0088419F" w:rsidRPr="006F1124" w:rsidRDefault="0088419F" w:rsidP="0088419F">
            <w:pPr>
              <w:rPr>
                <w:szCs w:val="16"/>
                <w:highlight w:val="green"/>
              </w:rPr>
            </w:pPr>
          </w:p>
          <w:p w14:paraId="408EE502" w14:textId="77777777" w:rsidR="0088419F" w:rsidRDefault="0088419F" w:rsidP="0088419F">
            <w:pPr>
              <w:rPr>
                <w:rFonts w:cs="Arial"/>
                <w:color w:val="000000"/>
                <w:lang w:val="en-US"/>
              </w:rPr>
            </w:pPr>
          </w:p>
          <w:p w14:paraId="44F44762" w14:textId="77777777" w:rsidR="0088419F" w:rsidRPr="00D95972" w:rsidRDefault="0088419F" w:rsidP="0088419F">
            <w:pPr>
              <w:rPr>
                <w:rFonts w:eastAsia="Batang" w:cs="Arial"/>
                <w:lang w:eastAsia="ko-KR"/>
              </w:rPr>
            </w:pPr>
          </w:p>
        </w:tc>
      </w:tr>
      <w:tr w:rsidR="0088419F" w:rsidRPr="00D95972" w14:paraId="6B8A4831" w14:textId="77777777" w:rsidTr="00EA0AFD">
        <w:tc>
          <w:tcPr>
            <w:tcW w:w="976" w:type="dxa"/>
            <w:tcBorders>
              <w:left w:val="thinThickThinSmallGap" w:sz="24" w:space="0" w:color="auto"/>
              <w:bottom w:val="nil"/>
            </w:tcBorders>
            <w:shd w:val="clear" w:color="auto" w:fill="auto"/>
          </w:tcPr>
          <w:p w14:paraId="7D190256" w14:textId="77777777" w:rsidR="0088419F" w:rsidRPr="00D95972" w:rsidRDefault="0088419F" w:rsidP="0088419F">
            <w:pPr>
              <w:rPr>
                <w:rFonts w:cs="Arial"/>
              </w:rPr>
            </w:pPr>
          </w:p>
        </w:tc>
        <w:tc>
          <w:tcPr>
            <w:tcW w:w="1317" w:type="dxa"/>
            <w:gridSpan w:val="2"/>
            <w:tcBorders>
              <w:bottom w:val="nil"/>
            </w:tcBorders>
            <w:shd w:val="clear" w:color="auto" w:fill="auto"/>
          </w:tcPr>
          <w:p w14:paraId="437B8DA2"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5F56B5F" w14:textId="6075F2CA" w:rsidR="0088419F" w:rsidRPr="00D95972" w:rsidRDefault="0088419F" w:rsidP="0088419F">
            <w:pPr>
              <w:overflowPunct/>
              <w:autoSpaceDE/>
              <w:autoSpaceDN/>
              <w:adjustRightInd/>
              <w:textAlignment w:val="auto"/>
              <w:rPr>
                <w:rFonts w:cs="Arial"/>
                <w:lang w:val="en-US"/>
              </w:rPr>
            </w:pPr>
            <w:hyperlink r:id="rId386" w:history="1">
              <w:r>
                <w:rPr>
                  <w:rStyle w:val="Hyperlink"/>
                </w:rPr>
                <w:t>C1-220206</w:t>
              </w:r>
            </w:hyperlink>
          </w:p>
        </w:tc>
        <w:tc>
          <w:tcPr>
            <w:tcW w:w="4191" w:type="dxa"/>
            <w:gridSpan w:val="3"/>
            <w:tcBorders>
              <w:top w:val="single" w:sz="4" w:space="0" w:color="auto"/>
              <w:bottom w:val="single" w:sz="4" w:space="0" w:color="auto"/>
            </w:tcBorders>
            <w:shd w:val="clear" w:color="auto" w:fill="FFFF00"/>
          </w:tcPr>
          <w:p w14:paraId="63250E73" w14:textId="25510429" w:rsidR="0088419F" w:rsidRPr="00D95972" w:rsidRDefault="0088419F" w:rsidP="0088419F">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FA84432" w14:textId="301958E2" w:rsidR="0088419F" w:rsidRPr="00D95972" w:rsidRDefault="0088419F" w:rsidP="0088419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4CF3A8" w14:textId="5773B496" w:rsidR="0088419F" w:rsidRPr="00D95972" w:rsidRDefault="0088419F" w:rsidP="0088419F">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88419F" w:rsidRPr="00D95972" w:rsidRDefault="0088419F" w:rsidP="0088419F">
            <w:pPr>
              <w:rPr>
                <w:rFonts w:eastAsia="Batang" w:cs="Arial"/>
                <w:lang w:eastAsia="ko-KR"/>
              </w:rPr>
            </w:pPr>
          </w:p>
        </w:tc>
      </w:tr>
      <w:tr w:rsidR="0088419F" w:rsidRPr="00D95972" w14:paraId="21F12035" w14:textId="77777777" w:rsidTr="002721A0">
        <w:tc>
          <w:tcPr>
            <w:tcW w:w="976" w:type="dxa"/>
            <w:tcBorders>
              <w:left w:val="thinThickThinSmallGap" w:sz="24" w:space="0" w:color="auto"/>
              <w:bottom w:val="nil"/>
            </w:tcBorders>
            <w:shd w:val="clear" w:color="auto" w:fill="auto"/>
          </w:tcPr>
          <w:p w14:paraId="3337AB29" w14:textId="77777777" w:rsidR="0088419F" w:rsidRPr="00D95972" w:rsidRDefault="0088419F" w:rsidP="0088419F">
            <w:pPr>
              <w:rPr>
                <w:rFonts w:cs="Arial"/>
              </w:rPr>
            </w:pPr>
          </w:p>
        </w:tc>
        <w:tc>
          <w:tcPr>
            <w:tcW w:w="1317" w:type="dxa"/>
            <w:gridSpan w:val="2"/>
            <w:tcBorders>
              <w:bottom w:val="nil"/>
            </w:tcBorders>
            <w:shd w:val="clear" w:color="auto" w:fill="auto"/>
          </w:tcPr>
          <w:p w14:paraId="79AE0AE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24E6076E" w14:textId="42C5B853" w:rsidR="0088419F" w:rsidRPr="00D95972" w:rsidRDefault="0088419F" w:rsidP="0088419F">
            <w:pPr>
              <w:overflowPunct/>
              <w:autoSpaceDE/>
              <w:autoSpaceDN/>
              <w:adjustRightInd/>
              <w:textAlignment w:val="auto"/>
              <w:rPr>
                <w:rFonts w:cs="Arial"/>
                <w:lang w:val="en-US"/>
              </w:rPr>
            </w:pPr>
            <w:hyperlink r:id="rId387" w:history="1">
              <w:r>
                <w:rPr>
                  <w:rStyle w:val="Hyperlink"/>
                </w:rPr>
                <w:t>C1-220379</w:t>
              </w:r>
            </w:hyperlink>
          </w:p>
        </w:tc>
        <w:tc>
          <w:tcPr>
            <w:tcW w:w="4191" w:type="dxa"/>
            <w:gridSpan w:val="3"/>
            <w:tcBorders>
              <w:top w:val="single" w:sz="4" w:space="0" w:color="auto"/>
              <w:bottom w:val="single" w:sz="4" w:space="0" w:color="auto"/>
            </w:tcBorders>
            <w:shd w:val="clear" w:color="auto" w:fill="FFFF00"/>
          </w:tcPr>
          <w:p w14:paraId="27B7DF01" w14:textId="0FFD8890" w:rsidR="0088419F" w:rsidRPr="00D95972" w:rsidRDefault="0088419F" w:rsidP="0088419F">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3F2ED3F" w14:textId="0C6CAB12"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47975" w14:textId="3FEB9234" w:rsidR="0088419F" w:rsidRPr="00D95972" w:rsidRDefault="0088419F" w:rsidP="0088419F">
            <w:pPr>
              <w:rPr>
                <w:rFonts w:cs="Arial"/>
              </w:rPr>
            </w:pPr>
            <w:r>
              <w:rPr>
                <w:rFonts w:cs="Arial"/>
              </w:rPr>
              <w:t xml:space="preserve">CR 0032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42BD" w14:textId="1E4BE435" w:rsidR="0088419F" w:rsidRPr="00D95972" w:rsidRDefault="0088419F" w:rsidP="0088419F">
            <w:pPr>
              <w:rPr>
                <w:rFonts w:eastAsia="Batang" w:cs="Arial"/>
                <w:lang w:eastAsia="ko-KR"/>
              </w:rPr>
            </w:pPr>
            <w:r>
              <w:rPr>
                <w:rFonts w:eastAsia="Batang" w:cs="Arial"/>
                <w:lang w:eastAsia="ko-KR"/>
              </w:rPr>
              <w:lastRenderedPageBreak/>
              <w:t>Cover page, WIC incorrect</w:t>
            </w:r>
          </w:p>
        </w:tc>
      </w:tr>
      <w:tr w:rsidR="0088419F" w:rsidRPr="00D95972" w14:paraId="064B5AC9" w14:textId="77777777" w:rsidTr="002721A0">
        <w:tc>
          <w:tcPr>
            <w:tcW w:w="976" w:type="dxa"/>
            <w:tcBorders>
              <w:left w:val="thinThickThinSmallGap" w:sz="24" w:space="0" w:color="auto"/>
              <w:bottom w:val="nil"/>
            </w:tcBorders>
            <w:shd w:val="clear" w:color="auto" w:fill="auto"/>
          </w:tcPr>
          <w:p w14:paraId="53A6C85B" w14:textId="77777777" w:rsidR="0088419F" w:rsidRPr="00D95972" w:rsidRDefault="0088419F" w:rsidP="0088419F">
            <w:pPr>
              <w:rPr>
                <w:rFonts w:cs="Arial"/>
              </w:rPr>
            </w:pPr>
          </w:p>
        </w:tc>
        <w:tc>
          <w:tcPr>
            <w:tcW w:w="1317" w:type="dxa"/>
            <w:gridSpan w:val="2"/>
            <w:tcBorders>
              <w:bottom w:val="nil"/>
            </w:tcBorders>
            <w:shd w:val="clear" w:color="auto" w:fill="auto"/>
          </w:tcPr>
          <w:p w14:paraId="40613B4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6D2CD68E" w14:textId="0213C943" w:rsidR="0088419F" w:rsidRPr="00D95972" w:rsidRDefault="0088419F" w:rsidP="0088419F">
            <w:pPr>
              <w:overflowPunct/>
              <w:autoSpaceDE/>
              <w:autoSpaceDN/>
              <w:adjustRightInd/>
              <w:textAlignment w:val="auto"/>
              <w:rPr>
                <w:rFonts w:cs="Arial"/>
                <w:lang w:val="en-US"/>
              </w:rPr>
            </w:pPr>
            <w:hyperlink r:id="rId388" w:history="1">
              <w:r>
                <w:rPr>
                  <w:rStyle w:val="Hyperlink"/>
                </w:rPr>
                <w:t>C1-220380</w:t>
              </w:r>
            </w:hyperlink>
          </w:p>
        </w:tc>
        <w:tc>
          <w:tcPr>
            <w:tcW w:w="4191" w:type="dxa"/>
            <w:gridSpan w:val="3"/>
            <w:tcBorders>
              <w:top w:val="single" w:sz="4" w:space="0" w:color="auto"/>
              <w:bottom w:val="single" w:sz="4" w:space="0" w:color="auto"/>
            </w:tcBorders>
            <w:shd w:val="clear" w:color="auto" w:fill="FFFF00"/>
          </w:tcPr>
          <w:p w14:paraId="6C3000C4" w14:textId="0B5C45FF" w:rsidR="0088419F" w:rsidRPr="00D95972" w:rsidRDefault="0088419F" w:rsidP="0088419F">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9A50B9" w14:textId="6DF5FE08"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783E1" w14:textId="111F742B" w:rsidR="0088419F" w:rsidRPr="00D95972" w:rsidRDefault="0088419F" w:rsidP="0088419F">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B0AD4" w14:textId="0F4E8B14" w:rsidR="0088419F" w:rsidRPr="00D95972" w:rsidRDefault="0088419F" w:rsidP="0088419F">
            <w:pPr>
              <w:rPr>
                <w:rFonts w:eastAsia="Batang" w:cs="Arial"/>
                <w:lang w:eastAsia="ko-KR"/>
              </w:rPr>
            </w:pPr>
            <w:r>
              <w:rPr>
                <w:rFonts w:eastAsia="Batang" w:cs="Arial"/>
                <w:lang w:eastAsia="ko-KR"/>
              </w:rPr>
              <w:t>Cover page, WIC incorrect</w:t>
            </w:r>
          </w:p>
        </w:tc>
      </w:tr>
      <w:tr w:rsidR="0088419F" w:rsidRPr="00D95972" w14:paraId="10653492" w14:textId="77777777" w:rsidTr="002721A0">
        <w:tc>
          <w:tcPr>
            <w:tcW w:w="976" w:type="dxa"/>
            <w:tcBorders>
              <w:left w:val="thinThickThinSmallGap" w:sz="24" w:space="0" w:color="auto"/>
              <w:bottom w:val="nil"/>
            </w:tcBorders>
            <w:shd w:val="clear" w:color="auto" w:fill="auto"/>
          </w:tcPr>
          <w:p w14:paraId="4CCB24DF" w14:textId="77777777" w:rsidR="0088419F" w:rsidRPr="00D95972" w:rsidRDefault="0088419F" w:rsidP="0088419F">
            <w:pPr>
              <w:rPr>
                <w:rFonts w:cs="Arial"/>
              </w:rPr>
            </w:pPr>
          </w:p>
        </w:tc>
        <w:tc>
          <w:tcPr>
            <w:tcW w:w="1317" w:type="dxa"/>
            <w:gridSpan w:val="2"/>
            <w:tcBorders>
              <w:bottom w:val="nil"/>
            </w:tcBorders>
            <w:shd w:val="clear" w:color="auto" w:fill="auto"/>
          </w:tcPr>
          <w:p w14:paraId="2852600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B3B6873" w14:textId="284EACC5" w:rsidR="0088419F" w:rsidRPr="00D95972" w:rsidRDefault="0088419F" w:rsidP="0088419F">
            <w:pPr>
              <w:overflowPunct/>
              <w:autoSpaceDE/>
              <w:autoSpaceDN/>
              <w:adjustRightInd/>
              <w:textAlignment w:val="auto"/>
              <w:rPr>
                <w:rFonts w:cs="Arial"/>
                <w:lang w:val="en-US"/>
              </w:rPr>
            </w:pPr>
            <w:hyperlink r:id="rId389" w:history="1">
              <w:r>
                <w:rPr>
                  <w:rStyle w:val="Hyperlink"/>
                </w:rPr>
                <w:t>C1-220381</w:t>
              </w:r>
            </w:hyperlink>
          </w:p>
        </w:tc>
        <w:tc>
          <w:tcPr>
            <w:tcW w:w="4191" w:type="dxa"/>
            <w:gridSpan w:val="3"/>
            <w:tcBorders>
              <w:top w:val="single" w:sz="4" w:space="0" w:color="auto"/>
              <w:bottom w:val="single" w:sz="4" w:space="0" w:color="auto"/>
            </w:tcBorders>
            <w:shd w:val="clear" w:color="auto" w:fill="FFFF00"/>
          </w:tcPr>
          <w:p w14:paraId="3122F78B" w14:textId="79D8C4C3" w:rsidR="0088419F" w:rsidRPr="00D95972" w:rsidRDefault="0088419F" w:rsidP="0088419F">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57F5B67" w14:textId="0C0168B3" w:rsidR="0088419F" w:rsidRPr="00D95972"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E231F9" w14:textId="2D1A583F" w:rsidR="0088419F" w:rsidRPr="00D95972" w:rsidRDefault="0088419F" w:rsidP="0088419F">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3CFBB" w14:textId="639510E4" w:rsidR="0088419F" w:rsidRPr="00D95972" w:rsidRDefault="0088419F" w:rsidP="0088419F">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8419F"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88419F" w:rsidRPr="00D95972" w:rsidRDefault="0088419F" w:rsidP="0088419F">
            <w:pPr>
              <w:rPr>
                <w:rFonts w:cs="Arial"/>
              </w:rPr>
            </w:pPr>
          </w:p>
        </w:tc>
        <w:tc>
          <w:tcPr>
            <w:tcW w:w="1317" w:type="dxa"/>
            <w:gridSpan w:val="2"/>
            <w:tcBorders>
              <w:bottom w:val="nil"/>
            </w:tcBorders>
            <w:shd w:val="clear" w:color="auto" w:fill="auto"/>
          </w:tcPr>
          <w:p w14:paraId="2300669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16C2BEE"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34135F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17C11C0E"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8419F" w:rsidRPr="00D95972" w:rsidRDefault="0088419F" w:rsidP="0088419F">
            <w:pPr>
              <w:rPr>
                <w:rFonts w:eastAsia="Batang" w:cs="Arial"/>
                <w:lang w:eastAsia="ko-KR"/>
              </w:rPr>
            </w:pPr>
          </w:p>
        </w:tc>
      </w:tr>
      <w:tr w:rsidR="0088419F"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88419F" w:rsidRPr="00D95972" w:rsidRDefault="0088419F" w:rsidP="0088419F">
            <w:pPr>
              <w:rPr>
                <w:rFonts w:cs="Arial"/>
              </w:rPr>
            </w:pPr>
          </w:p>
        </w:tc>
        <w:tc>
          <w:tcPr>
            <w:tcW w:w="1317" w:type="dxa"/>
            <w:gridSpan w:val="2"/>
            <w:tcBorders>
              <w:bottom w:val="nil"/>
            </w:tcBorders>
            <w:shd w:val="clear" w:color="auto" w:fill="auto"/>
          </w:tcPr>
          <w:p w14:paraId="2B624D9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5483515"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3106582"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713095C"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8419F" w:rsidRPr="00D95972" w:rsidRDefault="0088419F" w:rsidP="0088419F">
            <w:pPr>
              <w:rPr>
                <w:rFonts w:eastAsia="Batang" w:cs="Arial"/>
                <w:lang w:eastAsia="ko-KR"/>
              </w:rPr>
            </w:pPr>
          </w:p>
        </w:tc>
      </w:tr>
      <w:tr w:rsidR="0088419F"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88419F" w:rsidRPr="00D95972" w:rsidRDefault="0088419F" w:rsidP="0088419F">
            <w:pPr>
              <w:rPr>
                <w:rFonts w:cs="Arial"/>
              </w:rPr>
            </w:pPr>
          </w:p>
        </w:tc>
        <w:tc>
          <w:tcPr>
            <w:tcW w:w="1317" w:type="dxa"/>
            <w:gridSpan w:val="2"/>
            <w:tcBorders>
              <w:bottom w:val="nil"/>
            </w:tcBorders>
            <w:shd w:val="clear" w:color="auto" w:fill="auto"/>
          </w:tcPr>
          <w:p w14:paraId="1A7738A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AC4369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49A8294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53448C37"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8419F" w:rsidRPr="00D95972" w:rsidRDefault="0088419F" w:rsidP="0088419F">
            <w:pPr>
              <w:rPr>
                <w:rFonts w:eastAsia="Batang" w:cs="Arial"/>
                <w:lang w:eastAsia="ko-KR"/>
              </w:rPr>
            </w:pPr>
          </w:p>
        </w:tc>
      </w:tr>
      <w:tr w:rsidR="0088419F"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8419F" w:rsidRPr="00D95972" w:rsidRDefault="0088419F" w:rsidP="0088419F">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3F964E82"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8419F" w:rsidRDefault="0088419F" w:rsidP="0088419F">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8419F" w:rsidRDefault="0088419F" w:rsidP="0088419F">
            <w:pPr>
              <w:rPr>
                <w:rFonts w:cs="Arial"/>
                <w:snapToGrid w:val="0"/>
                <w:color w:val="000000"/>
                <w:lang w:val="en-US"/>
              </w:rPr>
            </w:pPr>
          </w:p>
          <w:p w14:paraId="40AC8628" w14:textId="77777777" w:rsidR="0088419F" w:rsidRPr="006F1124" w:rsidRDefault="0088419F" w:rsidP="0088419F">
            <w:pPr>
              <w:rPr>
                <w:szCs w:val="16"/>
                <w:highlight w:val="green"/>
              </w:rPr>
            </w:pPr>
          </w:p>
          <w:p w14:paraId="35A393A2" w14:textId="77777777" w:rsidR="0088419F" w:rsidRDefault="0088419F" w:rsidP="0088419F">
            <w:pPr>
              <w:rPr>
                <w:rFonts w:cs="Arial"/>
                <w:color w:val="000000"/>
                <w:lang w:val="en-US"/>
              </w:rPr>
            </w:pPr>
          </w:p>
          <w:p w14:paraId="5F63854B" w14:textId="77777777" w:rsidR="0088419F" w:rsidRPr="00D95972" w:rsidRDefault="0088419F" w:rsidP="0088419F">
            <w:pPr>
              <w:rPr>
                <w:rFonts w:eastAsia="Batang" w:cs="Arial"/>
                <w:lang w:eastAsia="ko-KR"/>
              </w:rPr>
            </w:pPr>
          </w:p>
        </w:tc>
      </w:tr>
      <w:tr w:rsidR="0088419F" w:rsidRPr="00D95972" w14:paraId="0861305F" w14:textId="77777777" w:rsidTr="00850B12">
        <w:tc>
          <w:tcPr>
            <w:tcW w:w="976" w:type="dxa"/>
            <w:tcBorders>
              <w:left w:val="thinThickThinSmallGap" w:sz="24" w:space="0" w:color="auto"/>
              <w:bottom w:val="nil"/>
            </w:tcBorders>
            <w:shd w:val="clear" w:color="auto" w:fill="auto"/>
          </w:tcPr>
          <w:p w14:paraId="6F128822" w14:textId="77777777" w:rsidR="0088419F" w:rsidRPr="00D95972" w:rsidRDefault="0088419F" w:rsidP="0088419F">
            <w:pPr>
              <w:rPr>
                <w:rFonts w:cs="Arial"/>
              </w:rPr>
            </w:pPr>
          </w:p>
        </w:tc>
        <w:tc>
          <w:tcPr>
            <w:tcW w:w="1317" w:type="dxa"/>
            <w:gridSpan w:val="2"/>
            <w:tcBorders>
              <w:bottom w:val="nil"/>
            </w:tcBorders>
            <w:shd w:val="clear" w:color="auto" w:fill="auto"/>
          </w:tcPr>
          <w:p w14:paraId="34FD6E0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9739933" w14:textId="1A9B3B2F" w:rsidR="0088419F" w:rsidRPr="00D95972" w:rsidRDefault="0088419F" w:rsidP="0088419F">
            <w:pPr>
              <w:overflowPunct/>
              <w:autoSpaceDE/>
              <w:autoSpaceDN/>
              <w:adjustRightInd/>
              <w:textAlignment w:val="auto"/>
              <w:rPr>
                <w:rFonts w:cs="Arial"/>
                <w:lang w:val="en-US"/>
              </w:rPr>
            </w:pPr>
            <w:hyperlink r:id="rId390" w:history="1">
              <w:r>
                <w:rPr>
                  <w:rStyle w:val="Hyperlink"/>
                </w:rPr>
                <w:t>C1-220222</w:t>
              </w:r>
            </w:hyperlink>
          </w:p>
        </w:tc>
        <w:tc>
          <w:tcPr>
            <w:tcW w:w="4191" w:type="dxa"/>
            <w:gridSpan w:val="3"/>
            <w:tcBorders>
              <w:top w:val="single" w:sz="4" w:space="0" w:color="auto"/>
              <w:bottom w:val="single" w:sz="4" w:space="0" w:color="auto"/>
            </w:tcBorders>
            <w:shd w:val="clear" w:color="auto" w:fill="FFFF00"/>
          </w:tcPr>
          <w:p w14:paraId="62C9275F" w14:textId="6105EED4" w:rsidR="0088419F" w:rsidRPr="00D95972" w:rsidRDefault="0088419F" w:rsidP="0088419F">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9F84C70" w14:textId="3BA818C0" w:rsidR="0088419F" w:rsidRPr="00D95972" w:rsidRDefault="0088419F" w:rsidP="0088419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3ACA6082" w:rsidR="0088419F" w:rsidRPr="00D95972" w:rsidRDefault="0088419F" w:rsidP="0088419F">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00E51E24" w:rsidR="0088419F" w:rsidRPr="00D95972" w:rsidRDefault="0088419F" w:rsidP="0088419F">
            <w:pPr>
              <w:rPr>
                <w:rFonts w:eastAsia="Batang" w:cs="Arial"/>
                <w:lang w:eastAsia="ko-KR"/>
              </w:rPr>
            </w:pPr>
            <w:r>
              <w:rPr>
                <w:rFonts w:eastAsia="Batang" w:cs="Arial"/>
                <w:lang w:eastAsia="ko-KR"/>
              </w:rPr>
              <w:t>Revision of C1-216604</w:t>
            </w:r>
          </w:p>
        </w:tc>
      </w:tr>
      <w:tr w:rsidR="0088419F"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88419F" w:rsidRPr="00D95972" w:rsidRDefault="0088419F" w:rsidP="0088419F">
            <w:pPr>
              <w:rPr>
                <w:rFonts w:cs="Arial"/>
              </w:rPr>
            </w:pPr>
          </w:p>
        </w:tc>
        <w:tc>
          <w:tcPr>
            <w:tcW w:w="1317" w:type="dxa"/>
            <w:gridSpan w:val="2"/>
            <w:tcBorders>
              <w:bottom w:val="nil"/>
            </w:tcBorders>
            <w:shd w:val="clear" w:color="auto" w:fill="auto"/>
          </w:tcPr>
          <w:p w14:paraId="7CE249F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03D448E"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C84219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340A85E3"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8419F" w:rsidRPr="00D95972" w:rsidRDefault="0088419F" w:rsidP="0088419F">
            <w:pPr>
              <w:rPr>
                <w:rFonts w:eastAsia="Batang" w:cs="Arial"/>
                <w:lang w:eastAsia="ko-KR"/>
              </w:rPr>
            </w:pPr>
          </w:p>
        </w:tc>
      </w:tr>
      <w:tr w:rsidR="0088419F"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88419F" w:rsidRPr="00D95972" w:rsidRDefault="0088419F" w:rsidP="0088419F">
            <w:pPr>
              <w:rPr>
                <w:rFonts w:cs="Arial"/>
              </w:rPr>
            </w:pPr>
          </w:p>
        </w:tc>
        <w:tc>
          <w:tcPr>
            <w:tcW w:w="1317" w:type="dxa"/>
            <w:gridSpan w:val="2"/>
            <w:tcBorders>
              <w:bottom w:val="nil"/>
            </w:tcBorders>
            <w:shd w:val="clear" w:color="auto" w:fill="auto"/>
          </w:tcPr>
          <w:p w14:paraId="1C5FE986"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68E73FA"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E1E6D55"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0551FD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8419F" w:rsidRPr="00D95972" w:rsidRDefault="0088419F" w:rsidP="0088419F">
            <w:pPr>
              <w:rPr>
                <w:rFonts w:eastAsia="Batang" w:cs="Arial"/>
                <w:lang w:eastAsia="ko-KR"/>
              </w:rPr>
            </w:pPr>
          </w:p>
        </w:tc>
      </w:tr>
      <w:tr w:rsidR="0088419F"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88419F" w:rsidRPr="00D95972" w:rsidRDefault="0088419F" w:rsidP="0088419F">
            <w:pPr>
              <w:rPr>
                <w:rFonts w:cs="Arial"/>
              </w:rPr>
            </w:pPr>
          </w:p>
        </w:tc>
        <w:tc>
          <w:tcPr>
            <w:tcW w:w="1317" w:type="dxa"/>
            <w:gridSpan w:val="2"/>
            <w:tcBorders>
              <w:bottom w:val="nil"/>
            </w:tcBorders>
            <w:shd w:val="clear" w:color="auto" w:fill="auto"/>
          </w:tcPr>
          <w:p w14:paraId="72790BE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8CA3918"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36D8992E"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2E7946A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8419F" w:rsidRPr="00D95972" w:rsidRDefault="0088419F" w:rsidP="0088419F">
            <w:pPr>
              <w:rPr>
                <w:rFonts w:eastAsia="Batang" w:cs="Arial"/>
                <w:lang w:eastAsia="ko-KR"/>
              </w:rPr>
            </w:pPr>
          </w:p>
        </w:tc>
      </w:tr>
      <w:tr w:rsidR="0088419F"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8419F" w:rsidRPr="00D95972" w:rsidRDefault="0088419F" w:rsidP="0088419F">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8419F" w:rsidRPr="00D95972" w:rsidRDefault="0088419F" w:rsidP="0088419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auto"/>
          </w:tcPr>
          <w:p w14:paraId="577B737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8419F" w:rsidRDefault="0088419F" w:rsidP="0088419F">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8419F" w:rsidRDefault="0088419F" w:rsidP="0088419F">
            <w:pPr>
              <w:rPr>
                <w:rFonts w:cs="Arial"/>
                <w:snapToGrid w:val="0"/>
                <w:color w:val="000000"/>
                <w:lang w:val="en-US"/>
              </w:rPr>
            </w:pPr>
          </w:p>
          <w:p w14:paraId="4FF04B35" w14:textId="77777777" w:rsidR="0088419F" w:rsidRPr="006F1124" w:rsidRDefault="0088419F" w:rsidP="0088419F">
            <w:pPr>
              <w:rPr>
                <w:szCs w:val="16"/>
                <w:highlight w:val="green"/>
              </w:rPr>
            </w:pPr>
          </w:p>
          <w:p w14:paraId="508222AB" w14:textId="77777777" w:rsidR="0088419F" w:rsidRDefault="0088419F" w:rsidP="0088419F">
            <w:pPr>
              <w:rPr>
                <w:rFonts w:cs="Arial"/>
                <w:color w:val="000000"/>
                <w:lang w:val="en-US"/>
              </w:rPr>
            </w:pPr>
          </w:p>
          <w:p w14:paraId="2B78E1F9" w14:textId="77777777" w:rsidR="0088419F" w:rsidRPr="00D95972" w:rsidRDefault="0088419F" w:rsidP="0088419F">
            <w:pPr>
              <w:rPr>
                <w:rFonts w:eastAsia="Batang" w:cs="Arial"/>
                <w:lang w:eastAsia="ko-KR"/>
              </w:rPr>
            </w:pPr>
          </w:p>
        </w:tc>
      </w:tr>
      <w:tr w:rsidR="0088419F" w:rsidRPr="00D95972" w14:paraId="319840B2" w14:textId="77777777" w:rsidTr="00EA0AFD">
        <w:tc>
          <w:tcPr>
            <w:tcW w:w="976" w:type="dxa"/>
            <w:tcBorders>
              <w:left w:val="thinThickThinSmallGap" w:sz="24" w:space="0" w:color="auto"/>
              <w:bottom w:val="nil"/>
            </w:tcBorders>
            <w:shd w:val="clear" w:color="auto" w:fill="auto"/>
          </w:tcPr>
          <w:p w14:paraId="2C28F094" w14:textId="77777777" w:rsidR="0088419F" w:rsidRPr="00D95972" w:rsidRDefault="0088419F" w:rsidP="0088419F">
            <w:pPr>
              <w:rPr>
                <w:rFonts w:cs="Arial"/>
              </w:rPr>
            </w:pPr>
          </w:p>
        </w:tc>
        <w:tc>
          <w:tcPr>
            <w:tcW w:w="1317" w:type="dxa"/>
            <w:gridSpan w:val="2"/>
            <w:tcBorders>
              <w:bottom w:val="nil"/>
            </w:tcBorders>
            <w:shd w:val="clear" w:color="auto" w:fill="auto"/>
          </w:tcPr>
          <w:p w14:paraId="39A22553"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1C7EA68A" w14:textId="0660237F" w:rsidR="0088419F" w:rsidRPr="00D95972" w:rsidRDefault="0088419F" w:rsidP="0088419F">
            <w:pPr>
              <w:overflowPunct/>
              <w:autoSpaceDE/>
              <w:autoSpaceDN/>
              <w:adjustRightInd/>
              <w:textAlignment w:val="auto"/>
              <w:rPr>
                <w:rFonts w:cs="Arial"/>
                <w:lang w:val="en-US"/>
              </w:rPr>
            </w:pPr>
            <w:hyperlink r:id="rId391" w:history="1">
              <w:r>
                <w:rPr>
                  <w:rStyle w:val="Hyperlink"/>
                </w:rPr>
                <w:t>C1-220202</w:t>
              </w:r>
            </w:hyperlink>
          </w:p>
        </w:tc>
        <w:tc>
          <w:tcPr>
            <w:tcW w:w="4191" w:type="dxa"/>
            <w:gridSpan w:val="3"/>
            <w:tcBorders>
              <w:top w:val="single" w:sz="4" w:space="0" w:color="auto"/>
              <w:bottom w:val="single" w:sz="4" w:space="0" w:color="auto"/>
            </w:tcBorders>
            <w:shd w:val="clear" w:color="auto" w:fill="FFFF00"/>
          </w:tcPr>
          <w:p w14:paraId="41C7B740" w14:textId="7258B11C" w:rsidR="0088419F" w:rsidRPr="00D95972" w:rsidRDefault="0088419F" w:rsidP="0088419F">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25CDF828" w14:textId="4F8F8405" w:rsidR="0088419F" w:rsidRPr="00D95972" w:rsidRDefault="0088419F" w:rsidP="0088419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B5CB34" w14:textId="4FC88F9A" w:rsidR="0088419F" w:rsidRPr="00D95972" w:rsidRDefault="0088419F" w:rsidP="0088419F">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7E53" w14:textId="77777777" w:rsidR="0088419F" w:rsidRPr="00D95972" w:rsidRDefault="0088419F" w:rsidP="0088419F">
            <w:pPr>
              <w:rPr>
                <w:rFonts w:eastAsia="Batang" w:cs="Arial"/>
                <w:lang w:eastAsia="ko-KR"/>
              </w:rPr>
            </w:pPr>
          </w:p>
        </w:tc>
      </w:tr>
      <w:tr w:rsidR="0088419F"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88419F" w:rsidRPr="00D95972" w:rsidRDefault="0088419F" w:rsidP="0088419F">
            <w:pPr>
              <w:rPr>
                <w:rFonts w:cs="Arial"/>
              </w:rPr>
            </w:pPr>
          </w:p>
        </w:tc>
        <w:tc>
          <w:tcPr>
            <w:tcW w:w="1317" w:type="dxa"/>
            <w:gridSpan w:val="2"/>
            <w:tcBorders>
              <w:bottom w:val="nil"/>
            </w:tcBorders>
            <w:shd w:val="clear" w:color="auto" w:fill="auto"/>
          </w:tcPr>
          <w:p w14:paraId="6D555E1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F08093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9CEE3A8"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01006932"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8419F" w:rsidRPr="00D95972" w:rsidRDefault="0088419F" w:rsidP="0088419F">
            <w:pPr>
              <w:rPr>
                <w:rFonts w:eastAsia="Batang" w:cs="Arial"/>
                <w:lang w:eastAsia="ko-KR"/>
              </w:rPr>
            </w:pPr>
          </w:p>
        </w:tc>
      </w:tr>
      <w:tr w:rsidR="0088419F"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88419F" w:rsidRPr="00D95972" w:rsidRDefault="0088419F" w:rsidP="0088419F">
            <w:pPr>
              <w:rPr>
                <w:rFonts w:cs="Arial"/>
              </w:rPr>
            </w:pPr>
          </w:p>
        </w:tc>
        <w:tc>
          <w:tcPr>
            <w:tcW w:w="1317" w:type="dxa"/>
            <w:gridSpan w:val="2"/>
            <w:tcBorders>
              <w:bottom w:val="nil"/>
            </w:tcBorders>
            <w:shd w:val="clear" w:color="auto" w:fill="auto"/>
          </w:tcPr>
          <w:p w14:paraId="533975F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E706BB6"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69035EC4"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41577CCA"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8419F" w:rsidRPr="00D95972" w:rsidRDefault="0088419F" w:rsidP="0088419F">
            <w:pPr>
              <w:rPr>
                <w:rFonts w:eastAsia="Batang" w:cs="Arial"/>
                <w:lang w:eastAsia="ko-KR"/>
              </w:rPr>
            </w:pPr>
          </w:p>
        </w:tc>
      </w:tr>
      <w:tr w:rsidR="0088419F"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88419F" w:rsidRPr="00D95972" w:rsidRDefault="0088419F" w:rsidP="0088419F">
            <w:pPr>
              <w:rPr>
                <w:rFonts w:cs="Arial"/>
              </w:rPr>
            </w:pPr>
          </w:p>
        </w:tc>
        <w:tc>
          <w:tcPr>
            <w:tcW w:w="1317" w:type="dxa"/>
            <w:gridSpan w:val="2"/>
            <w:tcBorders>
              <w:bottom w:val="nil"/>
            </w:tcBorders>
            <w:shd w:val="clear" w:color="auto" w:fill="auto"/>
          </w:tcPr>
          <w:p w14:paraId="25F6A8A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2B08934"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382F006"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713EEB38"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8419F" w:rsidRPr="00D95972" w:rsidRDefault="0088419F" w:rsidP="0088419F">
            <w:pPr>
              <w:rPr>
                <w:rFonts w:eastAsia="Batang" w:cs="Arial"/>
                <w:lang w:eastAsia="ko-KR"/>
              </w:rPr>
            </w:pPr>
          </w:p>
        </w:tc>
      </w:tr>
      <w:tr w:rsidR="0088419F"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8419F" w:rsidRPr="00D95972" w:rsidRDefault="0088419F" w:rsidP="0088419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8419F" w:rsidRPr="00D95972" w:rsidRDefault="0088419F" w:rsidP="0088419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8419F" w:rsidRPr="00D95972" w:rsidRDefault="0088419F" w:rsidP="0088419F">
            <w:pPr>
              <w:rPr>
                <w:rFonts w:cs="Arial"/>
              </w:rPr>
            </w:pPr>
          </w:p>
        </w:tc>
        <w:tc>
          <w:tcPr>
            <w:tcW w:w="4191" w:type="dxa"/>
            <w:gridSpan w:val="3"/>
            <w:tcBorders>
              <w:top w:val="single" w:sz="4" w:space="0" w:color="auto"/>
              <w:bottom w:val="single" w:sz="4" w:space="0" w:color="auto"/>
            </w:tcBorders>
          </w:tcPr>
          <w:p w14:paraId="54AA0D75" w14:textId="69C8CCCC" w:rsidR="0088419F" w:rsidRPr="00DA2C24" w:rsidRDefault="0088419F" w:rsidP="0088419F">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8419F" w:rsidRPr="00D95972" w:rsidRDefault="0088419F" w:rsidP="0088419F">
            <w:pPr>
              <w:rPr>
                <w:rFonts w:cs="Arial"/>
              </w:rPr>
            </w:pPr>
          </w:p>
        </w:tc>
        <w:tc>
          <w:tcPr>
            <w:tcW w:w="826" w:type="dxa"/>
            <w:tcBorders>
              <w:top w:val="single" w:sz="4" w:space="0" w:color="auto"/>
              <w:bottom w:val="single" w:sz="4" w:space="0" w:color="auto"/>
            </w:tcBorders>
          </w:tcPr>
          <w:p w14:paraId="301D4D05"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8419F" w:rsidRDefault="0088419F" w:rsidP="0088419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8419F" w:rsidRDefault="0088419F" w:rsidP="0088419F">
            <w:pPr>
              <w:rPr>
                <w:rFonts w:eastAsia="Batang" w:cs="Arial"/>
                <w:color w:val="000000"/>
                <w:lang w:eastAsia="ko-KR"/>
              </w:rPr>
            </w:pPr>
          </w:p>
          <w:p w14:paraId="074597E1" w14:textId="77777777" w:rsidR="0088419F" w:rsidRDefault="0088419F" w:rsidP="0088419F">
            <w:pPr>
              <w:rPr>
                <w:rFonts w:cs="Arial"/>
                <w:color w:val="000000"/>
              </w:rPr>
            </w:pPr>
          </w:p>
          <w:p w14:paraId="13E036DB" w14:textId="77777777" w:rsidR="0088419F" w:rsidRPr="00D95972" w:rsidRDefault="0088419F" w:rsidP="0088419F">
            <w:pPr>
              <w:rPr>
                <w:rFonts w:eastAsia="Batang" w:cs="Arial"/>
                <w:color w:val="000000"/>
                <w:lang w:eastAsia="ko-KR"/>
              </w:rPr>
            </w:pPr>
          </w:p>
          <w:p w14:paraId="1BA5382B" w14:textId="77777777" w:rsidR="0088419F" w:rsidRPr="00D95972" w:rsidRDefault="0088419F" w:rsidP="0088419F">
            <w:pPr>
              <w:rPr>
                <w:rFonts w:eastAsia="Batang" w:cs="Arial"/>
                <w:lang w:eastAsia="ko-KR"/>
              </w:rPr>
            </w:pPr>
          </w:p>
        </w:tc>
      </w:tr>
      <w:tr w:rsidR="0088419F"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88419F" w:rsidRPr="00D95972" w:rsidRDefault="0088419F" w:rsidP="0088419F">
            <w:pPr>
              <w:rPr>
                <w:rFonts w:cs="Arial"/>
              </w:rPr>
            </w:pPr>
          </w:p>
        </w:tc>
        <w:tc>
          <w:tcPr>
            <w:tcW w:w="1317" w:type="dxa"/>
            <w:gridSpan w:val="2"/>
            <w:tcBorders>
              <w:bottom w:val="nil"/>
            </w:tcBorders>
            <w:shd w:val="clear" w:color="auto" w:fill="auto"/>
          </w:tcPr>
          <w:p w14:paraId="497340C9"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5894598" w14:textId="6D24DE66"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5072EF05" w14:textId="301C39F3"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4487A5E" w14:textId="70881861"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8419F" w:rsidRPr="00A86662" w:rsidRDefault="0088419F" w:rsidP="0088419F"/>
        </w:tc>
      </w:tr>
      <w:tr w:rsidR="0088419F"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88419F" w:rsidRPr="00D95972" w:rsidRDefault="0088419F" w:rsidP="0088419F">
            <w:pPr>
              <w:rPr>
                <w:rFonts w:cs="Arial"/>
              </w:rPr>
            </w:pPr>
          </w:p>
        </w:tc>
        <w:tc>
          <w:tcPr>
            <w:tcW w:w="1317" w:type="dxa"/>
            <w:gridSpan w:val="2"/>
            <w:tcBorders>
              <w:bottom w:val="nil"/>
            </w:tcBorders>
            <w:shd w:val="clear" w:color="auto" w:fill="auto"/>
          </w:tcPr>
          <w:p w14:paraId="70CF8C3E"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6544285F" w14:textId="77777777" w:rsidR="0088419F" w:rsidRPr="00D95972" w:rsidRDefault="0088419F" w:rsidP="0088419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8419F" w:rsidRPr="00D95972" w:rsidRDefault="0088419F" w:rsidP="0088419F">
            <w:pPr>
              <w:rPr>
                <w:rFonts w:cs="Arial"/>
              </w:rPr>
            </w:pPr>
          </w:p>
        </w:tc>
        <w:tc>
          <w:tcPr>
            <w:tcW w:w="1767" w:type="dxa"/>
            <w:tcBorders>
              <w:top w:val="single" w:sz="4" w:space="0" w:color="auto"/>
              <w:bottom w:val="single" w:sz="4" w:space="0" w:color="auto"/>
            </w:tcBorders>
            <w:shd w:val="clear" w:color="auto" w:fill="FFFFFF"/>
          </w:tcPr>
          <w:p w14:paraId="29C44061" w14:textId="77777777" w:rsidR="0088419F" w:rsidRPr="00D95972" w:rsidRDefault="0088419F" w:rsidP="0088419F">
            <w:pPr>
              <w:rPr>
                <w:rFonts w:cs="Arial"/>
              </w:rPr>
            </w:pPr>
          </w:p>
        </w:tc>
        <w:tc>
          <w:tcPr>
            <w:tcW w:w="826" w:type="dxa"/>
            <w:tcBorders>
              <w:top w:val="single" w:sz="4" w:space="0" w:color="auto"/>
              <w:bottom w:val="single" w:sz="4" w:space="0" w:color="auto"/>
            </w:tcBorders>
            <w:shd w:val="clear" w:color="auto" w:fill="FFFFFF"/>
          </w:tcPr>
          <w:p w14:paraId="68E69B96" w14:textId="77777777" w:rsidR="0088419F" w:rsidRPr="00D95972"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8419F" w:rsidRPr="00D95972" w:rsidRDefault="0088419F" w:rsidP="0088419F">
            <w:pPr>
              <w:rPr>
                <w:rFonts w:eastAsia="Batang" w:cs="Arial"/>
                <w:lang w:eastAsia="ko-KR"/>
              </w:rPr>
            </w:pPr>
          </w:p>
        </w:tc>
      </w:tr>
      <w:tr w:rsidR="0088419F"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88419F" w:rsidRPr="00B876FF" w:rsidRDefault="0088419F" w:rsidP="0088419F">
            <w:pPr>
              <w:rPr>
                <w:rFonts w:cs="Arial"/>
              </w:rPr>
            </w:pPr>
          </w:p>
        </w:tc>
        <w:tc>
          <w:tcPr>
            <w:tcW w:w="1317" w:type="dxa"/>
            <w:gridSpan w:val="2"/>
            <w:tcBorders>
              <w:top w:val="nil"/>
              <w:bottom w:val="nil"/>
            </w:tcBorders>
            <w:shd w:val="clear" w:color="auto" w:fill="auto"/>
          </w:tcPr>
          <w:p w14:paraId="3A6C8B74" w14:textId="77777777" w:rsidR="0088419F" w:rsidRPr="00DA4B50" w:rsidRDefault="0088419F" w:rsidP="0088419F">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8419F" w:rsidRPr="00DA4B50" w:rsidRDefault="0088419F" w:rsidP="0088419F">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8419F" w:rsidRPr="00DA4B50" w:rsidRDefault="0088419F" w:rsidP="0088419F">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8419F" w:rsidRPr="00DA4B50" w:rsidRDefault="0088419F" w:rsidP="0088419F">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8419F" w:rsidRPr="00DA4B50" w:rsidRDefault="0088419F" w:rsidP="0088419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8419F" w:rsidRPr="00DA4B50" w:rsidRDefault="0088419F" w:rsidP="0088419F">
            <w:pPr>
              <w:rPr>
                <w:rFonts w:cs="Arial"/>
                <w:lang w:val="en-US"/>
              </w:rPr>
            </w:pPr>
          </w:p>
        </w:tc>
      </w:tr>
      <w:tr w:rsidR="0088419F" w:rsidRPr="00D95972" w14:paraId="053858C9"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8419F" w:rsidRPr="00DA4B50" w:rsidRDefault="0088419F" w:rsidP="0088419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8419F" w:rsidRPr="00D95972" w:rsidRDefault="0088419F" w:rsidP="0088419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8419F" w:rsidRPr="00D95972" w:rsidRDefault="0088419F" w:rsidP="008841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88419F" w:rsidRPr="00D95972" w:rsidRDefault="0088419F" w:rsidP="008841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8419F" w:rsidRPr="00D95972" w:rsidRDefault="0088419F" w:rsidP="0088419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8419F" w:rsidRPr="00D95972" w:rsidRDefault="0088419F" w:rsidP="0088419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8419F" w:rsidRPr="00D95972" w:rsidRDefault="0088419F" w:rsidP="0088419F">
            <w:pPr>
              <w:rPr>
                <w:rFonts w:eastAsia="Batang" w:cs="Arial"/>
                <w:color w:val="000000"/>
                <w:lang w:eastAsia="ko-KR"/>
              </w:rPr>
            </w:pPr>
            <w:r w:rsidRPr="00D95972">
              <w:rPr>
                <w:rFonts w:cs="Arial"/>
              </w:rPr>
              <w:t>Result &amp; comment</w:t>
            </w:r>
          </w:p>
        </w:tc>
      </w:tr>
      <w:tr w:rsidR="0088419F" w:rsidRPr="00D95972" w14:paraId="6F9A718F" w14:textId="77777777" w:rsidTr="00850B12">
        <w:tc>
          <w:tcPr>
            <w:tcW w:w="976" w:type="dxa"/>
            <w:tcBorders>
              <w:top w:val="nil"/>
              <w:left w:val="thinThickThinSmallGap" w:sz="24" w:space="0" w:color="auto"/>
              <w:bottom w:val="nil"/>
            </w:tcBorders>
          </w:tcPr>
          <w:p w14:paraId="207270B6" w14:textId="77777777" w:rsidR="0088419F" w:rsidRPr="00D95972" w:rsidRDefault="0088419F" w:rsidP="0088419F">
            <w:pPr>
              <w:rPr>
                <w:rFonts w:cs="Arial"/>
                <w:lang w:val="en-US"/>
              </w:rPr>
            </w:pPr>
          </w:p>
        </w:tc>
        <w:tc>
          <w:tcPr>
            <w:tcW w:w="1317" w:type="dxa"/>
            <w:gridSpan w:val="2"/>
            <w:tcBorders>
              <w:top w:val="nil"/>
              <w:bottom w:val="nil"/>
            </w:tcBorders>
          </w:tcPr>
          <w:p w14:paraId="615AAE1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6ED57621" w14:textId="14F31E2E" w:rsidR="0088419F" w:rsidRDefault="0088419F" w:rsidP="0088419F">
            <w:pPr>
              <w:rPr>
                <w:rFonts w:cs="Arial"/>
              </w:rPr>
            </w:pPr>
            <w:hyperlink r:id="rId392" w:history="1">
              <w:r>
                <w:rPr>
                  <w:rStyle w:val="Hyperlink"/>
                </w:rPr>
                <w:t>C1-220017</w:t>
              </w:r>
            </w:hyperlink>
          </w:p>
        </w:tc>
        <w:tc>
          <w:tcPr>
            <w:tcW w:w="4191" w:type="dxa"/>
            <w:gridSpan w:val="3"/>
            <w:tcBorders>
              <w:top w:val="single" w:sz="4" w:space="0" w:color="auto"/>
              <w:bottom w:val="single" w:sz="4" w:space="0" w:color="auto"/>
            </w:tcBorders>
            <w:shd w:val="clear" w:color="auto" w:fill="FFFF00"/>
          </w:tcPr>
          <w:p w14:paraId="0E21BEA9" w14:textId="79B338F4" w:rsidR="0088419F" w:rsidRDefault="0088419F" w:rsidP="0088419F">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F9C17CF" w14:textId="6B9CE518" w:rsidR="0088419F" w:rsidRDefault="0088419F" w:rsidP="0088419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4A45CD" w14:textId="7D0DBEAE" w:rsidR="0088419F" w:rsidRPr="003C7CDD"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68C9F07" w:rsidR="0088419F" w:rsidRPr="00D95972" w:rsidRDefault="0088419F" w:rsidP="0088419F">
            <w:pPr>
              <w:rPr>
                <w:rFonts w:cs="Arial"/>
              </w:rPr>
            </w:pPr>
            <w:r>
              <w:rPr>
                <w:rFonts w:cs="Arial"/>
              </w:rPr>
              <w:t>Overlaps with 0288</w:t>
            </w:r>
          </w:p>
        </w:tc>
      </w:tr>
      <w:tr w:rsidR="0088419F" w:rsidRPr="00D95972" w14:paraId="474437BB" w14:textId="77777777" w:rsidTr="00E60C42">
        <w:tc>
          <w:tcPr>
            <w:tcW w:w="976" w:type="dxa"/>
            <w:tcBorders>
              <w:top w:val="nil"/>
              <w:left w:val="thinThickThinSmallGap" w:sz="24" w:space="0" w:color="auto"/>
              <w:bottom w:val="nil"/>
            </w:tcBorders>
          </w:tcPr>
          <w:p w14:paraId="3C4D33C1" w14:textId="77777777" w:rsidR="0088419F" w:rsidRPr="00D95972" w:rsidRDefault="0088419F" w:rsidP="0088419F">
            <w:pPr>
              <w:rPr>
                <w:rFonts w:cs="Arial"/>
                <w:lang w:val="en-US"/>
              </w:rPr>
            </w:pPr>
          </w:p>
        </w:tc>
        <w:tc>
          <w:tcPr>
            <w:tcW w:w="1317" w:type="dxa"/>
            <w:gridSpan w:val="2"/>
            <w:tcBorders>
              <w:top w:val="nil"/>
              <w:bottom w:val="nil"/>
            </w:tcBorders>
          </w:tcPr>
          <w:p w14:paraId="78C737BF"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0DB282EA" w14:textId="77777777" w:rsidR="0088419F" w:rsidRDefault="0088419F" w:rsidP="0088419F">
            <w:hyperlink r:id="rId393" w:history="1">
              <w:r>
                <w:rPr>
                  <w:rStyle w:val="Hyperlink"/>
                </w:rPr>
                <w:t>C1-220288</w:t>
              </w:r>
            </w:hyperlink>
          </w:p>
        </w:tc>
        <w:tc>
          <w:tcPr>
            <w:tcW w:w="4191" w:type="dxa"/>
            <w:gridSpan w:val="3"/>
            <w:tcBorders>
              <w:top w:val="single" w:sz="4" w:space="0" w:color="auto"/>
              <w:bottom w:val="single" w:sz="4" w:space="0" w:color="auto"/>
            </w:tcBorders>
            <w:shd w:val="clear" w:color="auto" w:fill="FFFF00"/>
          </w:tcPr>
          <w:p w14:paraId="14550D79" w14:textId="77777777" w:rsidR="0088419F" w:rsidRDefault="0088419F" w:rsidP="0088419F">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1DF292DB" w14:textId="77777777" w:rsidR="0088419F" w:rsidRDefault="0088419F" w:rsidP="0088419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8A25D" w14:textId="77777777"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9BC93" w14:textId="1845C5E1" w:rsidR="0088419F" w:rsidRPr="00D95972" w:rsidRDefault="0088419F" w:rsidP="0088419F">
            <w:pPr>
              <w:rPr>
                <w:rFonts w:cs="Arial"/>
              </w:rPr>
            </w:pPr>
            <w:r>
              <w:rPr>
                <w:rFonts w:cs="Arial"/>
              </w:rPr>
              <w:t xml:space="preserve">Overlaps </w:t>
            </w:r>
            <w:proofErr w:type="spellStart"/>
            <w:r>
              <w:rPr>
                <w:rFonts w:cs="Arial"/>
              </w:rPr>
              <w:t>wih</w:t>
            </w:r>
            <w:proofErr w:type="spellEnd"/>
            <w:r>
              <w:rPr>
                <w:rFonts w:cs="Arial"/>
              </w:rPr>
              <w:t xml:space="preserve"> 0017</w:t>
            </w:r>
          </w:p>
        </w:tc>
      </w:tr>
      <w:tr w:rsidR="0088419F" w:rsidRPr="00D95972" w14:paraId="7EE131C7" w14:textId="77777777" w:rsidTr="00850B12">
        <w:tc>
          <w:tcPr>
            <w:tcW w:w="976" w:type="dxa"/>
            <w:tcBorders>
              <w:top w:val="nil"/>
              <w:left w:val="thinThickThinSmallGap" w:sz="24" w:space="0" w:color="auto"/>
              <w:bottom w:val="nil"/>
            </w:tcBorders>
          </w:tcPr>
          <w:p w14:paraId="7CD7A93F" w14:textId="77777777" w:rsidR="0088419F" w:rsidRPr="00D95972" w:rsidRDefault="0088419F" w:rsidP="0088419F">
            <w:pPr>
              <w:rPr>
                <w:rFonts w:cs="Arial"/>
                <w:lang w:val="en-US"/>
              </w:rPr>
            </w:pPr>
          </w:p>
        </w:tc>
        <w:tc>
          <w:tcPr>
            <w:tcW w:w="1317" w:type="dxa"/>
            <w:gridSpan w:val="2"/>
            <w:tcBorders>
              <w:top w:val="nil"/>
              <w:bottom w:val="nil"/>
            </w:tcBorders>
          </w:tcPr>
          <w:p w14:paraId="7884D051"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1A38AC23" w14:textId="647B6930" w:rsidR="0088419F" w:rsidRDefault="0088419F" w:rsidP="0088419F">
            <w:hyperlink r:id="rId394" w:history="1">
              <w:r>
                <w:rPr>
                  <w:rStyle w:val="Hyperlink"/>
                </w:rPr>
                <w:t>C1-220018</w:t>
              </w:r>
            </w:hyperlink>
          </w:p>
        </w:tc>
        <w:tc>
          <w:tcPr>
            <w:tcW w:w="4191" w:type="dxa"/>
            <w:gridSpan w:val="3"/>
            <w:tcBorders>
              <w:top w:val="single" w:sz="4" w:space="0" w:color="auto"/>
              <w:bottom w:val="single" w:sz="4" w:space="0" w:color="auto"/>
            </w:tcBorders>
            <w:shd w:val="clear" w:color="auto" w:fill="FFFF00"/>
          </w:tcPr>
          <w:p w14:paraId="0B30862C" w14:textId="427ACC9B" w:rsidR="0088419F" w:rsidRDefault="0088419F" w:rsidP="0088419F">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F97F616" w14:textId="7C083D8E" w:rsidR="0088419F" w:rsidRDefault="0088419F" w:rsidP="0088419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C89B5B" w14:textId="632E7C53"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EB72" w14:textId="77777777" w:rsidR="0088419F" w:rsidRPr="00D95972" w:rsidRDefault="0088419F" w:rsidP="0088419F">
            <w:pPr>
              <w:rPr>
                <w:rFonts w:cs="Arial"/>
              </w:rPr>
            </w:pPr>
          </w:p>
        </w:tc>
      </w:tr>
      <w:tr w:rsidR="0088419F" w:rsidRPr="00D95972" w14:paraId="67C1ACA5" w14:textId="77777777" w:rsidTr="00EA0AFD">
        <w:tc>
          <w:tcPr>
            <w:tcW w:w="976" w:type="dxa"/>
            <w:tcBorders>
              <w:top w:val="nil"/>
              <w:left w:val="thinThickThinSmallGap" w:sz="24" w:space="0" w:color="auto"/>
              <w:bottom w:val="nil"/>
            </w:tcBorders>
          </w:tcPr>
          <w:p w14:paraId="65629595" w14:textId="77777777" w:rsidR="0088419F" w:rsidRPr="00D95972" w:rsidRDefault="0088419F" w:rsidP="0088419F">
            <w:pPr>
              <w:rPr>
                <w:rFonts w:cs="Arial"/>
                <w:lang w:val="en-US"/>
              </w:rPr>
            </w:pPr>
          </w:p>
        </w:tc>
        <w:tc>
          <w:tcPr>
            <w:tcW w:w="1317" w:type="dxa"/>
            <w:gridSpan w:val="2"/>
            <w:tcBorders>
              <w:top w:val="nil"/>
              <w:bottom w:val="nil"/>
            </w:tcBorders>
          </w:tcPr>
          <w:p w14:paraId="12116560"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406ACB19" w14:textId="02021706" w:rsidR="0088419F" w:rsidRDefault="0088419F" w:rsidP="0088419F">
            <w:hyperlink r:id="rId395" w:history="1">
              <w:r>
                <w:rPr>
                  <w:rStyle w:val="Hyperlink"/>
                </w:rPr>
                <w:t>C1-220036</w:t>
              </w:r>
            </w:hyperlink>
          </w:p>
        </w:tc>
        <w:tc>
          <w:tcPr>
            <w:tcW w:w="4191" w:type="dxa"/>
            <w:gridSpan w:val="3"/>
            <w:tcBorders>
              <w:top w:val="single" w:sz="4" w:space="0" w:color="auto"/>
              <w:bottom w:val="single" w:sz="4" w:space="0" w:color="auto"/>
            </w:tcBorders>
            <w:shd w:val="clear" w:color="auto" w:fill="FFFF00"/>
          </w:tcPr>
          <w:p w14:paraId="5BFE52E6" w14:textId="56471F68" w:rsidR="0088419F" w:rsidRDefault="0088419F" w:rsidP="0088419F">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46BF3312" w14:textId="018CC222" w:rsidR="0088419F" w:rsidRDefault="0088419F" w:rsidP="0088419F">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171A7F" w14:textId="100054AB"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055A1" w14:textId="77777777" w:rsidR="0088419F" w:rsidRPr="00D95972" w:rsidRDefault="0088419F" w:rsidP="0088419F">
            <w:pPr>
              <w:rPr>
                <w:rFonts w:cs="Arial"/>
              </w:rPr>
            </w:pPr>
          </w:p>
        </w:tc>
      </w:tr>
      <w:tr w:rsidR="0088419F" w:rsidRPr="00D95972" w14:paraId="05DDB7CB" w14:textId="77777777" w:rsidTr="008C7616">
        <w:tc>
          <w:tcPr>
            <w:tcW w:w="976" w:type="dxa"/>
            <w:tcBorders>
              <w:top w:val="nil"/>
              <w:left w:val="thinThickThinSmallGap" w:sz="24" w:space="0" w:color="auto"/>
              <w:bottom w:val="nil"/>
            </w:tcBorders>
          </w:tcPr>
          <w:p w14:paraId="51A09B85" w14:textId="77777777" w:rsidR="0088419F" w:rsidRPr="00D95972" w:rsidRDefault="0088419F" w:rsidP="0088419F">
            <w:pPr>
              <w:rPr>
                <w:rFonts w:cs="Arial"/>
                <w:lang w:val="en-US"/>
              </w:rPr>
            </w:pPr>
          </w:p>
        </w:tc>
        <w:tc>
          <w:tcPr>
            <w:tcW w:w="1317" w:type="dxa"/>
            <w:gridSpan w:val="2"/>
            <w:tcBorders>
              <w:top w:val="nil"/>
              <w:bottom w:val="nil"/>
            </w:tcBorders>
          </w:tcPr>
          <w:p w14:paraId="197B2CD0"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2572E5D4" w14:textId="0548C20E" w:rsidR="0088419F" w:rsidRDefault="0088419F" w:rsidP="0088419F">
            <w:hyperlink r:id="rId396" w:history="1">
              <w:r>
                <w:rPr>
                  <w:rStyle w:val="Hyperlink"/>
                </w:rPr>
                <w:t>C1-220141</w:t>
              </w:r>
            </w:hyperlink>
          </w:p>
        </w:tc>
        <w:tc>
          <w:tcPr>
            <w:tcW w:w="4191" w:type="dxa"/>
            <w:gridSpan w:val="3"/>
            <w:tcBorders>
              <w:top w:val="single" w:sz="4" w:space="0" w:color="auto"/>
              <w:bottom w:val="single" w:sz="4" w:space="0" w:color="auto"/>
            </w:tcBorders>
            <w:shd w:val="clear" w:color="auto" w:fill="FFFF00"/>
          </w:tcPr>
          <w:p w14:paraId="43E7CDAF" w14:textId="35CB3FE5" w:rsidR="0088419F" w:rsidRDefault="0088419F" w:rsidP="0088419F">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ECA79FB" w14:textId="515F0C62" w:rsidR="0088419F" w:rsidRDefault="0088419F" w:rsidP="0088419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B66FFF" w14:textId="466ADD6C"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4CFE" w14:textId="77777777" w:rsidR="0088419F" w:rsidRPr="00D95972" w:rsidRDefault="0088419F" w:rsidP="0088419F">
            <w:pPr>
              <w:rPr>
                <w:rFonts w:cs="Arial"/>
              </w:rPr>
            </w:pPr>
          </w:p>
        </w:tc>
      </w:tr>
      <w:tr w:rsidR="0088419F" w:rsidRPr="00D95972" w14:paraId="11727628" w14:textId="77777777" w:rsidTr="008C7616">
        <w:tc>
          <w:tcPr>
            <w:tcW w:w="976" w:type="dxa"/>
            <w:tcBorders>
              <w:top w:val="nil"/>
              <w:left w:val="thinThickThinSmallGap" w:sz="24" w:space="0" w:color="auto"/>
              <w:bottom w:val="nil"/>
            </w:tcBorders>
          </w:tcPr>
          <w:p w14:paraId="31E58A62" w14:textId="77777777" w:rsidR="0088419F" w:rsidRPr="00D95972" w:rsidRDefault="0088419F" w:rsidP="0088419F">
            <w:pPr>
              <w:rPr>
                <w:rFonts w:cs="Arial"/>
                <w:lang w:val="en-US"/>
              </w:rPr>
            </w:pPr>
          </w:p>
        </w:tc>
        <w:tc>
          <w:tcPr>
            <w:tcW w:w="1317" w:type="dxa"/>
            <w:gridSpan w:val="2"/>
            <w:tcBorders>
              <w:top w:val="nil"/>
              <w:bottom w:val="nil"/>
            </w:tcBorders>
          </w:tcPr>
          <w:p w14:paraId="4DFA9BDB"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8419F" w:rsidRDefault="0088419F" w:rsidP="0088419F"/>
        </w:tc>
        <w:tc>
          <w:tcPr>
            <w:tcW w:w="4191" w:type="dxa"/>
            <w:gridSpan w:val="3"/>
            <w:tcBorders>
              <w:top w:val="single" w:sz="4" w:space="0" w:color="auto"/>
              <w:bottom w:val="single" w:sz="4" w:space="0" w:color="auto"/>
            </w:tcBorders>
            <w:shd w:val="clear" w:color="auto" w:fill="FFFFFF"/>
          </w:tcPr>
          <w:p w14:paraId="25508C57"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1E24B2A2"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00E5C034"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8419F" w:rsidRPr="00D95972" w:rsidRDefault="0088419F" w:rsidP="0088419F">
            <w:pPr>
              <w:rPr>
                <w:rFonts w:cs="Arial"/>
              </w:rPr>
            </w:pPr>
          </w:p>
        </w:tc>
      </w:tr>
      <w:tr w:rsidR="0088419F" w:rsidRPr="00D95972" w14:paraId="3861A3B0" w14:textId="77777777" w:rsidTr="00EA0AFD">
        <w:tc>
          <w:tcPr>
            <w:tcW w:w="976" w:type="dxa"/>
            <w:tcBorders>
              <w:top w:val="nil"/>
              <w:left w:val="thinThickThinSmallGap" w:sz="24" w:space="0" w:color="auto"/>
              <w:bottom w:val="nil"/>
            </w:tcBorders>
          </w:tcPr>
          <w:p w14:paraId="5F202D1A" w14:textId="77777777" w:rsidR="0088419F" w:rsidRPr="00D95972" w:rsidRDefault="0088419F" w:rsidP="0088419F">
            <w:pPr>
              <w:rPr>
                <w:rFonts w:cs="Arial"/>
                <w:lang w:val="en-US"/>
              </w:rPr>
            </w:pPr>
          </w:p>
        </w:tc>
        <w:tc>
          <w:tcPr>
            <w:tcW w:w="1317" w:type="dxa"/>
            <w:gridSpan w:val="2"/>
            <w:tcBorders>
              <w:top w:val="nil"/>
              <w:bottom w:val="nil"/>
            </w:tcBorders>
          </w:tcPr>
          <w:p w14:paraId="706F25EB"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730EA2A7" w14:textId="5BBB1751" w:rsidR="0088419F" w:rsidRDefault="0088419F" w:rsidP="0088419F">
            <w:hyperlink r:id="rId397" w:history="1">
              <w:r>
                <w:rPr>
                  <w:rStyle w:val="Hyperlink"/>
                </w:rPr>
                <w:t>C1-220148</w:t>
              </w:r>
            </w:hyperlink>
          </w:p>
        </w:tc>
        <w:tc>
          <w:tcPr>
            <w:tcW w:w="4191" w:type="dxa"/>
            <w:gridSpan w:val="3"/>
            <w:tcBorders>
              <w:top w:val="single" w:sz="4" w:space="0" w:color="auto"/>
              <w:bottom w:val="single" w:sz="4" w:space="0" w:color="auto"/>
            </w:tcBorders>
            <w:shd w:val="clear" w:color="auto" w:fill="FFFF00"/>
          </w:tcPr>
          <w:p w14:paraId="1382CB4B" w14:textId="43394472" w:rsidR="0088419F" w:rsidRDefault="0088419F" w:rsidP="0088419F">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BBDC202" w14:textId="0703A701" w:rsidR="0088419F" w:rsidRDefault="0088419F" w:rsidP="0088419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C87E52" w14:textId="322A7FD2"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0772" w14:textId="77777777" w:rsidR="0088419F" w:rsidRPr="00D95972" w:rsidRDefault="0088419F" w:rsidP="0088419F">
            <w:pPr>
              <w:rPr>
                <w:rFonts w:cs="Arial"/>
              </w:rPr>
            </w:pPr>
          </w:p>
        </w:tc>
      </w:tr>
      <w:tr w:rsidR="0088419F" w:rsidRPr="00D95972" w14:paraId="11A6415C" w14:textId="77777777" w:rsidTr="008C7616">
        <w:tc>
          <w:tcPr>
            <w:tcW w:w="976" w:type="dxa"/>
            <w:tcBorders>
              <w:top w:val="nil"/>
              <w:left w:val="thinThickThinSmallGap" w:sz="24" w:space="0" w:color="auto"/>
              <w:bottom w:val="nil"/>
            </w:tcBorders>
          </w:tcPr>
          <w:p w14:paraId="5F45EC8F" w14:textId="77777777" w:rsidR="0088419F" w:rsidRPr="00D95972" w:rsidRDefault="0088419F" w:rsidP="0088419F">
            <w:pPr>
              <w:rPr>
                <w:rFonts w:cs="Arial"/>
                <w:lang w:val="en-US"/>
              </w:rPr>
            </w:pPr>
          </w:p>
        </w:tc>
        <w:tc>
          <w:tcPr>
            <w:tcW w:w="1317" w:type="dxa"/>
            <w:gridSpan w:val="2"/>
            <w:tcBorders>
              <w:top w:val="nil"/>
              <w:bottom w:val="nil"/>
            </w:tcBorders>
          </w:tcPr>
          <w:p w14:paraId="1891201D"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1289BD2C" w14:textId="77777777" w:rsidR="0088419F" w:rsidRDefault="0088419F" w:rsidP="0088419F">
            <w:hyperlink r:id="rId398" w:history="1">
              <w:r>
                <w:rPr>
                  <w:rStyle w:val="Hyperlink"/>
                </w:rPr>
                <w:t>C1-220376</w:t>
              </w:r>
            </w:hyperlink>
          </w:p>
        </w:tc>
        <w:tc>
          <w:tcPr>
            <w:tcW w:w="4191" w:type="dxa"/>
            <w:gridSpan w:val="3"/>
            <w:tcBorders>
              <w:top w:val="single" w:sz="4" w:space="0" w:color="auto"/>
              <w:bottom w:val="single" w:sz="4" w:space="0" w:color="auto"/>
            </w:tcBorders>
            <w:shd w:val="clear" w:color="auto" w:fill="FFFF00"/>
          </w:tcPr>
          <w:p w14:paraId="492B0325" w14:textId="77777777" w:rsidR="0088419F" w:rsidRDefault="0088419F" w:rsidP="0088419F">
            <w:pPr>
              <w:rPr>
                <w:rFonts w:cs="Arial"/>
              </w:rPr>
            </w:pPr>
            <w:r>
              <w:rPr>
                <w:rFonts w:cs="Arial"/>
              </w:rPr>
              <w:t xml:space="preserve">Response to </w:t>
            </w:r>
            <w:proofErr w:type="gramStart"/>
            <w:r>
              <w:rPr>
                <w:rFonts w:cs="Arial"/>
              </w:rPr>
              <w:t>reply</w:t>
            </w:r>
            <w:proofErr w:type="gramEnd"/>
            <w:r>
              <w:rPr>
                <w:rFonts w:cs="Arial"/>
              </w:rPr>
              <w:t xml:space="preserve"> LS on UE capabilities indication in UPU</w:t>
            </w:r>
          </w:p>
        </w:tc>
        <w:tc>
          <w:tcPr>
            <w:tcW w:w="1767" w:type="dxa"/>
            <w:tcBorders>
              <w:top w:val="single" w:sz="4" w:space="0" w:color="auto"/>
              <w:bottom w:val="single" w:sz="4" w:space="0" w:color="auto"/>
            </w:tcBorders>
            <w:shd w:val="clear" w:color="auto" w:fill="FFFF00"/>
          </w:tcPr>
          <w:p w14:paraId="12248B32" w14:textId="77777777" w:rsidR="0088419F"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CAE18" w14:textId="77777777"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F99A5" w14:textId="77777777" w:rsidR="0088419F" w:rsidRPr="00D95972" w:rsidRDefault="0088419F" w:rsidP="0088419F">
            <w:pPr>
              <w:rPr>
                <w:rFonts w:cs="Arial"/>
              </w:rPr>
            </w:pPr>
          </w:p>
        </w:tc>
      </w:tr>
      <w:tr w:rsidR="0088419F" w:rsidRPr="00D95972" w14:paraId="3142F960" w14:textId="77777777" w:rsidTr="008C7616">
        <w:tc>
          <w:tcPr>
            <w:tcW w:w="976" w:type="dxa"/>
            <w:tcBorders>
              <w:top w:val="nil"/>
              <w:left w:val="thinThickThinSmallGap" w:sz="24" w:space="0" w:color="auto"/>
              <w:bottom w:val="nil"/>
            </w:tcBorders>
          </w:tcPr>
          <w:p w14:paraId="7F6D2EFF" w14:textId="77777777" w:rsidR="0088419F" w:rsidRPr="00D95972" w:rsidRDefault="0088419F" w:rsidP="0088419F">
            <w:pPr>
              <w:rPr>
                <w:rFonts w:cs="Arial"/>
                <w:lang w:val="en-US"/>
              </w:rPr>
            </w:pPr>
          </w:p>
        </w:tc>
        <w:tc>
          <w:tcPr>
            <w:tcW w:w="1317" w:type="dxa"/>
            <w:gridSpan w:val="2"/>
            <w:tcBorders>
              <w:top w:val="nil"/>
              <w:bottom w:val="nil"/>
            </w:tcBorders>
          </w:tcPr>
          <w:p w14:paraId="1AB0E6B3"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8419F" w:rsidRDefault="0088419F" w:rsidP="0088419F"/>
        </w:tc>
        <w:tc>
          <w:tcPr>
            <w:tcW w:w="4191" w:type="dxa"/>
            <w:gridSpan w:val="3"/>
            <w:tcBorders>
              <w:top w:val="single" w:sz="4" w:space="0" w:color="auto"/>
              <w:bottom w:val="single" w:sz="4" w:space="0" w:color="auto"/>
            </w:tcBorders>
            <w:shd w:val="clear" w:color="auto" w:fill="FFFFFF"/>
          </w:tcPr>
          <w:p w14:paraId="7E773184"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3DB38D10"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2C377F3F"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8419F" w:rsidRPr="00D95972" w:rsidRDefault="0088419F" w:rsidP="0088419F">
            <w:pPr>
              <w:rPr>
                <w:rFonts w:cs="Arial"/>
              </w:rPr>
            </w:pPr>
          </w:p>
        </w:tc>
      </w:tr>
      <w:tr w:rsidR="0088419F" w:rsidRPr="00D95972" w14:paraId="658C9C5C" w14:textId="77777777" w:rsidTr="008C7616">
        <w:tc>
          <w:tcPr>
            <w:tcW w:w="976" w:type="dxa"/>
            <w:tcBorders>
              <w:top w:val="nil"/>
              <w:left w:val="thinThickThinSmallGap" w:sz="24" w:space="0" w:color="auto"/>
              <w:bottom w:val="nil"/>
            </w:tcBorders>
          </w:tcPr>
          <w:p w14:paraId="1255582D" w14:textId="77777777" w:rsidR="0088419F" w:rsidRPr="00D95972" w:rsidRDefault="0088419F" w:rsidP="0088419F">
            <w:pPr>
              <w:rPr>
                <w:rFonts w:cs="Arial"/>
                <w:lang w:val="en-US"/>
              </w:rPr>
            </w:pPr>
          </w:p>
        </w:tc>
        <w:tc>
          <w:tcPr>
            <w:tcW w:w="1317" w:type="dxa"/>
            <w:gridSpan w:val="2"/>
            <w:tcBorders>
              <w:top w:val="nil"/>
              <w:bottom w:val="nil"/>
            </w:tcBorders>
          </w:tcPr>
          <w:p w14:paraId="6F248492"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66FEC727" w14:textId="534D9308" w:rsidR="0088419F" w:rsidRDefault="0088419F" w:rsidP="0088419F">
            <w:hyperlink r:id="rId399" w:history="1">
              <w:r>
                <w:rPr>
                  <w:rStyle w:val="Hyperlink"/>
                </w:rPr>
                <w:t>C1-220232</w:t>
              </w:r>
            </w:hyperlink>
          </w:p>
        </w:tc>
        <w:tc>
          <w:tcPr>
            <w:tcW w:w="4191" w:type="dxa"/>
            <w:gridSpan w:val="3"/>
            <w:tcBorders>
              <w:top w:val="single" w:sz="4" w:space="0" w:color="auto"/>
              <w:bottom w:val="single" w:sz="4" w:space="0" w:color="auto"/>
            </w:tcBorders>
            <w:shd w:val="clear" w:color="auto" w:fill="FFFF00"/>
          </w:tcPr>
          <w:p w14:paraId="572B1595" w14:textId="593A6FF9" w:rsidR="0088419F" w:rsidRDefault="0088419F" w:rsidP="0088419F">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2AE7DCFB" w14:textId="31E6853D" w:rsidR="0088419F" w:rsidRDefault="0088419F" w:rsidP="0088419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155996" w14:textId="73925092"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7F25" w14:textId="77777777" w:rsidR="0088419F" w:rsidRPr="00D95972" w:rsidRDefault="0088419F" w:rsidP="0088419F">
            <w:pPr>
              <w:rPr>
                <w:rFonts w:cs="Arial"/>
              </w:rPr>
            </w:pPr>
          </w:p>
        </w:tc>
      </w:tr>
      <w:tr w:rsidR="0088419F" w:rsidRPr="00D95972" w14:paraId="4856E2CC" w14:textId="77777777" w:rsidTr="008C7616">
        <w:tc>
          <w:tcPr>
            <w:tcW w:w="976" w:type="dxa"/>
            <w:tcBorders>
              <w:top w:val="nil"/>
              <w:left w:val="thinThickThinSmallGap" w:sz="24" w:space="0" w:color="auto"/>
              <w:bottom w:val="nil"/>
            </w:tcBorders>
          </w:tcPr>
          <w:p w14:paraId="1FB2059E" w14:textId="77777777" w:rsidR="0088419F" w:rsidRPr="00D95972" w:rsidRDefault="0088419F" w:rsidP="0088419F">
            <w:pPr>
              <w:rPr>
                <w:rFonts w:cs="Arial"/>
                <w:lang w:val="en-US"/>
              </w:rPr>
            </w:pPr>
          </w:p>
        </w:tc>
        <w:tc>
          <w:tcPr>
            <w:tcW w:w="1317" w:type="dxa"/>
            <w:gridSpan w:val="2"/>
            <w:tcBorders>
              <w:top w:val="nil"/>
              <w:bottom w:val="nil"/>
            </w:tcBorders>
          </w:tcPr>
          <w:p w14:paraId="0B8E2FC8"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8419F" w:rsidRDefault="0088419F" w:rsidP="0088419F"/>
        </w:tc>
        <w:tc>
          <w:tcPr>
            <w:tcW w:w="4191" w:type="dxa"/>
            <w:gridSpan w:val="3"/>
            <w:tcBorders>
              <w:top w:val="single" w:sz="4" w:space="0" w:color="auto"/>
              <w:bottom w:val="single" w:sz="4" w:space="0" w:color="auto"/>
            </w:tcBorders>
            <w:shd w:val="clear" w:color="auto" w:fill="FFFFFF"/>
          </w:tcPr>
          <w:p w14:paraId="69B880CF"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66326F4C"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37E4983E"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8419F" w:rsidRPr="00D95972" w:rsidRDefault="0088419F" w:rsidP="0088419F">
            <w:pPr>
              <w:rPr>
                <w:rFonts w:cs="Arial"/>
              </w:rPr>
            </w:pPr>
          </w:p>
        </w:tc>
      </w:tr>
      <w:tr w:rsidR="0088419F" w:rsidRPr="00D95972" w14:paraId="5867401B" w14:textId="77777777" w:rsidTr="009F7001">
        <w:tc>
          <w:tcPr>
            <w:tcW w:w="976" w:type="dxa"/>
            <w:tcBorders>
              <w:top w:val="nil"/>
              <w:left w:val="thinThickThinSmallGap" w:sz="24" w:space="0" w:color="auto"/>
              <w:bottom w:val="nil"/>
            </w:tcBorders>
          </w:tcPr>
          <w:p w14:paraId="3FC48B58" w14:textId="77777777" w:rsidR="0088419F" w:rsidRPr="00D95972" w:rsidRDefault="0088419F" w:rsidP="0088419F">
            <w:pPr>
              <w:rPr>
                <w:rFonts w:cs="Arial"/>
                <w:lang w:val="en-US"/>
              </w:rPr>
            </w:pPr>
          </w:p>
        </w:tc>
        <w:tc>
          <w:tcPr>
            <w:tcW w:w="1317" w:type="dxa"/>
            <w:gridSpan w:val="2"/>
            <w:tcBorders>
              <w:top w:val="nil"/>
              <w:bottom w:val="nil"/>
            </w:tcBorders>
          </w:tcPr>
          <w:p w14:paraId="722296E4"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3403A68F" w14:textId="0D80FCC3" w:rsidR="0088419F" w:rsidRDefault="0088419F" w:rsidP="0088419F">
            <w:hyperlink r:id="rId400" w:history="1">
              <w:r>
                <w:rPr>
                  <w:rStyle w:val="Hyperlink"/>
                </w:rPr>
                <w:t>C1-220302</w:t>
              </w:r>
            </w:hyperlink>
          </w:p>
        </w:tc>
        <w:tc>
          <w:tcPr>
            <w:tcW w:w="4191" w:type="dxa"/>
            <w:gridSpan w:val="3"/>
            <w:tcBorders>
              <w:top w:val="single" w:sz="4" w:space="0" w:color="auto"/>
              <w:bottom w:val="single" w:sz="4" w:space="0" w:color="auto"/>
            </w:tcBorders>
            <w:shd w:val="clear" w:color="auto" w:fill="FFFF00"/>
          </w:tcPr>
          <w:p w14:paraId="0B198E00" w14:textId="57D7091C" w:rsidR="0088419F" w:rsidRDefault="0088419F" w:rsidP="0088419F">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6E694581" w14:textId="6F856457"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9C45D8" w14:textId="6B675065"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6389" w14:textId="77777777" w:rsidR="0088419F" w:rsidRPr="00D95972" w:rsidRDefault="0088419F" w:rsidP="0088419F">
            <w:pPr>
              <w:rPr>
                <w:rFonts w:cs="Arial"/>
              </w:rPr>
            </w:pPr>
          </w:p>
        </w:tc>
      </w:tr>
      <w:tr w:rsidR="0088419F" w:rsidRPr="00D95972" w14:paraId="1D71B1F2" w14:textId="77777777" w:rsidTr="008C7616">
        <w:tc>
          <w:tcPr>
            <w:tcW w:w="976" w:type="dxa"/>
            <w:tcBorders>
              <w:top w:val="nil"/>
              <w:left w:val="thinThickThinSmallGap" w:sz="24" w:space="0" w:color="auto"/>
              <w:bottom w:val="nil"/>
            </w:tcBorders>
          </w:tcPr>
          <w:p w14:paraId="1A0747CB" w14:textId="77777777" w:rsidR="0088419F" w:rsidRPr="00D95972" w:rsidRDefault="0088419F" w:rsidP="0088419F">
            <w:pPr>
              <w:rPr>
                <w:rFonts w:cs="Arial"/>
                <w:lang w:val="en-US"/>
              </w:rPr>
            </w:pPr>
          </w:p>
        </w:tc>
        <w:tc>
          <w:tcPr>
            <w:tcW w:w="1317" w:type="dxa"/>
            <w:gridSpan w:val="2"/>
            <w:tcBorders>
              <w:top w:val="nil"/>
              <w:bottom w:val="nil"/>
            </w:tcBorders>
          </w:tcPr>
          <w:p w14:paraId="2459E760"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280E234C" w14:textId="77777777" w:rsidR="0088419F" w:rsidRDefault="0088419F" w:rsidP="0088419F">
            <w:hyperlink r:id="rId401" w:history="1">
              <w:r>
                <w:rPr>
                  <w:rStyle w:val="Hyperlink"/>
                </w:rPr>
                <w:t>C1-220393</w:t>
              </w:r>
            </w:hyperlink>
          </w:p>
        </w:tc>
        <w:tc>
          <w:tcPr>
            <w:tcW w:w="4191" w:type="dxa"/>
            <w:gridSpan w:val="3"/>
            <w:tcBorders>
              <w:top w:val="single" w:sz="4" w:space="0" w:color="auto"/>
              <w:bottom w:val="single" w:sz="4" w:space="0" w:color="auto"/>
            </w:tcBorders>
            <w:shd w:val="clear" w:color="auto" w:fill="FFFF00"/>
          </w:tcPr>
          <w:p w14:paraId="416CD0C8" w14:textId="77777777" w:rsidR="0088419F" w:rsidRDefault="0088419F" w:rsidP="0088419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6926F03" w14:textId="77777777" w:rsidR="0088419F" w:rsidRDefault="0088419F" w:rsidP="0088419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B97E36" w14:textId="77777777"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BB954" w14:textId="77777777" w:rsidR="0088419F" w:rsidRPr="00D95972" w:rsidRDefault="0088419F" w:rsidP="0088419F">
            <w:pPr>
              <w:rPr>
                <w:rFonts w:cs="Arial"/>
              </w:rPr>
            </w:pPr>
          </w:p>
        </w:tc>
      </w:tr>
      <w:tr w:rsidR="0088419F" w:rsidRPr="00D95972" w14:paraId="2D6F14CA" w14:textId="77777777" w:rsidTr="008C7616">
        <w:tc>
          <w:tcPr>
            <w:tcW w:w="976" w:type="dxa"/>
            <w:tcBorders>
              <w:top w:val="nil"/>
              <w:left w:val="thinThickThinSmallGap" w:sz="24" w:space="0" w:color="auto"/>
              <w:bottom w:val="nil"/>
            </w:tcBorders>
          </w:tcPr>
          <w:p w14:paraId="0A407F4D" w14:textId="77777777" w:rsidR="0088419F" w:rsidRPr="00D95972" w:rsidRDefault="0088419F" w:rsidP="0088419F">
            <w:pPr>
              <w:rPr>
                <w:rFonts w:cs="Arial"/>
                <w:lang w:val="en-US"/>
              </w:rPr>
            </w:pPr>
          </w:p>
        </w:tc>
        <w:tc>
          <w:tcPr>
            <w:tcW w:w="1317" w:type="dxa"/>
            <w:gridSpan w:val="2"/>
            <w:tcBorders>
              <w:top w:val="nil"/>
              <w:bottom w:val="nil"/>
            </w:tcBorders>
          </w:tcPr>
          <w:p w14:paraId="6760517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8419F" w:rsidRDefault="0088419F" w:rsidP="0088419F"/>
        </w:tc>
        <w:tc>
          <w:tcPr>
            <w:tcW w:w="4191" w:type="dxa"/>
            <w:gridSpan w:val="3"/>
            <w:tcBorders>
              <w:top w:val="single" w:sz="4" w:space="0" w:color="auto"/>
              <w:bottom w:val="single" w:sz="4" w:space="0" w:color="auto"/>
            </w:tcBorders>
            <w:shd w:val="clear" w:color="auto" w:fill="FFFFFF"/>
          </w:tcPr>
          <w:p w14:paraId="357F7409"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75934D5D"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2F0BEFA8"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8419F" w:rsidRPr="00D95972" w:rsidRDefault="0088419F" w:rsidP="0088419F">
            <w:pPr>
              <w:rPr>
                <w:rFonts w:cs="Arial"/>
              </w:rPr>
            </w:pPr>
          </w:p>
        </w:tc>
      </w:tr>
      <w:tr w:rsidR="0088419F" w:rsidRPr="00D95972" w14:paraId="76B7B0C7" w14:textId="77777777" w:rsidTr="009F7001">
        <w:tc>
          <w:tcPr>
            <w:tcW w:w="976" w:type="dxa"/>
            <w:tcBorders>
              <w:top w:val="nil"/>
              <w:left w:val="thinThickThinSmallGap" w:sz="24" w:space="0" w:color="auto"/>
              <w:bottom w:val="nil"/>
            </w:tcBorders>
          </w:tcPr>
          <w:p w14:paraId="26F3DCDB" w14:textId="77777777" w:rsidR="0088419F" w:rsidRPr="00D95972" w:rsidRDefault="0088419F" w:rsidP="0088419F">
            <w:pPr>
              <w:rPr>
                <w:rFonts w:cs="Arial"/>
                <w:lang w:val="en-US"/>
              </w:rPr>
            </w:pPr>
          </w:p>
        </w:tc>
        <w:tc>
          <w:tcPr>
            <w:tcW w:w="1317" w:type="dxa"/>
            <w:gridSpan w:val="2"/>
            <w:tcBorders>
              <w:top w:val="nil"/>
              <w:bottom w:val="nil"/>
            </w:tcBorders>
          </w:tcPr>
          <w:p w14:paraId="746C7E5E"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0138E0ED" w14:textId="318A9F19" w:rsidR="0088419F" w:rsidRDefault="0088419F" w:rsidP="0088419F">
            <w:hyperlink r:id="rId402" w:history="1">
              <w:r>
                <w:rPr>
                  <w:rStyle w:val="Hyperlink"/>
                </w:rPr>
                <w:t>C1-220345</w:t>
              </w:r>
            </w:hyperlink>
          </w:p>
        </w:tc>
        <w:tc>
          <w:tcPr>
            <w:tcW w:w="4191" w:type="dxa"/>
            <w:gridSpan w:val="3"/>
            <w:tcBorders>
              <w:top w:val="single" w:sz="4" w:space="0" w:color="auto"/>
              <w:bottom w:val="single" w:sz="4" w:space="0" w:color="auto"/>
            </w:tcBorders>
            <w:shd w:val="clear" w:color="auto" w:fill="FFFF00"/>
          </w:tcPr>
          <w:p w14:paraId="7E19927A" w14:textId="7617C9EC" w:rsidR="0088419F" w:rsidRDefault="0088419F" w:rsidP="0088419F">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6153CDF" w14:textId="09AA4A4A" w:rsidR="0088419F" w:rsidRDefault="0088419F" w:rsidP="0088419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CD0143" w14:textId="64F0BB58"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667C4" w14:textId="77777777" w:rsidR="0088419F" w:rsidRPr="00D95972" w:rsidRDefault="0088419F" w:rsidP="0088419F">
            <w:pPr>
              <w:rPr>
                <w:rFonts w:cs="Arial"/>
              </w:rPr>
            </w:pPr>
          </w:p>
        </w:tc>
      </w:tr>
      <w:tr w:rsidR="0088419F" w:rsidRPr="00D95972" w14:paraId="23BCEB11" w14:textId="77777777" w:rsidTr="009F7001">
        <w:tc>
          <w:tcPr>
            <w:tcW w:w="976" w:type="dxa"/>
            <w:tcBorders>
              <w:top w:val="nil"/>
              <w:left w:val="thinThickThinSmallGap" w:sz="24" w:space="0" w:color="auto"/>
              <w:bottom w:val="nil"/>
            </w:tcBorders>
          </w:tcPr>
          <w:p w14:paraId="3866E954" w14:textId="77777777" w:rsidR="0088419F" w:rsidRPr="00D95972" w:rsidRDefault="0088419F" w:rsidP="0088419F">
            <w:pPr>
              <w:rPr>
                <w:rFonts w:cs="Arial"/>
                <w:lang w:val="en-US"/>
              </w:rPr>
            </w:pPr>
          </w:p>
        </w:tc>
        <w:tc>
          <w:tcPr>
            <w:tcW w:w="1317" w:type="dxa"/>
            <w:gridSpan w:val="2"/>
            <w:tcBorders>
              <w:top w:val="nil"/>
              <w:bottom w:val="nil"/>
            </w:tcBorders>
          </w:tcPr>
          <w:p w14:paraId="5F120445"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513AB337" w14:textId="68D2E3EE" w:rsidR="0088419F" w:rsidRDefault="0088419F" w:rsidP="0088419F">
            <w:hyperlink r:id="rId403" w:history="1">
              <w:r>
                <w:rPr>
                  <w:rStyle w:val="Hyperlink"/>
                </w:rPr>
                <w:t>C1-220355</w:t>
              </w:r>
            </w:hyperlink>
          </w:p>
        </w:tc>
        <w:tc>
          <w:tcPr>
            <w:tcW w:w="4191" w:type="dxa"/>
            <w:gridSpan w:val="3"/>
            <w:tcBorders>
              <w:top w:val="single" w:sz="4" w:space="0" w:color="auto"/>
              <w:bottom w:val="single" w:sz="4" w:space="0" w:color="auto"/>
            </w:tcBorders>
            <w:shd w:val="clear" w:color="auto" w:fill="FFFF00"/>
          </w:tcPr>
          <w:p w14:paraId="53FA3140" w14:textId="15E22489" w:rsidR="0088419F" w:rsidRDefault="0088419F" w:rsidP="0088419F">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40405026" w14:textId="1FA04E20" w:rsidR="0088419F" w:rsidRDefault="0088419F" w:rsidP="0088419F">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F8ADB" w14:textId="63E1D77F"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EF795" w14:textId="77777777" w:rsidR="0088419F" w:rsidRPr="00D95972" w:rsidRDefault="0088419F" w:rsidP="0088419F">
            <w:pPr>
              <w:rPr>
                <w:rFonts w:cs="Arial"/>
              </w:rPr>
            </w:pPr>
          </w:p>
        </w:tc>
      </w:tr>
      <w:tr w:rsidR="0088419F" w:rsidRPr="00D95972" w14:paraId="225AD881" w14:textId="77777777" w:rsidTr="00B95FD0">
        <w:tc>
          <w:tcPr>
            <w:tcW w:w="976" w:type="dxa"/>
            <w:tcBorders>
              <w:top w:val="nil"/>
              <w:left w:val="thinThickThinSmallGap" w:sz="24" w:space="0" w:color="auto"/>
              <w:bottom w:val="nil"/>
            </w:tcBorders>
          </w:tcPr>
          <w:p w14:paraId="03D24786" w14:textId="77777777" w:rsidR="0088419F" w:rsidRPr="00D95972" w:rsidRDefault="0088419F" w:rsidP="0088419F">
            <w:pPr>
              <w:rPr>
                <w:rFonts w:cs="Arial"/>
                <w:lang w:val="en-US"/>
              </w:rPr>
            </w:pPr>
          </w:p>
        </w:tc>
        <w:tc>
          <w:tcPr>
            <w:tcW w:w="1317" w:type="dxa"/>
            <w:gridSpan w:val="2"/>
            <w:tcBorders>
              <w:top w:val="nil"/>
              <w:bottom w:val="nil"/>
            </w:tcBorders>
          </w:tcPr>
          <w:p w14:paraId="350E8512"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8419F" w:rsidRDefault="0088419F" w:rsidP="0088419F">
            <w:r>
              <w:t>C1-220389</w:t>
            </w:r>
          </w:p>
        </w:tc>
        <w:tc>
          <w:tcPr>
            <w:tcW w:w="4191" w:type="dxa"/>
            <w:gridSpan w:val="3"/>
            <w:tcBorders>
              <w:top w:val="single" w:sz="4" w:space="0" w:color="auto"/>
              <w:bottom w:val="single" w:sz="4" w:space="0" w:color="auto"/>
            </w:tcBorders>
            <w:shd w:val="clear" w:color="auto" w:fill="FFFFFF"/>
          </w:tcPr>
          <w:p w14:paraId="580CDBD6" w14:textId="69DDB998" w:rsidR="0088419F" w:rsidRDefault="0088419F" w:rsidP="0088419F">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8419F" w:rsidRDefault="0088419F" w:rsidP="0088419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8419F" w:rsidRDefault="0088419F" w:rsidP="0088419F">
            <w:pPr>
              <w:rPr>
                <w:rFonts w:cs="Arial"/>
              </w:rPr>
            </w:pPr>
            <w:r>
              <w:rPr>
                <w:rFonts w:cs="Arial"/>
              </w:rPr>
              <w:t>Withdrawn</w:t>
            </w:r>
          </w:p>
          <w:p w14:paraId="32026EA1" w14:textId="2CFF7A49" w:rsidR="0088419F" w:rsidRPr="00D95972" w:rsidRDefault="0088419F" w:rsidP="0088419F">
            <w:pPr>
              <w:rPr>
                <w:rFonts w:cs="Arial"/>
              </w:rPr>
            </w:pPr>
          </w:p>
        </w:tc>
      </w:tr>
      <w:tr w:rsidR="0088419F" w:rsidRPr="00D95972" w14:paraId="02D72C91" w14:textId="77777777" w:rsidTr="00384526">
        <w:tc>
          <w:tcPr>
            <w:tcW w:w="976" w:type="dxa"/>
            <w:tcBorders>
              <w:top w:val="nil"/>
              <w:left w:val="thinThickThinSmallGap" w:sz="24" w:space="0" w:color="auto"/>
              <w:bottom w:val="nil"/>
            </w:tcBorders>
          </w:tcPr>
          <w:p w14:paraId="578CC743" w14:textId="77777777" w:rsidR="0088419F" w:rsidRPr="00D95972" w:rsidRDefault="0088419F" w:rsidP="0088419F">
            <w:pPr>
              <w:rPr>
                <w:rFonts w:cs="Arial"/>
                <w:lang w:val="en-US"/>
              </w:rPr>
            </w:pPr>
            <w:bookmarkStart w:id="39" w:name="_Hlk92801444"/>
          </w:p>
        </w:tc>
        <w:tc>
          <w:tcPr>
            <w:tcW w:w="1317" w:type="dxa"/>
            <w:gridSpan w:val="2"/>
            <w:tcBorders>
              <w:top w:val="nil"/>
              <w:bottom w:val="nil"/>
            </w:tcBorders>
            <w:shd w:val="clear" w:color="auto" w:fill="00B050"/>
          </w:tcPr>
          <w:p w14:paraId="4EC547E8" w14:textId="333C5348" w:rsidR="0088419F" w:rsidRPr="00D95972" w:rsidRDefault="0088419F" w:rsidP="0088419F">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1645EB6" w14:textId="793B0344" w:rsidR="0088419F" w:rsidRDefault="0088419F" w:rsidP="0088419F">
            <w:hyperlink r:id="rId404" w:history="1">
              <w:r>
                <w:rPr>
                  <w:rStyle w:val="Hyperlink"/>
                </w:rPr>
                <w:t>C1-220401</w:t>
              </w:r>
            </w:hyperlink>
          </w:p>
        </w:tc>
        <w:tc>
          <w:tcPr>
            <w:tcW w:w="4191" w:type="dxa"/>
            <w:gridSpan w:val="3"/>
            <w:tcBorders>
              <w:top w:val="single" w:sz="4" w:space="0" w:color="auto"/>
              <w:bottom w:val="single" w:sz="4" w:space="0" w:color="auto"/>
            </w:tcBorders>
            <w:shd w:val="clear" w:color="auto" w:fill="FFFF00"/>
          </w:tcPr>
          <w:p w14:paraId="02920DEA" w14:textId="7F2D96A1" w:rsidR="0088419F" w:rsidRDefault="0088419F" w:rsidP="0088419F">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382C7A6A" w14:textId="12F89D92" w:rsidR="0088419F"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610086" w14:textId="66C19FE9"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CEE7" w14:textId="77777777" w:rsidR="0088419F" w:rsidRPr="00D95972" w:rsidRDefault="0088419F" w:rsidP="0088419F">
            <w:pPr>
              <w:rPr>
                <w:rFonts w:cs="Arial"/>
              </w:rPr>
            </w:pPr>
          </w:p>
        </w:tc>
      </w:tr>
      <w:bookmarkEnd w:id="39"/>
      <w:tr w:rsidR="0088419F" w:rsidRPr="00D95972" w14:paraId="7D58D460" w14:textId="77777777" w:rsidTr="009F7001">
        <w:tc>
          <w:tcPr>
            <w:tcW w:w="976" w:type="dxa"/>
            <w:tcBorders>
              <w:top w:val="nil"/>
              <w:left w:val="thinThickThinSmallGap" w:sz="24" w:space="0" w:color="auto"/>
              <w:bottom w:val="nil"/>
            </w:tcBorders>
          </w:tcPr>
          <w:p w14:paraId="7B77D29D" w14:textId="77777777" w:rsidR="0088419F" w:rsidRPr="00D95972" w:rsidRDefault="0088419F" w:rsidP="0088419F">
            <w:pPr>
              <w:rPr>
                <w:rFonts w:cs="Arial"/>
                <w:lang w:val="en-US"/>
              </w:rPr>
            </w:pPr>
          </w:p>
        </w:tc>
        <w:tc>
          <w:tcPr>
            <w:tcW w:w="1317" w:type="dxa"/>
            <w:gridSpan w:val="2"/>
            <w:tcBorders>
              <w:top w:val="nil"/>
              <w:bottom w:val="nil"/>
            </w:tcBorders>
          </w:tcPr>
          <w:p w14:paraId="3ED7D62F"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79409A5E" w14:textId="78619B86" w:rsidR="0088419F" w:rsidRDefault="0088419F" w:rsidP="0088419F">
            <w:hyperlink r:id="rId405" w:history="1">
              <w:r>
                <w:rPr>
                  <w:rStyle w:val="Hyperlink"/>
                </w:rPr>
                <w:t>C1-220454</w:t>
              </w:r>
            </w:hyperlink>
          </w:p>
        </w:tc>
        <w:tc>
          <w:tcPr>
            <w:tcW w:w="4191" w:type="dxa"/>
            <w:gridSpan w:val="3"/>
            <w:tcBorders>
              <w:top w:val="single" w:sz="4" w:space="0" w:color="auto"/>
              <w:bottom w:val="single" w:sz="4" w:space="0" w:color="auto"/>
            </w:tcBorders>
            <w:shd w:val="clear" w:color="auto" w:fill="FFFF00"/>
          </w:tcPr>
          <w:p w14:paraId="3E6F0B6C" w14:textId="2ED20934" w:rsidR="0088419F" w:rsidRDefault="0088419F" w:rsidP="0088419F">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5161111" w14:textId="4AB7EE9A" w:rsidR="0088419F" w:rsidRDefault="0088419F" w:rsidP="0088419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99830D" w14:textId="0D495434"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58DAB" w14:textId="77777777" w:rsidR="0088419F" w:rsidRPr="00D95972" w:rsidRDefault="0088419F" w:rsidP="0088419F">
            <w:pPr>
              <w:rPr>
                <w:rFonts w:cs="Arial"/>
              </w:rPr>
            </w:pPr>
          </w:p>
        </w:tc>
      </w:tr>
      <w:tr w:rsidR="0088419F" w:rsidRPr="00D95972" w14:paraId="2CA11A45" w14:textId="77777777" w:rsidTr="00B20000">
        <w:tc>
          <w:tcPr>
            <w:tcW w:w="976" w:type="dxa"/>
            <w:tcBorders>
              <w:top w:val="nil"/>
              <w:left w:val="thinThickThinSmallGap" w:sz="24" w:space="0" w:color="auto"/>
              <w:bottom w:val="nil"/>
            </w:tcBorders>
          </w:tcPr>
          <w:p w14:paraId="3C8D2258" w14:textId="77777777" w:rsidR="0088419F" w:rsidRPr="00D95972" w:rsidRDefault="0088419F" w:rsidP="0088419F">
            <w:pPr>
              <w:rPr>
                <w:rFonts w:cs="Arial"/>
                <w:lang w:val="en-US"/>
              </w:rPr>
            </w:pPr>
          </w:p>
        </w:tc>
        <w:tc>
          <w:tcPr>
            <w:tcW w:w="1317" w:type="dxa"/>
            <w:gridSpan w:val="2"/>
            <w:tcBorders>
              <w:top w:val="nil"/>
              <w:bottom w:val="nil"/>
            </w:tcBorders>
          </w:tcPr>
          <w:p w14:paraId="0D6B55A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00"/>
          </w:tcPr>
          <w:p w14:paraId="69C18650" w14:textId="5B2917B0" w:rsidR="0088419F" w:rsidRDefault="0088419F" w:rsidP="0088419F">
            <w:hyperlink r:id="rId406" w:history="1">
              <w:r>
                <w:rPr>
                  <w:rStyle w:val="Hyperlink"/>
                </w:rPr>
                <w:t>C1-220534</w:t>
              </w:r>
            </w:hyperlink>
          </w:p>
        </w:tc>
        <w:tc>
          <w:tcPr>
            <w:tcW w:w="4191" w:type="dxa"/>
            <w:gridSpan w:val="3"/>
            <w:tcBorders>
              <w:top w:val="single" w:sz="4" w:space="0" w:color="auto"/>
              <w:bottom w:val="single" w:sz="4" w:space="0" w:color="auto"/>
            </w:tcBorders>
            <w:shd w:val="clear" w:color="auto" w:fill="FFFF00"/>
          </w:tcPr>
          <w:p w14:paraId="404A9011" w14:textId="422C89D2" w:rsidR="0088419F" w:rsidRDefault="0088419F" w:rsidP="0088419F">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0785B053" w14:textId="41B002E6" w:rsidR="0088419F" w:rsidRDefault="0088419F" w:rsidP="0088419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A12F5" w14:textId="186C0195" w:rsidR="0088419F" w:rsidRDefault="0088419F" w:rsidP="0088419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5FA54" w14:textId="77777777" w:rsidR="0088419F" w:rsidRPr="00D95972" w:rsidRDefault="0088419F" w:rsidP="0088419F">
            <w:pPr>
              <w:rPr>
                <w:rFonts w:cs="Arial"/>
              </w:rPr>
            </w:pPr>
          </w:p>
        </w:tc>
      </w:tr>
      <w:tr w:rsidR="0088419F" w:rsidRPr="00D95972" w14:paraId="3EDF628D" w14:textId="77777777" w:rsidTr="009F7001">
        <w:tc>
          <w:tcPr>
            <w:tcW w:w="976" w:type="dxa"/>
            <w:tcBorders>
              <w:top w:val="nil"/>
              <w:left w:val="thinThickThinSmallGap" w:sz="24" w:space="0" w:color="auto"/>
              <w:bottom w:val="nil"/>
            </w:tcBorders>
            <w:shd w:val="clear" w:color="auto" w:fill="auto"/>
          </w:tcPr>
          <w:p w14:paraId="4E444C89" w14:textId="77777777" w:rsidR="0088419F" w:rsidRPr="00D95972" w:rsidRDefault="0088419F" w:rsidP="0088419F">
            <w:pPr>
              <w:rPr>
                <w:rFonts w:cs="Arial"/>
              </w:rPr>
            </w:pPr>
          </w:p>
        </w:tc>
        <w:tc>
          <w:tcPr>
            <w:tcW w:w="1317" w:type="dxa"/>
            <w:gridSpan w:val="2"/>
            <w:tcBorders>
              <w:top w:val="nil"/>
              <w:bottom w:val="nil"/>
            </w:tcBorders>
            <w:shd w:val="clear" w:color="auto" w:fill="auto"/>
          </w:tcPr>
          <w:p w14:paraId="2D390075"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7ED3566D" w14:textId="2810EF93" w:rsidR="0088419F" w:rsidRPr="00D95972" w:rsidRDefault="0088419F" w:rsidP="0088419F">
            <w:pPr>
              <w:overflowPunct/>
              <w:autoSpaceDE/>
              <w:autoSpaceDN/>
              <w:adjustRightInd/>
              <w:textAlignment w:val="auto"/>
              <w:rPr>
                <w:rFonts w:cs="Arial"/>
                <w:lang w:val="en-US"/>
              </w:rPr>
            </w:pPr>
            <w:hyperlink r:id="rId407" w:history="1">
              <w:r>
                <w:rPr>
                  <w:rStyle w:val="Hyperlink"/>
                </w:rPr>
                <w:t>C1-220532</w:t>
              </w:r>
            </w:hyperlink>
          </w:p>
        </w:tc>
        <w:tc>
          <w:tcPr>
            <w:tcW w:w="4191" w:type="dxa"/>
            <w:gridSpan w:val="3"/>
            <w:tcBorders>
              <w:top w:val="single" w:sz="4" w:space="0" w:color="auto"/>
              <w:bottom w:val="single" w:sz="4" w:space="0" w:color="auto"/>
            </w:tcBorders>
            <w:shd w:val="clear" w:color="auto" w:fill="FFFF00"/>
          </w:tcPr>
          <w:p w14:paraId="0CA79035" w14:textId="77777777" w:rsidR="0088419F" w:rsidRPr="00D95972" w:rsidRDefault="0088419F" w:rsidP="0088419F">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1353F76E" w14:textId="77777777" w:rsidR="0088419F" w:rsidRPr="00D95972" w:rsidRDefault="0088419F" w:rsidP="0088419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47F6F4" w14:textId="77777777" w:rsidR="0088419F" w:rsidRPr="00D95972" w:rsidRDefault="0088419F" w:rsidP="0088419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A6C3" w14:textId="77777777" w:rsidR="0088419F" w:rsidRPr="00D95972" w:rsidRDefault="0088419F" w:rsidP="0088419F">
            <w:pPr>
              <w:rPr>
                <w:rFonts w:eastAsia="Batang" w:cs="Arial"/>
                <w:lang w:eastAsia="ko-KR"/>
              </w:rPr>
            </w:pPr>
            <w:r>
              <w:rPr>
                <w:rFonts w:eastAsia="Batang" w:cs="Arial"/>
                <w:lang w:eastAsia="ko-KR"/>
              </w:rPr>
              <w:t>Shifted from 17.2.22</w:t>
            </w:r>
          </w:p>
        </w:tc>
      </w:tr>
      <w:tr w:rsidR="0088419F" w:rsidRPr="00D95972" w14:paraId="26E84D70" w14:textId="77777777" w:rsidTr="009F7001">
        <w:tc>
          <w:tcPr>
            <w:tcW w:w="976" w:type="dxa"/>
            <w:tcBorders>
              <w:left w:val="thinThickThinSmallGap" w:sz="24" w:space="0" w:color="auto"/>
              <w:bottom w:val="nil"/>
            </w:tcBorders>
            <w:shd w:val="clear" w:color="auto" w:fill="auto"/>
          </w:tcPr>
          <w:p w14:paraId="3CBE49AB" w14:textId="77777777" w:rsidR="0088419F" w:rsidRPr="00D95972" w:rsidRDefault="0088419F" w:rsidP="0088419F">
            <w:pPr>
              <w:rPr>
                <w:rFonts w:cs="Arial"/>
              </w:rPr>
            </w:pPr>
          </w:p>
        </w:tc>
        <w:tc>
          <w:tcPr>
            <w:tcW w:w="1317" w:type="dxa"/>
            <w:gridSpan w:val="2"/>
            <w:tcBorders>
              <w:bottom w:val="nil"/>
            </w:tcBorders>
            <w:shd w:val="clear" w:color="auto" w:fill="auto"/>
          </w:tcPr>
          <w:p w14:paraId="6B1CE7E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00"/>
          </w:tcPr>
          <w:p w14:paraId="4EF89CDF" w14:textId="77777777" w:rsidR="0088419F" w:rsidRPr="00D95972" w:rsidRDefault="0088419F" w:rsidP="0088419F">
            <w:pPr>
              <w:overflowPunct/>
              <w:autoSpaceDE/>
              <w:autoSpaceDN/>
              <w:adjustRightInd/>
              <w:textAlignment w:val="auto"/>
              <w:rPr>
                <w:rFonts w:cs="Arial"/>
                <w:lang w:val="en-US"/>
              </w:rPr>
            </w:pPr>
            <w:hyperlink r:id="rId408" w:history="1">
              <w:r>
                <w:rPr>
                  <w:rStyle w:val="Hyperlink"/>
                </w:rPr>
                <w:t>C1-220415</w:t>
              </w:r>
            </w:hyperlink>
          </w:p>
        </w:tc>
        <w:tc>
          <w:tcPr>
            <w:tcW w:w="4191" w:type="dxa"/>
            <w:gridSpan w:val="3"/>
            <w:tcBorders>
              <w:top w:val="single" w:sz="4" w:space="0" w:color="auto"/>
              <w:bottom w:val="single" w:sz="4" w:space="0" w:color="auto"/>
            </w:tcBorders>
            <w:shd w:val="clear" w:color="auto" w:fill="FFFF00"/>
          </w:tcPr>
          <w:p w14:paraId="32A6F3D9" w14:textId="77777777" w:rsidR="0088419F" w:rsidRPr="00D95972" w:rsidRDefault="0088419F" w:rsidP="0088419F">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9E5A7B2" w14:textId="77777777" w:rsidR="0088419F" w:rsidRPr="00D95972" w:rsidRDefault="0088419F" w:rsidP="0088419F">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5F25AB" w14:textId="77777777" w:rsidR="0088419F" w:rsidRPr="00D95972" w:rsidRDefault="0088419F" w:rsidP="0088419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4C7F7" w14:textId="77777777" w:rsidR="0088419F" w:rsidRPr="00D95972" w:rsidRDefault="0088419F" w:rsidP="0088419F">
            <w:pPr>
              <w:rPr>
                <w:rFonts w:eastAsia="Batang" w:cs="Arial"/>
                <w:lang w:eastAsia="ko-KR"/>
              </w:rPr>
            </w:pPr>
            <w:r>
              <w:rPr>
                <w:rFonts w:eastAsia="Batang" w:cs="Arial"/>
                <w:lang w:eastAsia="ko-KR"/>
              </w:rPr>
              <w:t>Shifted from 17.3.3</w:t>
            </w:r>
          </w:p>
        </w:tc>
      </w:tr>
      <w:tr w:rsidR="0088419F" w:rsidRPr="00D95972" w14:paraId="24F81B40" w14:textId="77777777" w:rsidTr="006656DB">
        <w:tc>
          <w:tcPr>
            <w:tcW w:w="976" w:type="dxa"/>
            <w:tcBorders>
              <w:top w:val="nil"/>
              <w:left w:val="thinThickThinSmallGap" w:sz="24" w:space="0" w:color="auto"/>
              <w:bottom w:val="nil"/>
            </w:tcBorders>
          </w:tcPr>
          <w:p w14:paraId="7783ACE6" w14:textId="77777777" w:rsidR="0088419F" w:rsidRPr="00D95972" w:rsidRDefault="0088419F" w:rsidP="0088419F">
            <w:pPr>
              <w:rPr>
                <w:rFonts w:cs="Arial"/>
                <w:lang w:val="en-US"/>
              </w:rPr>
            </w:pPr>
          </w:p>
        </w:tc>
        <w:tc>
          <w:tcPr>
            <w:tcW w:w="1317" w:type="dxa"/>
            <w:gridSpan w:val="2"/>
            <w:tcBorders>
              <w:top w:val="nil"/>
              <w:bottom w:val="nil"/>
            </w:tcBorders>
          </w:tcPr>
          <w:p w14:paraId="118CD8B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88419F" w:rsidRDefault="0088419F" w:rsidP="0088419F"/>
        </w:tc>
        <w:tc>
          <w:tcPr>
            <w:tcW w:w="4191" w:type="dxa"/>
            <w:gridSpan w:val="3"/>
            <w:tcBorders>
              <w:top w:val="single" w:sz="4" w:space="0" w:color="auto"/>
              <w:bottom w:val="single" w:sz="4" w:space="0" w:color="auto"/>
            </w:tcBorders>
            <w:shd w:val="clear" w:color="auto" w:fill="FFFFFF" w:themeFill="background1"/>
          </w:tcPr>
          <w:p w14:paraId="53EE9768" w14:textId="7B9A49DC" w:rsidR="0088419F" w:rsidRDefault="0088419F" w:rsidP="0088419F">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88419F" w:rsidRDefault="0088419F" w:rsidP="0088419F">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88419F" w:rsidRPr="00D95972" w:rsidRDefault="0088419F" w:rsidP="0088419F">
            <w:pPr>
              <w:rPr>
                <w:rFonts w:cs="Arial"/>
              </w:rPr>
            </w:pPr>
          </w:p>
        </w:tc>
      </w:tr>
      <w:tr w:rsidR="0088419F" w:rsidRPr="00D95972" w14:paraId="41B96DC0" w14:textId="77777777" w:rsidTr="00F17608">
        <w:tc>
          <w:tcPr>
            <w:tcW w:w="976" w:type="dxa"/>
            <w:tcBorders>
              <w:top w:val="nil"/>
              <w:left w:val="thinThickThinSmallGap" w:sz="24" w:space="0" w:color="auto"/>
              <w:bottom w:val="nil"/>
            </w:tcBorders>
          </w:tcPr>
          <w:p w14:paraId="36F09274" w14:textId="77777777" w:rsidR="0088419F" w:rsidRPr="00D95972" w:rsidRDefault="0088419F" w:rsidP="0088419F">
            <w:pPr>
              <w:rPr>
                <w:rFonts w:cs="Arial"/>
                <w:lang w:val="en-US"/>
              </w:rPr>
            </w:pPr>
          </w:p>
        </w:tc>
        <w:tc>
          <w:tcPr>
            <w:tcW w:w="1317" w:type="dxa"/>
            <w:gridSpan w:val="2"/>
            <w:tcBorders>
              <w:top w:val="nil"/>
              <w:bottom w:val="nil"/>
            </w:tcBorders>
          </w:tcPr>
          <w:p w14:paraId="462F356C"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88419F" w:rsidRDefault="0088419F" w:rsidP="0088419F">
            <w:pPr>
              <w:rPr>
                <w:rFonts w:cs="Arial"/>
              </w:rPr>
            </w:pPr>
          </w:p>
        </w:tc>
        <w:tc>
          <w:tcPr>
            <w:tcW w:w="1767" w:type="dxa"/>
            <w:tcBorders>
              <w:top w:val="single" w:sz="4" w:space="0" w:color="auto"/>
              <w:bottom w:val="single" w:sz="4" w:space="0" w:color="auto"/>
            </w:tcBorders>
            <w:shd w:val="clear" w:color="auto" w:fill="auto"/>
          </w:tcPr>
          <w:p w14:paraId="3CC574B1" w14:textId="5727813C" w:rsidR="0088419F" w:rsidRDefault="0088419F" w:rsidP="0088419F">
            <w:pPr>
              <w:rPr>
                <w:rFonts w:cs="Arial"/>
              </w:rPr>
            </w:pPr>
          </w:p>
        </w:tc>
        <w:tc>
          <w:tcPr>
            <w:tcW w:w="826" w:type="dxa"/>
            <w:tcBorders>
              <w:top w:val="single" w:sz="4" w:space="0" w:color="auto"/>
              <w:bottom w:val="single" w:sz="4" w:space="0" w:color="auto"/>
            </w:tcBorders>
            <w:shd w:val="clear" w:color="auto" w:fill="auto"/>
          </w:tcPr>
          <w:p w14:paraId="7E1A8110" w14:textId="39C50A43"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88419F" w:rsidRPr="00D95972" w:rsidRDefault="0088419F" w:rsidP="0088419F">
            <w:pPr>
              <w:rPr>
                <w:rFonts w:cs="Arial"/>
              </w:rPr>
            </w:pPr>
          </w:p>
        </w:tc>
      </w:tr>
      <w:tr w:rsidR="0088419F" w:rsidRPr="00D95972" w14:paraId="0187A546" w14:textId="77777777" w:rsidTr="00F17608">
        <w:tc>
          <w:tcPr>
            <w:tcW w:w="976" w:type="dxa"/>
            <w:tcBorders>
              <w:top w:val="nil"/>
              <w:left w:val="thinThickThinSmallGap" w:sz="24" w:space="0" w:color="auto"/>
              <w:bottom w:val="nil"/>
            </w:tcBorders>
          </w:tcPr>
          <w:p w14:paraId="2C409312" w14:textId="77777777" w:rsidR="0088419F" w:rsidRPr="00D95972" w:rsidRDefault="0088419F" w:rsidP="0088419F">
            <w:pPr>
              <w:rPr>
                <w:rFonts w:cs="Arial"/>
                <w:lang w:val="en-US"/>
              </w:rPr>
            </w:pPr>
          </w:p>
        </w:tc>
        <w:tc>
          <w:tcPr>
            <w:tcW w:w="1317" w:type="dxa"/>
            <w:gridSpan w:val="2"/>
            <w:tcBorders>
              <w:top w:val="nil"/>
              <w:bottom w:val="nil"/>
            </w:tcBorders>
          </w:tcPr>
          <w:p w14:paraId="4456EA1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88419F" w:rsidRDefault="0088419F" w:rsidP="0088419F">
            <w:pPr>
              <w:rPr>
                <w:rFonts w:cs="Arial"/>
              </w:rPr>
            </w:pPr>
          </w:p>
        </w:tc>
        <w:tc>
          <w:tcPr>
            <w:tcW w:w="1767" w:type="dxa"/>
            <w:tcBorders>
              <w:top w:val="single" w:sz="4" w:space="0" w:color="auto"/>
              <w:bottom w:val="single" w:sz="4" w:space="0" w:color="auto"/>
            </w:tcBorders>
            <w:shd w:val="clear" w:color="auto" w:fill="auto"/>
          </w:tcPr>
          <w:p w14:paraId="25FFEB5B" w14:textId="25DDD5E7" w:rsidR="0088419F" w:rsidRDefault="0088419F" w:rsidP="0088419F">
            <w:pPr>
              <w:rPr>
                <w:rFonts w:cs="Arial"/>
              </w:rPr>
            </w:pPr>
          </w:p>
        </w:tc>
        <w:tc>
          <w:tcPr>
            <w:tcW w:w="826" w:type="dxa"/>
            <w:tcBorders>
              <w:top w:val="single" w:sz="4" w:space="0" w:color="auto"/>
              <w:bottom w:val="single" w:sz="4" w:space="0" w:color="auto"/>
            </w:tcBorders>
            <w:shd w:val="clear" w:color="auto" w:fill="auto"/>
          </w:tcPr>
          <w:p w14:paraId="65F4B622" w14:textId="51041D1E"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88419F" w:rsidRPr="00D95972" w:rsidRDefault="0088419F" w:rsidP="0088419F">
            <w:pPr>
              <w:rPr>
                <w:rFonts w:cs="Arial"/>
              </w:rPr>
            </w:pPr>
          </w:p>
        </w:tc>
      </w:tr>
      <w:tr w:rsidR="0088419F" w:rsidRPr="00D95972" w14:paraId="3D6CDA8F" w14:textId="77777777" w:rsidTr="00E52425">
        <w:tc>
          <w:tcPr>
            <w:tcW w:w="976" w:type="dxa"/>
            <w:tcBorders>
              <w:top w:val="nil"/>
              <w:left w:val="thinThickThinSmallGap" w:sz="24" w:space="0" w:color="auto"/>
              <w:bottom w:val="nil"/>
            </w:tcBorders>
          </w:tcPr>
          <w:p w14:paraId="69ECF2F1" w14:textId="77777777" w:rsidR="0088419F" w:rsidRPr="00D95972" w:rsidRDefault="0088419F" w:rsidP="0088419F">
            <w:pPr>
              <w:rPr>
                <w:rFonts w:cs="Arial"/>
                <w:lang w:val="en-US"/>
              </w:rPr>
            </w:pPr>
          </w:p>
        </w:tc>
        <w:tc>
          <w:tcPr>
            <w:tcW w:w="1317" w:type="dxa"/>
            <w:gridSpan w:val="2"/>
            <w:tcBorders>
              <w:top w:val="nil"/>
              <w:bottom w:val="nil"/>
            </w:tcBorders>
          </w:tcPr>
          <w:p w14:paraId="423107FA"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8419F" w:rsidRDefault="0088419F" w:rsidP="0088419F"/>
        </w:tc>
        <w:tc>
          <w:tcPr>
            <w:tcW w:w="4191" w:type="dxa"/>
            <w:gridSpan w:val="3"/>
            <w:tcBorders>
              <w:top w:val="single" w:sz="4" w:space="0" w:color="auto"/>
              <w:bottom w:val="single" w:sz="4" w:space="0" w:color="auto"/>
            </w:tcBorders>
            <w:shd w:val="clear" w:color="auto" w:fill="FFFFFF"/>
          </w:tcPr>
          <w:p w14:paraId="59DF5E14"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69291AFA"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68FCD05E"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8419F" w:rsidRPr="00D95972" w:rsidRDefault="0088419F" w:rsidP="0088419F">
            <w:pPr>
              <w:rPr>
                <w:rFonts w:cs="Arial"/>
              </w:rPr>
            </w:pPr>
          </w:p>
        </w:tc>
      </w:tr>
      <w:tr w:rsidR="0088419F" w:rsidRPr="00D95972" w14:paraId="4FAFC394" w14:textId="77777777" w:rsidTr="00E52425">
        <w:tc>
          <w:tcPr>
            <w:tcW w:w="976" w:type="dxa"/>
            <w:tcBorders>
              <w:top w:val="nil"/>
              <w:left w:val="thinThickThinSmallGap" w:sz="24" w:space="0" w:color="auto"/>
              <w:bottom w:val="nil"/>
            </w:tcBorders>
          </w:tcPr>
          <w:p w14:paraId="61992FD4" w14:textId="77777777" w:rsidR="0088419F" w:rsidRPr="00D95972" w:rsidRDefault="0088419F" w:rsidP="0088419F">
            <w:pPr>
              <w:rPr>
                <w:rFonts w:cs="Arial"/>
                <w:lang w:val="en-US"/>
              </w:rPr>
            </w:pPr>
          </w:p>
        </w:tc>
        <w:tc>
          <w:tcPr>
            <w:tcW w:w="1317" w:type="dxa"/>
            <w:gridSpan w:val="2"/>
            <w:tcBorders>
              <w:top w:val="nil"/>
              <w:bottom w:val="nil"/>
            </w:tcBorders>
          </w:tcPr>
          <w:p w14:paraId="4CCCC7A9"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8419F" w:rsidRDefault="0088419F" w:rsidP="0088419F"/>
        </w:tc>
        <w:tc>
          <w:tcPr>
            <w:tcW w:w="4191" w:type="dxa"/>
            <w:gridSpan w:val="3"/>
            <w:tcBorders>
              <w:top w:val="single" w:sz="4" w:space="0" w:color="auto"/>
              <w:bottom w:val="single" w:sz="4" w:space="0" w:color="auto"/>
            </w:tcBorders>
            <w:shd w:val="clear" w:color="auto" w:fill="FFFFFF"/>
          </w:tcPr>
          <w:p w14:paraId="154A3F02" w14:textId="77777777" w:rsidR="0088419F" w:rsidRDefault="0088419F" w:rsidP="0088419F">
            <w:pPr>
              <w:rPr>
                <w:rFonts w:cs="Arial"/>
              </w:rPr>
            </w:pPr>
          </w:p>
        </w:tc>
        <w:tc>
          <w:tcPr>
            <w:tcW w:w="1767" w:type="dxa"/>
            <w:tcBorders>
              <w:top w:val="single" w:sz="4" w:space="0" w:color="auto"/>
              <w:bottom w:val="single" w:sz="4" w:space="0" w:color="auto"/>
            </w:tcBorders>
            <w:shd w:val="clear" w:color="auto" w:fill="FFFFFF"/>
          </w:tcPr>
          <w:p w14:paraId="5C5FF7E2" w14:textId="77777777" w:rsidR="0088419F" w:rsidRDefault="0088419F" w:rsidP="0088419F">
            <w:pPr>
              <w:rPr>
                <w:rFonts w:cs="Arial"/>
              </w:rPr>
            </w:pPr>
          </w:p>
        </w:tc>
        <w:tc>
          <w:tcPr>
            <w:tcW w:w="826" w:type="dxa"/>
            <w:tcBorders>
              <w:top w:val="single" w:sz="4" w:space="0" w:color="auto"/>
              <w:bottom w:val="single" w:sz="4" w:space="0" w:color="auto"/>
            </w:tcBorders>
            <w:shd w:val="clear" w:color="auto" w:fill="FFFFFF"/>
          </w:tcPr>
          <w:p w14:paraId="68B56FDE"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8419F" w:rsidRPr="00D95972" w:rsidRDefault="0088419F" w:rsidP="0088419F">
            <w:pPr>
              <w:rPr>
                <w:rFonts w:cs="Arial"/>
              </w:rPr>
            </w:pPr>
          </w:p>
        </w:tc>
      </w:tr>
      <w:tr w:rsidR="0088419F" w:rsidRPr="00D95972" w14:paraId="21CFB24D" w14:textId="77777777" w:rsidTr="00E76EB3">
        <w:tc>
          <w:tcPr>
            <w:tcW w:w="976" w:type="dxa"/>
            <w:tcBorders>
              <w:top w:val="nil"/>
              <w:left w:val="thinThickThinSmallGap" w:sz="24" w:space="0" w:color="auto"/>
              <w:bottom w:val="nil"/>
            </w:tcBorders>
          </w:tcPr>
          <w:p w14:paraId="223C9FD3" w14:textId="77777777" w:rsidR="0088419F" w:rsidRPr="00D95972" w:rsidRDefault="0088419F" w:rsidP="0088419F">
            <w:pPr>
              <w:rPr>
                <w:rFonts w:cs="Arial"/>
                <w:lang w:val="en-US"/>
              </w:rPr>
            </w:pPr>
          </w:p>
        </w:tc>
        <w:tc>
          <w:tcPr>
            <w:tcW w:w="1317" w:type="dxa"/>
            <w:gridSpan w:val="2"/>
            <w:tcBorders>
              <w:top w:val="nil"/>
              <w:bottom w:val="nil"/>
            </w:tcBorders>
          </w:tcPr>
          <w:p w14:paraId="0ACC38F3"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8419F" w:rsidRDefault="0088419F" w:rsidP="0088419F">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8419F" w:rsidRDefault="0088419F" w:rsidP="0088419F">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8419F" w:rsidRPr="00D95972" w:rsidRDefault="0088419F" w:rsidP="0088419F">
            <w:pPr>
              <w:rPr>
                <w:rFonts w:cs="Arial"/>
              </w:rPr>
            </w:pPr>
          </w:p>
        </w:tc>
      </w:tr>
      <w:tr w:rsidR="0088419F" w:rsidRPr="00D95972" w14:paraId="29F5C425" w14:textId="77777777" w:rsidTr="00C85780">
        <w:tc>
          <w:tcPr>
            <w:tcW w:w="976" w:type="dxa"/>
            <w:tcBorders>
              <w:top w:val="nil"/>
              <w:left w:val="thinThickThinSmallGap" w:sz="24" w:space="0" w:color="auto"/>
              <w:bottom w:val="nil"/>
            </w:tcBorders>
          </w:tcPr>
          <w:p w14:paraId="2F3F307B" w14:textId="77777777" w:rsidR="0088419F" w:rsidRPr="00E52551" w:rsidRDefault="0088419F" w:rsidP="0088419F">
            <w:pPr>
              <w:rPr>
                <w:rFonts w:cs="Arial"/>
              </w:rPr>
            </w:pPr>
          </w:p>
        </w:tc>
        <w:tc>
          <w:tcPr>
            <w:tcW w:w="1317" w:type="dxa"/>
            <w:gridSpan w:val="2"/>
            <w:tcBorders>
              <w:top w:val="nil"/>
              <w:bottom w:val="nil"/>
            </w:tcBorders>
          </w:tcPr>
          <w:p w14:paraId="2633A4AB" w14:textId="77777777" w:rsidR="0088419F" w:rsidRPr="00E52551" w:rsidRDefault="0088419F" w:rsidP="0088419F">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8419F" w:rsidRDefault="0088419F" w:rsidP="0088419F">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8419F" w:rsidRDefault="0088419F" w:rsidP="0088419F">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8419F" w:rsidRPr="00D95972" w:rsidRDefault="0088419F" w:rsidP="0088419F">
            <w:pPr>
              <w:rPr>
                <w:rFonts w:cs="Arial"/>
              </w:rPr>
            </w:pPr>
          </w:p>
        </w:tc>
      </w:tr>
      <w:tr w:rsidR="0088419F" w:rsidRPr="00D95972" w14:paraId="7AB6EC73" w14:textId="77777777" w:rsidTr="00892097">
        <w:tc>
          <w:tcPr>
            <w:tcW w:w="976" w:type="dxa"/>
            <w:tcBorders>
              <w:top w:val="nil"/>
              <w:left w:val="thinThickThinSmallGap" w:sz="24" w:space="0" w:color="auto"/>
              <w:bottom w:val="nil"/>
            </w:tcBorders>
          </w:tcPr>
          <w:p w14:paraId="6F100267" w14:textId="77777777" w:rsidR="0088419F" w:rsidRPr="00D95972" w:rsidRDefault="0088419F" w:rsidP="0088419F">
            <w:pPr>
              <w:rPr>
                <w:rFonts w:cs="Arial"/>
                <w:lang w:val="en-US"/>
              </w:rPr>
            </w:pPr>
          </w:p>
        </w:tc>
        <w:tc>
          <w:tcPr>
            <w:tcW w:w="1317" w:type="dxa"/>
            <w:gridSpan w:val="2"/>
            <w:tcBorders>
              <w:top w:val="nil"/>
              <w:bottom w:val="nil"/>
            </w:tcBorders>
          </w:tcPr>
          <w:p w14:paraId="5439190F"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8419F" w:rsidRDefault="0088419F" w:rsidP="0088419F">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8419F" w:rsidRDefault="0088419F" w:rsidP="0088419F">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8419F" w:rsidRPr="00D95972" w:rsidRDefault="0088419F" w:rsidP="0088419F">
            <w:pPr>
              <w:rPr>
                <w:rFonts w:cs="Arial"/>
              </w:rPr>
            </w:pPr>
          </w:p>
        </w:tc>
      </w:tr>
      <w:tr w:rsidR="0088419F" w:rsidRPr="00D95972" w14:paraId="3A21BD9A" w14:textId="77777777" w:rsidTr="002F045C">
        <w:tc>
          <w:tcPr>
            <w:tcW w:w="976" w:type="dxa"/>
            <w:tcBorders>
              <w:top w:val="nil"/>
              <w:left w:val="thinThickThinSmallGap" w:sz="24" w:space="0" w:color="auto"/>
              <w:bottom w:val="nil"/>
            </w:tcBorders>
          </w:tcPr>
          <w:p w14:paraId="19637965" w14:textId="77777777" w:rsidR="0088419F" w:rsidRPr="00D95972" w:rsidRDefault="0088419F" w:rsidP="0088419F">
            <w:pPr>
              <w:rPr>
                <w:rFonts w:cs="Arial"/>
                <w:lang w:val="en-US"/>
              </w:rPr>
            </w:pPr>
          </w:p>
        </w:tc>
        <w:tc>
          <w:tcPr>
            <w:tcW w:w="1317" w:type="dxa"/>
            <w:gridSpan w:val="2"/>
            <w:tcBorders>
              <w:top w:val="nil"/>
              <w:bottom w:val="nil"/>
            </w:tcBorders>
          </w:tcPr>
          <w:p w14:paraId="1834D83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8419F" w:rsidRDefault="0088419F" w:rsidP="0088419F">
            <w:pPr>
              <w:rPr>
                <w:rFonts w:cs="Arial"/>
              </w:rPr>
            </w:pPr>
          </w:p>
        </w:tc>
        <w:tc>
          <w:tcPr>
            <w:tcW w:w="1767" w:type="dxa"/>
            <w:tcBorders>
              <w:top w:val="single" w:sz="4" w:space="0" w:color="auto"/>
              <w:bottom w:val="single" w:sz="4" w:space="0" w:color="auto"/>
            </w:tcBorders>
            <w:shd w:val="clear" w:color="auto" w:fill="auto"/>
          </w:tcPr>
          <w:p w14:paraId="02AF4B29" w14:textId="73E6D5C3" w:rsidR="0088419F" w:rsidRDefault="0088419F" w:rsidP="0088419F">
            <w:pPr>
              <w:rPr>
                <w:rFonts w:cs="Arial"/>
              </w:rPr>
            </w:pPr>
          </w:p>
        </w:tc>
        <w:tc>
          <w:tcPr>
            <w:tcW w:w="826" w:type="dxa"/>
            <w:tcBorders>
              <w:top w:val="single" w:sz="4" w:space="0" w:color="auto"/>
              <w:bottom w:val="single" w:sz="4" w:space="0" w:color="auto"/>
            </w:tcBorders>
            <w:shd w:val="clear" w:color="auto" w:fill="auto"/>
          </w:tcPr>
          <w:p w14:paraId="19E30A43" w14:textId="22716971"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8419F" w:rsidRPr="00D95972" w:rsidRDefault="0088419F" w:rsidP="0088419F">
            <w:pPr>
              <w:rPr>
                <w:rFonts w:cs="Arial"/>
              </w:rPr>
            </w:pPr>
          </w:p>
        </w:tc>
      </w:tr>
      <w:tr w:rsidR="0088419F" w:rsidRPr="00D95972" w14:paraId="32336C05" w14:textId="77777777" w:rsidTr="00E76EB3">
        <w:tc>
          <w:tcPr>
            <w:tcW w:w="976" w:type="dxa"/>
            <w:tcBorders>
              <w:top w:val="nil"/>
              <w:left w:val="thinThickThinSmallGap" w:sz="24" w:space="0" w:color="auto"/>
              <w:bottom w:val="nil"/>
            </w:tcBorders>
          </w:tcPr>
          <w:p w14:paraId="0B00BF0F" w14:textId="77777777" w:rsidR="0088419F" w:rsidRPr="00D95972" w:rsidRDefault="0088419F" w:rsidP="0088419F">
            <w:pPr>
              <w:rPr>
                <w:rFonts w:cs="Arial"/>
                <w:lang w:val="en-US"/>
              </w:rPr>
            </w:pPr>
          </w:p>
        </w:tc>
        <w:tc>
          <w:tcPr>
            <w:tcW w:w="1317" w:type="dxa"/>
            <w:gridSpan w:val="2"/>
            <w:tcBorders>
              <w:top w:val="nil"/>
              <w:bottom w:val="nil"/>
            </w:tcBorders>
          </w:tcPr>
          <w:p w14:paraId="36AE4DFC"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8419F" w:rsidRDefault="0088419F" w:rsidP="0088419F">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8419F" w:rsidRDefault="0088419F" w:rsidP="0088419F">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8419F" w:rsidRDefault="0088419F" w:rsidP="0088419F">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8419F" w:rsidRPr="003C7CDD"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8419F" w:rsidRPr="00D95972" w:rsidRDefault="0088419F" w:rsidP="0088419F">
            <w:pPr>
              <w:rPr>
                <w:rFonts w:cs="Arial"/>
              </w:rPr>
            </w:pPr>
          </w:p>
        </w:tc>
      </w:tr>
      <w:tr w:rsidR="0088419F" w:rsidRPr="00D95972" w14:paraId="148E79B0" w14:textId="77777777" w:rsidTr="002F045C">
        <w:tc>
          <w:tcPr>
            <w:tcW w:w="976" w:type="dxa"/>
            <w:tcBorders>
              <w:top w:val="nil"/>
              <w:left w:val="thinThickThinSmallGap" w:sz="24" w:space="0" w:color="auto"/>
              <w:bottom w:val="nil"/>
            </w:tcBorders>
          </w:tcPr>
          <w:p w14:paraId="66229D82" w14:textId="77777777" w:rsidR="0088419F" w:rsidRPr="00D95972" w:rsidRDefault="0088419F" w:rsidP="0088419F">
            <w:pPr>
              <w:rPr>
                <w:rFonts w:cs="Arial"/>
                <w:lang w:val="en-US"/>
              </w:rPr>
            </w:pPr>
          </w:p>
        </w:tc>
        <w:tc>
          <w:tcPr>
            <w:tcW w:w="1317" w:type="dxa"/>
            <w:gridSpan w:val="2"/>
            <w:tcBorders>
              <w:top w:val="nil"/>
              <w:bottom w:val="nil"/>
            </w:tcBorders>
            <w:shd w:val="clear" w:color="auto" w:fill="auto"/>
          </w:tcPr>
          <w:p w14:paraId="59015F43" w14:textId="216D95A2" w:rsidR="0088419F" w:rsidRPr="0042684D" w:rsidRDefault="0088419F" w:rsidP="0088419F">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8419F" w:rsidRPr="00142190" w:rsidRDefault="0088419F" w:rsidP="0088419F"/>
        </w:tc>
        <w:tc>
          <w:tcPr>
            <w:tcW w:w="4191" w:type="dxa"/>
            <w:gridSpan w:val="3"/>
            <w:tcBorders>
              <w:top w:val="single" w:sz="4" w:space="0" w:color="auto"/>
              <w:bottom w:val="single" w:sz="4" w:space="0" w:color="auto"/>
            </w:tcBorders>
            <w:shd w:val="clear" w:color="auto" w:fill="auto"/>
          </w:tcPr>
          <w:p w14:paraId="226F9379" w14:textId="317AA0F7" w:rsidR="0088419F" w:rsidRPr="00142190" w:rsidRDefault="0088419F" w:rsidP="0088419F">
            <w:pPr>
              <w:rPr>
                <w:rFonts w:cs="Arial"/>
              </w:rPr>
            </w:pPr>
          </w:p>
        </w:tc>
        <w:tc>
          <w:tcPr>
            <w:tcW w:w="1767" w:type="dxa"/>
            <w:tcBorders>
              <w:top w:val="single" w:sz="4" w:space="0" w:color="auto"/>
              <w:bottom w:val="single" w:sz="4" w:space="0" w:color="auto"/>
            </w:tcBorders>
            <w:shd w:val="clear" w:color="auto" w:fill="auto"/>
          </w:tcPr>
          <w:p w14:paraId="2D795D2E" w14:textId="01B5AB56" w:rsidR="0088419F" w:rsidRDefault="0088419F" w:rsidP="0088419F">
            <w:pPr>
              <w:rPr>
                <w:rFonts w:cs="Arial"/>
              </w:rPr>
            </w:pPr>
          </w:p>
        </w:tc>
        <w:tc>
          <w:tcPr>
            <w:tcW w:w="826" w:type="dxa"/>
            <w:tcBorders>
              <w:top w:val="single" w:sz="4" w:space="0" w:color="auto"/>
              <w:bottom w:val="single" w:sz="4" w:space="0" w:color="auto"/>
            </w:tcBorders>
            <w:shd w:val="clear" w:color="auto" w:fill="auto"/>
          </w:tcPr>
          <w:p w14:paraId="23F8677C" w14:textId="77777777" w:rsidR="0088419F" w:rsidRDefault="0088419F" w:rsidP="008841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8419F" w:rsidRDefault="0088419F" w:rsidP="0088419F">
            <w:pPr>
              <w:rPr>
                <w:rFonts w:cs="Arial"/>
                <w:b/>
                <w:bCs/>
                <w:color w:val="FF0000"/>
                <w:sz w:val="22"/>
                <w:szCs w:val="22"/>
              </w:rPr>
            </w:pPr>
          </w:p>
        </w:tc>
      </w:tr>
      <w:tr w:rsidR="0088419F" w:rsidRPr="00D95972" w14:paraId="6A94DBB2" w14:textId="77777777" w:rsidTr="00376C72">
        <w:tc>
          <w:tcPr>
            <w:tcW w:w="976" w:type="dxa"/>
            <w:tcBorders>
              <w:top w:val="nil"/>
              <w:left w:val="thinThickThinSmallGap" w:sz="24" w:space="0" w:color="auto"/>
              <w:bottom w:val="nil"/>
            </w:tcBorders>
          </w:tcPr>
          <w:p w14:paraId="29B6BAA7" w14:textId="77777777" w:rsidR="0088419F" w:rsidRPr="00D95972" w:rsidRDefault="0088419F" w:rsidP="0088419F">
            <w:pPr>
              <w:rPr>
                <w:rFonts w:cs="Arial"/>
                <w:lang w:val="en-US"/>
              </w:rPr>
            </w:pPr>
          </w:p>
        </w:tc>
        <w:tc>
          <w:tcPr>
            <w:tcW w:w="1317" w:type="dxa"/>
            <w:gridSpan w:val="2"/>
            <w:tcBorders>
              <w:top w:val="nil"/>
              <w:bottom w:val="nil"/>
            </w:tcBorders>
          </w:tcPr>
          <w:p w14:paraId="622351D6"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8419F" w:rsidRPr="006D0EE8" w:rsidRDefault="0088419F" w:rsidP="0088419F">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8419F" w:rsidRPr="006D0EE8" w:rsidRDefault="0088419F" w:rsidP="0088419F">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8419F" w:rsidRDefault="0088419F" w:rsidP="0088419F">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8419F" w:rsidRPr="00AB5FEE"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8419F" w:rsidRPr="006D0EE8" w:rsidRDefault="0088419F" w:rsidP="0088419F">
            <w:pPr>
              <w:rPr>
                <w:rFonts w:cs="Arial"/>
                <w:b/>
                <w:bCs/>
                <w:color w:val="FF0000"/>
                <w:sz w:val="22"/>
                <w:szCs w:val="22"/>
                <w:lang w:val="en-US"/>
              </w:rPr>
            </w:pPr>
          </w:p>
        </w:tc>
      </w:tr>
      <w:tr w:rsidR="0088419F" w:rsidRPr="00D95972" w14:paraId="3E79DE32" w14:textId="77777777" w:rsidTr="00366DCF">
        <w:tc>
          <w:tcPr>
            <w:tcW w:w="976" w:type="dxa"/>
            <w:tcBorders>
              <w:top w:val="nil"/>
              <w:left w:val="thinThickThinSmallGap" w:sz="24" w:space="0" w:color="auto"/>
              <w:bottom w:val="nil"/>
            </w:tcBorders>
          </w:tcPr>
          <w:p w14:paraId="125A76B0" w14:textId="77777777" w:rsidR="0088419F" w:rsidRPr="00D95972" w:rsidRDefault="0088419F" w:rsidP="0088419F">
            <w:pPr>
              <w:rPr>
                <w:rFonts w:cs="Arial"/>
                <w:lang w:val="en-US"/>
              </w:rPr>
            </w:pPr>
          </w:p>
        </w:tc>
        <w:tc>
          <w:tcPr>
            <w:tcW w:w="1317" w:type="dxa"/>
            <w:gridSpan w:val="2"/>
            <w:tcBorders>
              <w:top w:val="nil"/>
              <w:bottom w:val="nil"/>
            </w:tcBorders>
          </w:tcPr>
          <w:p w14:paraId="33880233" w14:textId="77777777" w:rsidR="0088419F" w:rsidRPr="00D95972" w:rsidRDefault="0088419F" w:rsidP="0088419F">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8419F" w:rsidRPr="009A4107" w:rsidRDefault="0088419F" w:rsidP="0088419F">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8419F" w:rsidRPr="009A4107" w:rsidRDefault="0088419F" w:rsidP="0088419F">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8419F" w:rsidRPr="009A4107" w:rsidRDefault="0088419F" w:rsidP="0088419F">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8419F" w:rsidRPr="00AB5FEE"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8419F" w:rsidRPr="009A4107" w:rsidRDefault="0088419F" w:rsidP="0088419F">
            <w:pPr>
              <w:rPr>
                <w:rFonts w:cs="Arial"/>
                <w:color w:val="000000"/>
                <w:lang w:val="en-US"/>
              </w:rPr>
            </w:pPr>
          </w:p>
        </w:tc>
      </w:tr>
      <w:tr w:rsidR="0088419F" w:rsidRPr="00D95972" w14:paraId="0B5E649F" w14:textId="77777777" w:rsidTr="00366DCF">
        <w:tc>
          <w:tcPr>
            <w:tcW w:w="976" w:type="dxa"/>
            <w:tcBorders>
              <w:top w:val="nil"/>
              <w:left w:val="thinThickThinSmallGap" w:sz="24" w:space="0" w:color="auto"/>
              <w:bottom w:val="nil"/>
            </w:tcBorders>
          </w:tcPr>
          <w:p w14:paraId="06562A6F" w14:textId="77777777" w:rsidR="0088419F" w:rsidRPr="00D95972" w:rsidRDefault="0088419F" w:rsidP="0088419F">
            <w:pPr>
              <w:rPr>
                <w:rFonts w:cs="Arial"/>
                <w:lang w:val="en-US"/>
              </w:rPr>
            </w:pPr>
          </w:p>
        </w:tc>
        <w:tc>
          <w:tcPr>
            <w:tcW w:w="1317" w:type="dxa"/>
            <w:gridSpan w:val="2"/>
            <w:tcBorders>
              <w:top w:val="nil"/>
              <w:bottom w:val="nil"/>
            </w:tcBorders>
          </w:tcPr>
          <w:p w14:paraId="32A69481" w14:textId="77777777" w:rsidR="0088419F" w:rsidRPr="00D95972" w:rsidRDefault="0088419F" w:rsidP="0088419F">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8419F" w:rsidRPr="009027A6" w:rsidRDefault="0088419F" w:rsidP="0088419F"/>
        </w:tc>
        <w:tc>
          <w:tcPr>
            <w:tcW w:w="4191" w:type="dxa"/>
            <w:gridSpan w:val="3"/>
            <w:tcBorders>
              <w:top w:val="single" w:sz="4" w:space="0" w:color="auto"/>
              <w:bottom w:val="single" w:sz="12" w:space="0" w:color="auto"/>
            </w:tcBorders>
            <w:shd w:val="clear" w:color="auto" w:fill="FFFFFF"/>
          </w:tcPr>
          <w:p w14:paraId="678CE2A4" w14:textId="77777777" w:rsidR="0088419F" w:rsidRDefault="0088419F" w:rsidP="0088419F">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8419F" w:rsidRDefault="0088419F" w:rsidP="0088419F">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8419F" w:rsidRDefault="0088419F" w:rsidP="008841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8419F" w:rsidRDefault="0088419F" w:rsidP="0088419F"/>
        </w:tc>
      </w:tr>
      <w:tr w:rsidR="0088419F"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8419F" w:rsidRPr="00D95972" w:rsidRDefault="0088419F" w:rsidP="0088419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8419F" w:rsidRPr="00D95972" w:rsidRDefault="0088419F" w:rsidP="0088419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8419F" w:rsidRPr="00D95972" w:rsidRDefault="0088419F" w:rsidP="0088419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88419F" w:rsidRPr="008B7AD1" w:rsidRDefault="0088419F" w:rsidP="0088419F">
            <w:pPr>
              <w:rPr>
                <w:rFonts w:cs="Arial"/>
                <w:bCs/>
              </w:rPr>
            </w:pPr>
            <w:r w:rsidRPr="008B7AD1">
              <w:rPr>
                <w:rFonts w:cs="Arial"/>
                <w:bCs/>
              </w:rPr>
              <w:t xml:space="preserve">Title </w:t>
            </w:r>
          </w:p>
          <w:p w14:paraId="1A97B6D6" w14:textId="77777777" w:rsidR="0088419F" w:rsidRPr="008B7AD1" w:rsidRDefault="0088419F" w:rsidP="0088419F">
            <w:pPr>
              <w:rPr>
                <w:rFonts w:cs="Arial"/>
                <w:bCs/>
              </w:rPr>
            </w:pPr>
          </w:p>
          <w:p w14:paraId="494DE95D" w14:textId="77777777" w:rsidR="0088419F" w:rsidRPr="008B7AD1" w:rsidRDefault="0088419F" w:rsidP="0088419F">
            <w:pPr>
              <w:rPr>
                <w:rFonts w:cs="Arial"/>
                <w:bCs/>
              </w:rPr>
            </w:pPr>
            <w:r w:rsidRPr="008B7AD1">
              <w:rPr>
                <w:rFonts w:cs="Arial"/>
                <w:bCs/>
              </w:rPr>
              <w:t>Prioritization of documents within this category will be done during the meeting.</w:t>
            </w:r>
          </w:p>
          <w:p w14:paraId="4CFE6269" w14:textId="77777777" w:rsidR="0088419F" w:rsidRPr="008B7AD1" w:rsidRDefault="0088419F" w:rsidP="0088419F">
            <w:pPr>
              <w:rPr>
                <w:rFonts w:cs="Arial"/>
                <w:bCs/>
              </w:rPr>
            </w:pPr>
          </w:p>
          <w:p w14:paraId="561236E0" w14:textId="77777777" w:rsidR="0088419F" w:rsidRPr="00D95972" w:rsidRDefault="0088419F" w:rsidP="0088419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8419F" w:rsidRPr="00D95972" w:rsidRDefault="0088419F" w:rsidP="0088419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8419F" w:rsidRPr="00D95972" w:rsidRDefault="0088419F" w:rsidP="0088419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8419F" w:rsidRPr="00D95972" w:rsidRDefault="0088419F" w:rsidP="0088419F">
            <w:pPr>
              <w:rPr>
                <w:rFonts w:cs="Arial"/>
              </w:rPr>
            </w:pPr>
            <w:r w:rsidRPr="00D95972">
              <w:rPr>
                <w:rFonts w:cs="Arial"/>
              </w:rPr>
              <w:t xml:space="preserve">Result &amp; comments </w:t>
            </w:r>
          </w:p>
          <w:p w14:paraId="35C94561" w14:textId="77777777" w:rsidR="0088419F" w:rsidRPr="00D95972" w:rsidRDefault="0088419F" w:rsidP="0088419F">
            <w:pPr>
              <w:rPr>
                <w:rFonts w:cs="Arial"/>
              </w:rPr>
            </w:pPr>
          </w:p>
          <w:p w14:paraId="05777CB3" w14:textId="77777777" w:rsidR="0088419F" w:rsidRPr="00D95972" w:rsidRDefault="0088419F" w:rsidP="0088419F">
            <w:pPr>
              <w:rPr>
                <w:rFonts w:cs="Arial"/>
              </w:rPr>
            </w:pPr>
            <w:r w:rsidRPr="00D95972">
              <w:rPr>
                <w:rFonts w:cs="Arial"/>
              </w:rPr>
              <w:t xml:space="preserve">Late documents and documents which were submitted with erroneous or incomplete information </w:t>
            </w:r>
          </w:p>
        </w:tc>
      </w:tr>
      <w:tr w:rsidR="0088419F" w:rsidRPr="00D95972" w14:paraId="234B31D3" w14:textId="77777777" w:rsidTr="00366DCF">
        <w:tc>
          <w:tcPr>
            <w:tcW w:w="976" w:type="dxa"/>
            <w:tcBorders>
              <w:left w:val="thinThickThinSmallGap" w:sz="24" w:space="0" w:color="auto"/>
              <w:bottom w:val="nil"/>
            </w:tcBorders>
          </w:tcPr>
          <w:p w14:paraId="51C1DEBF" w14:textId="77777777" w:rsidR="0088419F" w:rsidRPr="00D95972" w:rsidRDefault="0088419F" w:rsidP="0088419F">
            <w:pPr>
              <w:rPr>
                <w:rFonts w:cs="Arial"/>
              </w:rPr>
            </w:pPr>
          </w:p>
        </w:tc>
        <w:tc>
          <w:tcPr>
            <w:tcW w:w="1317" w:type="dxa"/>
            <w:gridSpan w:val="2"/>
            <w:tcBorders>
              <w:bottom w:val="nil"/>
            </w:tcBorders>
          </w:tcPr>
          <w:p w14:paraId="158B1DBB"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15004855"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2521E3AE"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20284FAC"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8419F" w:rsidRPr="00D326B1" w:rsidRDefault="0088419F" w:rsidP="0088419F">
            <w:pPr>
              <w:rPr>
                <w:rFonts w:cs="Arial"/>
              </w:rPr>
            </w:pPr>
          </w:p>
        </w:tc>
      </w:tr>
      <w:tr w:rsidR="0088419F" w:rsidRPr="00D95972" w14:paraId="7056197F" w14:textId="77777777" w:rsidTr="00366DCF">
        <w:tc>
          <w:tcPr>
            <w:tcW w:w="976" w:type="dxa"/>
            <w:tcBorders>
              <w:left w:val="thinThickThinSmallGap" w:sz="24" w:space="0" w:color="auto"/>
              <w:bottom w:val="nil"/>
            </w:tcBorders>
          </w:tcPr>
          <w:p w14:paraId="16C320B4" w14:textId="77777777" w:rsidR="0088419F" w:rsidRPr="00D95972" w:rsidRDefault="0088419F" w:rsidP="0088419F">
            <w:pPr>
              <w:rPr>
                <w:rFonts w:cs="Arial"/>
              </w:rPr>
            </w:pPr>
          </w:p>
        </w:tc>
        <w:tc>
          <w:tcPr>
            <w:tcW w:w="1317" w:type="dxa"/>
            <w:gridSpan w:val="2"/>
            <w:tcBorders>
              <w:bottom w:val="nil"/>
            </w:tcBorders>
          </w:tcPr>
          <w:p w14:paraId="56CA63F1"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D690A7D"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4EF8AA63"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34AD7F97"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8419F" w:rsidRPr="00D326B1" w:rsidRDefault="0088419F" w:rsidP="0088419F">
            <w:pPr>
              <w:rPr>
                <w:rFonts w:cs="Arial"/>
              </w:rPr>
            </w:pPr>
          </w:p>
        </w:tc>
      </w:tr>
      <w:tr w:rsidR="0088419F" w:rsidRPr="00D95972" w14:paraId="3EB6BC51" w14:textId="77777777" w:rsidTr="00366DCF">
        <w:tc>
          <w:tcPr>
            <w:tcW w:w="976" w:type="dxa"/>
            <w:tcBorders>
              <w:left w:val="thinThickThinSmallGap" w:sz="24" w:space="0" w:color="auto"/>
              <w:bottom w:val="nil"/>
            </w:tcBorders>
          </w:tcPr>
          <w:p w14:paraId="321D0A02" w14:textId="77777777" w:rsidR="0088419F" w:rsidRPr="00D95972" w:rsidRDefault="0088419F" w:rsidP="0088419F">
            <w:pPr>
              <w:rPr>
                <w:rFonts w:cs="Arial"/>
              </w:rPr>
            </w:pPr>
          </w:p>
        </w:tc>
        <w:tc>
          <w:tcPr>
            <w:tcW w:w="1317" w:type="dxa"/>
            <w:gridSpan w:val="2"/>
            <w:tcBorders>
              <w:bottom w:val="nil"/>
            </w:tcBorders>
          </w:tcPr>
          <w:p w14:paraId="1F15C5B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214EF944"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147A86BB"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3B8F6C35"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8419F" w:rsidRPr="00D326B1" w:rsidRDefault="0088419F" w:rsidP="0088419F">
            <w:pPr>
              <w:rPr>
                <w:rFonts w:cs="Arial"/>
              </w:rPr>
            </w:pPr>
          </w:p>
        </w:tc>
      </w:tr>
      <w:tr w:rsidR="0088419F" w:rsidRPr="00D95972" w14:paraId="2BCBA04C" w14:textId="77777777" w:rsidTr="00366DCF">
        <w:tc>
          <w:tcPr>
            <w:tcW w:w="976" w:type="dxa"/>
            <w:tcBorders>
              <w:left w:val="thinThickThinSmallGap" w:sz="24" w:space="0" w:color="auto"/>
              <w:bottom w:val="nil"/>
            </w:tcBorders>
          </w:tcPr>
          <w:p w14:paraId="036355A2" w14:textId="77777777" w:rsidR="0088419F" w:rsidRPr="00D95972" w:rsidRDefault="0088419F" w:rsidP="0088419F">
            <w:pPr>
              <w:rPr>
                <w:rFonts w:cs="Arial"/>
              </w:rPr>
            </w:pPr>
          </w:p>
        </w:tc>
        <w:tc>
          <w:tcPr>
            <w:tcW w:w="1317" w:type="dxa"/>
            <w:gridSpan w:val="2"/>
            <w:tcBorders>
              <w:bottom w:val="nil"/>
            </w:tcBorders>
          </w:tcPr>
          <w:p w14:paraId="14D8D20A"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5CFE8739"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47084B19"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2435D886"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8419F" w:rsidRPr="00D326B1" w:rsidRDefault="0088419F" w:rsidP="0088419F">
            <w:pPr>
              <w:rPr>
                <w:rFonts w:cs="Arial"/>
              </w:rPr>
            </w:pPr>
          </w:p>
        </w:tc>
      </w:tr>
      <w:tr w:rsidR="0088419F"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8419F" w:rsidRPr="00D95972" w:rsidRDefault="0088419F" w:rsidP="0088419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8419F" w:rsidRPr="00D95972" w:rsidRDefault="0088419F" w:rsidP="0088419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8419F" w:rsidRPr="00D95972" w:rsidRDefault="0088419F" w:rsidP="008841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88419F" w:rsidRPr="00D95972" w:rsidRDefault="0088419F" w:rsidP="008841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8419F" w:rsidRPr="00D95972" w:rsidRDefault="0088419F" w:rsidP="008841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8419F" w:rsidRPr="00D95972" w:rsidRDefault="0088419F" w:rsidP="0088419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8419F" w:rsidRPr="00D95972" w:rsidRDefault="0088419F" w:rsidP="0088419F">
            <w:pPr>
              <w:rPr>
                <w:rFonts w:cs="Arial"/>
              </w:rPr>
            </w:pPr>
            <w:r w:rsidRPr="00D95972">
              <w:rPr>
                <w:rFonts w:cs="Arial"/>
              </w:rPr>
              <w:t>Result &amp; comments</w:t>
            </w:r>
          </w:p>
        </w:tc>
      </w:tr>
      <w:tr w:rsidR="0088419F" w:rsidRPr="00D95972" w14:paraId="7F2CA995" w14:textId="77777777" w:rsidTr="00366DCF">
        <w:tc>
          <w:tcPr>
            <w:tcW w:w="976" w:type="dxa"/>
            <w:tcBorders>
              <w:left w:val="thinThickThinSmallGap" w:sz="24" w:space="0" w:color="auto"/>
              <w:bottom w:val="nil"/>
            </w:tcBorders>
          </w:tcPr>
          <w:p w14:paraId="6DCF56FF" w14:textId="77777777" w:rsidR="0088419F" w:rsidRPr="00D95972" w:rsidRDefault="0088419F" w:rsidP="0088419F">
            <w:pPr>
              <w:rPr>
                <w:rFonts w:cs="Arial"/>
              </w:rPr>
            </w:pPr>
          </w:p>
        </w:tc>
        <w:tc>
          <w:tcPr>
            <w:tcW w:w="1317" w:type="dxa"/>
            <w:gridSpan w:val="2"/>
            <w:tcBorders>
              <w:bottom w:val="nil"/>
            </w:tcBorders>
          </w:tcPr>
          <w:p w14:paraId="46496328"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086DCC60"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5E05F5D6"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25B4F86C"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8419F" w:rsidRPr="00D326B1" w:rsidRDefault="0088419F" w:rsidP="0088419F">
            <w:pPr>
              <w:rPr>
                <w:rFonts w:cs="Arial"/>
              </w:rPr>
            </w:pPr>
          </w:p>
        </w:tc>
      </w:tr>
      <w:tr w:rsidR="0088419F" w:rsidRPr="00D95972" w14:paraId="02BB158C" w14:textId="77777777" w:rsidTr="00366DCF">
        <w:tc>
          <w:tcPr>
            <w:tcW w:w="976" w:type="dxa"/>
            <w:tcBorders>
              <w:left w:val="thinThickThinSmallGap" w:sz="24" w:space="0" w:color="auto"/>
              <w:bottom w:val="nil"/>
            </w:tcBorders>
          </w:tcPr>
          <w:p w14:paraId="6F72C28B" w14:textId="77777777" w:rsidR="0088419F" w:rsidRPr="00D95972" w:rsidRDefault="0088419F" w:rsidP="0088419F">
            <w:pPr>
              <w:rPr>
                <w:rFonts w:cs="Arial"/>
              </w:rPr>
            </w:pPr>
          </w:p>
        </w:tc>
        <w:tc>
          <w:tcPr>
            <w:tcW w:w="1317" w:type="dxa"/>
            <w:gridSpan w:val="2"/>
            <w:tcBorders>
              <w:bottom w:val="nil"/>
            </w:tcBorders>
          </w:tcPr>
          <w:p w14:paraId="209E53C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50171FA"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36D554ED"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3127D8DF"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8419F" w:rsidRPr="00D326B1" w:rsidRDefault="0088419F" w:rsidP="0088419F">
            <w:pPr>
              <w:rPr>
                <w:rFonts w:cs="Arial"/>
              </w:rPr>
            </w:pPr>
          </w:p>
        </w:tc>
      </w:tr>
      <w:tr w:rsidR="0088419F" w:rsidRPr="00D95972" w14:paraId="669F4102" w14:textId="77777777" w:rsidTr="00366DCF">
        <w:tc>
          <w:tcPr>
            <w:tcW w:w="976" w:type="dxa"/>
            <w:tcBorders>
              <w:left w:val="thinThickThinSmallGap" w:sz="24" w:space="0" w:color="auto"/>
              <w:bottom w:val="nil"/>
            </w:tcBorders>
          </w:tcPr>
          <w:p w14:paraId="5E363CC0" w14:textId="77777777" w:rsidR="0088419F" w:rsidRPr="00D95972" w:rsidRDefault="0088419F" w:rsidP="0088419F">
            <w:pPr>
              <w:rPr>
                <w:rFonts w:cs="Arial"/>
              </w:rPr>
            </w:pPr>
          </w:p>
        </w:tc>
        <w:tc>
          <w:tcPr>
            <w:tcW w:w="1317" w:type="dxa"/>
            <w:gridSpan w:val="2"/>
            <w:tcBorders>
              <w:bottom w:val="nil"/>
            </w:tcBorders>
          </w:tcPr>
          <w:p w14:paraId="61C587FD"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1FED783"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5CF706E8"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0BD0CCF3"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8419F" w:rsidRPr="00D326B1" w:rsidRDefault="0088419F" w:rsidP="0088419F">
            <w:pPr>
              <w:rPr>
                <w:rFonts w:cs="Arial"/>
              </w:rPr>
            </w:pPr>
          </w:p>
        </w:tc>
      </w:tr>
      <w:tr w:rsidR="0088419F"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8419F" w:rsidRPr="00D95972" w:rsidRDefault="0088419F" w:rsidP="0088419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8419F" w:rsidRPr="00D95972" w:rsidRDefault="0088419F" w:rsidP="0088419F">
            <w:pPr>
              <w:rPr>
                <w:rFonts w:cs="Arial"/>
              </w:rPr>
            </w:pPr>
            <w:r w:rsidRPr="00D95972">
              <w:rPr>
                <w:rFonts w:cs="Arial"/>
              </w:rPr>
              <w:t>Closing</w:t>
            </w:r>
          </w:p>
          <w:p w14:paraId="5C0691AC" w14:textId="77777777" w:rsidR="0088419F" w:rsidRPr="008B7AD1" w:rsidRDefault="0088419F" w:rsidP="0088419F">
            <w:pPr>
              <w:rPr>
                <w:rFonts w:cs="Arial"/>
              </w:rPr>
            </w:pPr>
            <w:r w:rsidRPr="008B7AD1">
              <w:rPr>
                <w:rFonts w:cs="Arial"/>
              </w:rPr>
              <w:t>Friday</w:t>
            </w:r>
          </w:p>
          <w:p w14:paraId="030F68FA" w14:textId="62DC9CEB" w:rsidR="0088419F" w:rsidRPr="00D95972" w:rsidRDefault="0088419F" w:rsidP="0088419F">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8419F" w:rsidRPr="00D95972" w:rsidRDefault="0088419F" w:rsidP="0088419F">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8419F" w:rsidRPr="00D95972" w:rsidRDefault="0088419F" w:rsidP="0088419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8419F" w:rsidRPr="00D95972" w:rsidRDefault="0088419F" w:rsidP="0088419F">
            <w:pPr>
              <w:rPr>
                <w:rFonts w:cs="Arial"/>
              </w:rPr>
            </w:pPr>
          </w:p>
        </w:tc>
        <w:tc>
          <w:tcPr>
            <w:tcW w:w="826" w:type="dxa"/>
            <w:tcBorders>
              <w:top w:val="single" w:sz="12" w:space="0" w:color="auto"/>
              <w:bottom w:val="single" w:sz="4" w:space="0" w:color="auto"/>
            </w:tcBorders>
            <w:shd w:val="clear" w:color="auto" w:fill="0000FF"/>
          </w:tcPr>
          <w:p w14:paraId="75178271" w14:textId="77777777" w:rsidR="0088419F" w:rsidRPr="00D95972" w:rsidRDefault="0088419F" w:rsidP="008841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8419F" w:rsidRPr="00D95972" w:rsidRDefault="0088419F" w:rsidP="0088419F">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88419F" w:rsidRPr="00D95972" w14:paraId="05A80C3F" w14:textId="77777777" w:rsidTr="00366DCF">
        <w:tc>
          <w:tcPr>
            <w:tcW w:w="976" w:type="dxa"/>
            <w:tcBorders>
              <w:left w:val="thinThickThinSmallGap" w:sz="24" w:space="0" w:color="auto"/>
              <w:bottom w:val="nil"/>
            </w:tcBorders>
          </w:tcPr>
          <w:p w14:paraId="0A673D79" w14:textId="77777777" w:rsidR="0088419F" w:rsidRPr="00D95972" w:rsidRDefault="0088419F" w:rsidP="0088419F">
            <w:pPr>
              <w:rPr>
                <w:rFonts w:cs="Arial"/>
              </w:rPr>
            </w:pPr>
          </w:p>
        </w:tc>
        <w:tc>
          <w:tcPr>
            <w:tcW w:w="1317" w:type="dxa"/>
            <w:gridSpan w:val="2"/>
            <w:tcBorders>
              <w:bottom w:val="nil"/>
            </w:tcBorders>
          </w:tcPr>
          <w:p w14:paraId="35AE0B2C" w14:textId="77777777" w:rsidR="0088419F" w:rsidRPr="00D95972" w:rsidRDefault="0088419F" w:rsidP="0088419F">
            <w:pPr>
              <w:rPr>
                <w:rFonts w:cs="Arial"/>
              </w:rPr>
            </w:pPr>
          </w:p>
        </w:tc>
        <w:tc>
          <w:tcPr>
            <w:tcW w:w="1088" w:type="dxa"/>
            <w:tcBorders>
              <w:top w:val="single" w:sz="4" w:space="0" w:color="auto"/>
              <w:bottom w:val="single" w:sz="4" w:space="0" w:color="auto"/>
            </w:tcBorders>
            <w:shd w:val="clear" w:color="auto" w:fill="FFFFFF"/>
          </w:tcPr>
          <w:p w14:paraId="70EF6402" w14:textId="77777777" w:rsidR="0088419F" w:rsidRPr="00D326B1" w:rsidRDefault="0088419F" w:rsidP="0088419F">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8419F" w:rsidRPr="00E32EA2" w:rsidRDefault="0088419F" w:rsidP="0088419F">
            <w:pPr>
              <w:rPr>
                <w:rFonts w:cs="Arial"/>
                <w:b/>
                <w:bCs/>
                <w:iCs/>
                <w:color w:val="FF0000"/>
              </w:rPr>
            </w:pPr>
            <w:r w:rsidRPr="00E32EA2">
              <w:rPr>
                <w:rFonts w:cs="Arial"/>
                <w:b/>
                <w:bCs/>
                <w:iCs/>
                <w:color w:val="FF0000"/>
              </w:rPr>
              <w:t xml:space="preserve">Last upload of revisions: </w:t>
            </w:r>
          </w:p>
          <w:p w14:paraId="6B842E50" w14:textId="5D8A1B80" w:rsidR="0088419F" w:rsidRDefault="0088419F" w:rsidP="0088419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8419F" w:rsidRPr="00E32EA2" w:rsidRDefault="0088419F" w:rsidP="0088419F">
            <w:pPr>
              <w:rPr>
                <w:rFonts w:cs="Arial"/>
                <w:b/>
                <w:bCs/>
                <w:iCs/>
                <w:color w:val="FF0000"/>
              </w:rPr>
            </w:pPr>
          </w:p>
          <w:p w14:paraId="76EADDE6" w14:textId="77777777" w:rsidR="0088419F" w:rsidRPr="00E32EA2" w:rsidRDefault="0088419F" w:rsidP="0088419F">
            <w:pPr>
              <w:rPr>
                <w:rFonts w:cs="Arial"/>
                <w:b/>
                <w:bCs/>
                <w:iCs/>
                <w:color w:val="FF0000"/>
              </w:rPr>
            </w:pPr>
          </w:p>
          <w:p w14:paraId="2B4FBB4A" w14:textId="77777777" w:rsidR="0088419F" w:rsidRPr="00E32EA2" w:rsidRDefault="0088419F" w:rsidP="0088419F">
            <w:pPr>
              <w:rPr>
                <w:rFonts w:cs="Arial"/>
                <w:b/>
                <w:bCs/>
                <w:iCs/>
                <w:color w:val="FF0000"/>
              </w:rPr>
            </w:pPr>
            <w:r w:rsidRPr="00E32EA2">
              <w:rPr>
                <w:rFonts w:cs="Arial"/>
                <w:b/>
                <w:bCs/>
                <w:iCs/>
                <w:color w:val="FF0000"/>
              </w:rPr>
              <w:t>Last comments:</w:t>
            </w:r>
          </w:p>
          <w:p w14:paraId="2CD0CDBE" w14:textId="1F573F8F" w:rsidR="0088419F" w:rsidRPr="00E32EA2" w:rsidRDefault="0088419F" w:rsidP="0088419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8419F" w:rsidRPr="00E32EA2" w:rsidRDefault="0088419F" w:rsidP="0088419F">
            <w:pPr>
              <w:rPr>
                <w:rFonts w:cs="Arial"/>
                <w:b/>
                <w:bCs/>
                <w:iCs/>
                <w:color w:val="FF0000"/>
              </w:rPr>
            </w:pPr>
          </w:p>
          <w:p w14:paraId="6103845E" w14:textId="77777777" w:rsidR="0088419F" w:rsidRPr="00D326B1" w:rsidRDefault="0088419F" w:rsidP="0088419F">
            <w:pPr>
              <w:rPr>
                <w:rFonts w:cs="Arial"/>
              </w:rPr>
            </w:pPr>
          </w:p>
        </w:tc>
        <w:tc>
          <w:tcPr>
            <w:tcW w:w="1767" w:type="dxa"/>
            <w:tcBorders>
              <w:top w:val="single" w:sz="4" w:space="0" w:color="auto"/>
              <w:bottom w:val="single" w:sz="4" w:space="0" w:color="auto"/>
            </w:tcBorders>
            <w:shd w:val="clear" w:color="auto" w:fill="FFFFFF"/>
          </w:tcPr>
          <w:p w14:paraId="5EF9F18C" w14:textId="77777777" w:rsidR="0088419F" w:rsidRPr="00D326B1" w:rsidRDefault="0088419F" w:rsidP="0088419F">
            <w:pPr>
              <w:rPr>
                <w:rFonts w:cs="Arial"/>
              </w:rPr>
            </w:pPr>
          </w:p>
        </w:tc>
        <w:tc>
          <w:tcPr>
            <w:tcW w:w="826" w:type="dxa"/>
            <w:tcBorders>
              <w:top w:val="single" w:sz="4" w:space="0" w:color="auto"/>
              <w:bottom w:val="single" w:sz="4" w:space="0" w:color="auto"/>
            </w:tcBorders>
            <w:shd w:val="clear" w:color="auto" w:fill="FFFFFF"/>
          </w:tcPr>
          <w:p w14:paraId="35B47B2D" w14:textId="77777777" w:rsidR="0088419F" w:rsidRPr="00D326B1" w:rsidRDefault="0088419F" w:rsidP="008841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8419F" w:rsidRPr="00D326B1" w:rsidRDefault="0088419F" w:rsidP="0088419F">
            <w:pPr>
              <w:rPr>
                <w:rFonts w:cs="Arial"/>
              </w:rPr>
            </w:pPr>
          </w:p>
        </w:tc>
      </w:tr>
      <w:tr w:rsidR="0088419F"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88419F" w:rsidRPr="00D95972" w:rsidRDefault="0088419F" w:rsidP="0088419F">
            <w:pPr>
              <w:rPr>
                <w:rFonts w:cs="Arial"/>
              </w:rPr>
            </w:pPr>
          </w:p>
        </w:tc>
        <w:tc>
          <w:tcPr>
            <w:tcW w:w="1317" w:type="dxa"/>
            <w:gridSpan w:val="2"/>
            <w:tcBorders>
              <w:bottom w:val="thinThickThinSmallGap" w:sz="24" w:space="0" w:color="auto"/>
            </w:tcBorders>
          </w:tcPr>
          <w:p w14:paraId="3165204B" w14:textId="77777777" w:rsidR="0088419F" w:rsidRPr="00D95972" w:rsidRDefault="0088419F" w:rsidP="0088419F">
            <w:pPr>
              <w:rPr>
                <w:rFonts w:cs="Arial"/>
              </w:rPr>
            </w:pPr>
          </w:p>
        </w:tc>
        <w:tc>
          <w:tcPr>
            <w:tcW w:w="1088" w:type="dxa"/>
            <w:tcBorders>
              <w:bottom w:val="thinThickThinSmallGap" w:sz="24" w:space="0" w:color="auto"/>
            </w:tcBorders>
          </w:tcPr>
          <w:p w14:paraId="0F94B7EA" w14:textId="77777777" w:rsidR="0088419F" w:rsidRPr="00D95972" w:rsidRDefault="0088419F" w:rsidP="0088419F">
            <w:pPr>
              <w:rPr>
                <w:rFonts w:cs="Arial"/>
              </w:rPr>
            </w:pPr>
          </w:p>
        </w:tc>
        <w:tc>
          <w:tcPr>
            <w:tcW w:w="4191" w:type="dxa"/>
            <w:gridSpan w:val="3"/>
            <w:tcBorders>
              <w:bottom w:val="thinThickThinSmallGap" w:sz="24" w:space="0" w:color="auto"/>
            </w:tcBorders>
          </w:tcPr>
          <w:p w14:paraId="5760373E" w14:textId="77777777" w:rsidR="0088419F" w:rsidRPr="00D95972" w:rsidRDefault="0088419F" w:rsidP="0088419F">
            <w:pPr>
              <w:rPr>
                <w:rFonts w:cs="Arial"/>
                <w:bCs/>
              </w:rPr>
            </w:pPr>
          </w:p>
        </w:tc>
        <w:tc>
          <w:tcPr>
            <w:tcW w:w="1767" w:type="dxa"/>
            <w:tcBorders>
              <w:bottom w:val="thinThickThinSmallGap" w:sz="24" w:space="0" w:color="auto"/>
            </w:tcBorders>
          </w:tcPr>
          <w:p w14:paraId="213417F2" w14:textId="77777777" w:rsidR="0088419F" w:rsidRPr="00D95972" w:rsidRDefault="0088419F" w:rsidP="0088419F">
            <w:pPr>
              <w:rPr>
                <w:rFonts w:cs="Arial"/>
              </w:rPr>
            </w:pPr>
          </w:p>
        </w:tc>
        <w:tc>
          <w:tcPr>
            <w:tcW w:w="826" w:type="dxa"/>
            <w:tcBorders>
              <w:bottom w:val="thinThickThinSmallGap" w:sz="24" w:space="0" w:color="auto"/>
            </w:tcBorders>
          </w:tcPr>
          <w:p w14:paraId="66877142" w14:textId="77777777" w:rsidR="0088419F" w:rsidRPr="00D95972" w:rsidRDefault="0088419F" w:rsidP="0088419F">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8419F" w:rsidRPr="00D95972" w:rsidRDefault="0088419F" w:rsidP="0088419F">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09"/>
      <w:footerReference w:type="even" r:id="rId410"/>
      <w:footerReference w:type="default" r:id="rId41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AF39" w14:textId="77777777" w:rsidR="00D54D9E" w:rsidRDefault="00D54D9E">
      <w:r>
        <w:separator/>
      </w:r>
    </w:p>
  </w:endnote>
  <w:endnote w:type="continuationSeparator" w:id="0">
    <w:p w14:paraId="6A4A4F9B" w14:textId="77777777" w:rsidR="00D54D9E" w:rsidRDefault="00D5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FF6AE4" w:rsidRDefault="00FF6A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FF6AE4" w:rsidRDefault="00FF6A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4552" w14:textId="77777777" w:rsidR="00D54D9E" w:rsidRDefault="00D54D9E">
      <w:r>
        <w:separator/>
      </w:r>
    </w:p>
  </w:footnote>
  <w:footnote w:type="continuationSeparator" w:id="0">
    <w:p w14:paraId="53932919" w14:textId="77777777" w:rsidR="00D54D9E" w:rsidRDefault="00D5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FF6AE4" w:rsidRDefault="00FF6AE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2994"/>
    <w:rsid w:val="0000302F"/>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6E"/>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4EA"/>
    <w:rsid w:val="00012534"/>
    <w:rsid w:val="000126B2"/>
    <w:rsid w:val="00012794"/>
    <w:rsid w:val="0001285C"/>
    <w:rsid w:val="00012951"/>
    <w:rsid w:val="00012992"/>
    <w:rsid w:val="00012AB8"/>
    <w:rsid w:val="00012C05"/>
    <w:rsid w:val="00012C15"/>
    <w:rsid w:val="00012CB1"/>
    <w:rsid w:val="0001306B"/>
    <w:rsid w:val="0001319A"/>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89F"/>
    <w:rsid w:val="00014A62"/>
    <w:rsid w:val="00014BBC"/>
    <w:rsid w:val="00014D09"/>
    <w:rsid w:val="00014E39"/>
    <w:rsid w:val="00014F2B"/>
    <w:rsid w:val="00014F3D"/>
    <w:rsid w:val="00015220"/>
    <w:rsid w:val="0001525E"/>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2C"/>
    <w:rsid w:val="00016CBA"/>
    <w:rsid w:val="00016E07"/>
    <w:rsid w:val="00016E7C"/>
    <w:rsid w:val="00016EFF"/>
    <w:rsid w:val="00016F75"/>
    <w:rsid w:val="0001721B"/>
    <w:rsid w:val="00017351"/>
    <w:rsid w:val="00017459"/>
    <w:rsid w:val="00017572"/>
    <w:rsid w:val="0001758A"/>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136"/>
    <w:rsid w:val="0002232D"/>
    <w:rsid w:val="00022616"/>
    <w:rsid w:val="000226FD"/>
    <w:rsid w:val="0002292D"/>
    <w:rsid w:val="000229A1"/>
    <w:rsid w:val="00022BFE"/>
    <w:rsid w:val="00022F53"/>
    <w:rsid w:val="00022F6E"/>
    <w:rsid w:val="000230CA"/>
    <w:rsid w:val="000235F0"/>
    <w:rsid w:val="00023601"/>
    <w:rsid w:val="000236CE"/>
    <w:rsid w:val="0002375B"/>
    <w:rsid w:val="00023AB7"/>
    <w:rsid w:val="00023B86"/>
    <w:rsid w:val="00023C4E"/>
    <w:rsid w:val="00023C9A"/>
    <w:rsid w:val="00023D46"/>
    <w:rsid w:val="00024163"/>
    <w:rsid w:val="0002423A"/>
    <w:rsid w:val="000245FD"/>
    <w:rsid w:val="00024672"/>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27"/>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2D"/>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6F46"/>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76E"/>
    <w:rsid w:val="00040872"/>
    <w:rsid w:val="00040A30"/>
    <w:rsid w:val="00040A34"/>
    <w:rsid w:val="00040AF0"/>
    <w:rsid w:val="00040D2F"/>
    <w:rsid w:val="00040EB7"/>
    <w:rsid w:val="00041071"/>
    <w:rsid w:val="00041273"/>
    <w:rsid w:val="000412A1"/>
    <w:rsid w:val="000412CD"/>
    <w:rsid w:val="0004134D"/>
    <w:rsid w:val="0004155A"/>
    <w:rsid w:val="000417C3"/>
    <w:rsid w:val="00041865"/>
    <w:rsid w:val="00041891"/>
    <w:rsid w:val="00041936"/>
    <w:rsid w:val="000419BF"/>
    <w:rsid w:val="000419D0"/>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337"/>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532"/>
    <w:rsid w:val="00050D01"/>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508"/>
    <w:rsid w:val="00052A15"/>
    <w:rsid w:val="00052AF8"/>
    <w:rsid w:val="00052C27"/>
    <w:rsid w:val="00052C99"/>
    <w:rsid w:val="00052F64"/>
    <w:rsid w:val="0005309C"/>
    <w:rsid w:val="00053161"/>
    <w:rsid w:val="00053170"/>
    <w:rsid w:val="0005334E"/>
    <w:rsid w:val="00053397"/>
    <w:rsid w:val="000533CA"/>
    <w:rsid w:val="000533E2"/>
    <w:rsid w:val="0005359E"/>
    <w:rsid w:val="000538BA"/>
    <w:rsid w:val="000538EE"/>
    <w:rsid w:val="00053AF4"/>
    <w:rsid w:val="00053DCA"/>
    <w:rsid w:val="00053F1B"/>
    <w:rsid w:val="00053FBA"/>
    <w:rsid w:val="0005416C"/>
    <w:rsid w:val="000541C6"/>
    <w:rsid w:val="0005434A"/>
    <w:rsid w:val="0005449C"/>
    <w:rsid w:val="00054740"/>
    <w:rsid w:val="00054ACA"/>
    <w:rsid w:val="00054C98"/>
    <w:rsid w:val="00054E5B"/>
    <w:rsid w:val="000550CC"/>
    <w:rsid w:val="00055360"/>
    <w:rsid w:val="00055387"/>
    <w:rsid w:val="00055665"/>
    <w:rsid w:val="00055B12"/>
    <w:rsid w:val="00055DC1"/>
    <w:rsid w:val="00055E4D"/>
    <w:rsid w:val="00055F6D"/>
    <w:rsid w:val="00055FEC"/>
    <w:rsid w:val="000560F4"/>
    <w:rsid w:val="00056147"/>
    <w:rsid w:val="0005615A"/>
    <w:rsid w:val="00056361"/>
    <w:rsid w:val="000564E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57F4B"/>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8AA"/>
    <w:rsid w:val="000659A8"/>
    <w:rsid w:val="00065DD0"/>
    <w:rsid w:val="00065F11"/>
    <w:rsid w:val="00065F95"/>
    <w:rsid w:val="0006615C"/>
    <w:rsid w:val="00066292"/>
    <w:rsid w:val="00066579"/>
    <w:rsid w:val="00066580"/>
    <w:rsid w:val="00066694"/>
    <w:rsid w:val="00066753"/>
    <w:rsid w:val="0006684D"/>
    <w:rsid w:val="00066A30"/>
    <w:rsid w:val="00066B09"/>
    <w:rsid w:val="000670AA"/>
    <w:rsid w:val="000672BE"/>
    <w:rsid w:val="0006732E"/>
    <w:rsid w:val="000673BD"/>
    <w:rsid w:val="0006757B"/>
    <w:rsid w:val="0006771F"/>
    <w:rsid w:val="00067818"/>
    <w:rsid w:val="000678B8"/>
    <w:rsid w:val="0006796D"/>
    <w:rsid w:val="00067989"/>
    <w:rsid w:val="00067B3E"/>
    <w:rsid w:val="00067E76"/>
    <w:rsid w:val="00067EE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1C63"/>
    <w:rsid w:val="00072084"/>
    <w:rsid w:val="000720F1"/>
    <w:rsid w:val="000721BA"/>
    <w:rsid w:val="0007221D"/>
    <w:rsid w:val="000722BF"/>
    <w:rsid w:val="0007251B"/>
    <w:rsid w:val="00072629"/>
    <w:rsid w:val="000726D0"/>
    <w:rsid w:val="000726E8"/>
    <w:rsid w:val="0007286B"/>
    <w:rsid w:val="00072949"/>
    <w:rsid w:val="00072A17"/>
    <w:rsid w:val="00072A93"/>
    <w:rsid w:val="00072AE8"/>
    <w:rsid w:val="00072D29"/>
    <w:rsid w:val="00072F6C"/>
    <w:rsid w:val="00072FAD"/>
    <w:rsid w:val="000732A8"/>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6F0D"/>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5BC"/>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CEA"/>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D94"/>
    <w:rsid w:val="00086F0B"/>
    <w:rsid w:val="0008709D"/>
    <w:rsid w:val="000870F8"/>
    <w:rsid w:val="00087235"/>
    <w:rsid w:val="00087644"/>
    <w:rsid w:val="000878DB"/>
    <w:rsid w:val="00087C28"/>
    <w:rsid w:val="00087D3D"/>
    <w:rsid w:val="00087DCF"/>
    <w:rsid w:val="00087FF4"/>
    <w:rsid w:val="0009011F"/>
    <w:rsid w:val="00090175"/>
    <w:rsid w:val="000902EC"/>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1C3B"/>
    <w:rsid w:val="0009225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53"/>
    <w:rsid w:val="000944E0"/>
    <w:rsid w:val="000945C7"/>
    <w:rsid w:val="00094802"/>
    <w:rsid w:val="0009493F"/>
    <w:rsid w:val="00094B3A"/>
    <w:rsid w:val="00094BC0"/>
    <w:rsid w:val="00094BF0"/>
    <w:rsid w:val="00094E31"/>
    <w:rsid w:val="00094F72"/>
    <w:rsid w:val="00094FAB"/>
    <w:rsid w:val="000950B2"/>
    <w:rsid w:val="00095149"/>
    <w:rsid w:val="0009524C"/>
    <w:rsid w:val="00095260"/>
    <w:rsid w:val="00095383"/>
    <w:rsid w:val="000953B8"/>
    <w:rsid w:val="000956A6"/>
    <w:rsid w:val="00095956"/>
    <w:rsid w:val="000959F9"/>
    <w:rsid w:val="00095EF7"/>
    <w:rsid w:val="000960E4"/>
    <w:rsid w:val="00096227"/>
    <w:rsid w:val="0009635F"/>
    <w:rsid w:val="00096466"/>
    <w:rsid w:val="000966E5"/>
    <w:rsid w:val="0009678C"/>
    <w:rsid w:val="0009688A"/>
    <w:rsid w:val="00096B34"/>
    <w:rsid w:val="00096B8A"/>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BA9"/>
    <w:rsid w:val="000A4F0C"/>
    <w:rsid w:val="000A5387"/>
    <w:rsid w:val="000A53D4"/>
    <w:rsid w:val="000A549E"/>
    <w:rsid w:val="000A5B1F"/>
    <w:rsid w:val="000A5D5D"/>
    <w:rsid w:val="000A601C"/>
    <w:rsid w:val="000A62B6"/>
    <w:rsid w:val="000A631E"/>
    <w:rsid w:val="000A66B6"/>
    <w:rsid w:val="000A6796"/>
    <w:rsid w:val="000A6834"/>
    <w:rsid w:val="000A695E"/>
    <w:rsid w:val="000A6ABB"/>
    <w:rsid w:val="000A6DC3"/>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2B"/>
    <w:rsid w:val="000B2188"/>
    <w:rsid w:val="000B21CB"/>
    <w:rsid w:val="000B2317"/>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2D2"/>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ECF"/>
    <w:rsid w:val="000B7F33"/>
    <w:rsid w:val="000B7F35"/>
    <w:rsid w:val="000C00A8"/>
    <w:rsid w:val="000C0A67"/>
    <w:rsid w:val="000C0AD0"/>
    <w:rsid w:val="000C10BF"/>
    <w:rsid w:val="000C10FC"/>
    <w:rsid w:val="000C11FF"/>
    <w:rsid w:val="000C15E2"/>
    <w:rsid w:val="000C1725"/>
    <w:rsid w:val="000C194A"/>
    <w:rsid w:val="000C19C0"/>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7C"/>
    <w:rsid w:val="000C4281"/>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9E"/>
    <w:rsid w:val="000D1DD4"/>
    <w:rsid w:val="000D1EA0"/>
    <w:rsid w:val="000D1ECB"/>
    <w:rsid w:val="000D200D"/>
    <w:rsid w:val="000D2012"/>
    <w:rsid w:val="000D215A"/>
    <w:rsid w:val="000D218E"/>
    <w:rsid w:val="000D2247"/>
    <w:rsid w:val="000D24D6"/>
    <w:rsid w:val="000D25A7"/>
    <w:rsid w:val="000D274E"/>
    <w:rsid w:val="000D28C5"/>
    <w:rsid w:val="000D2AD0"/>
    <w:rsid w:val="000D2F20"/>
    <w:rsid w:val="000D33B1"/>
    <w:rsid w:val="000D34C4"/>
    <w:rsid w:val="000D357C"/>
    <w:rsid w:val="000D3591"/>
    <w:rsid w:val="000D35AB"/>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0"/>
    <w:rsid w:val="000E096A"/>
    <w:rsid w:val="000E0AC7"/>
    <w:rsid w:val="000E0D95"/>
    <w:rsid w:val="000E0DE5"/>
    <w:rsid w:val="000E0DEA"/>
    <w:rsid w:val="000E10D5"/>
    <w:rsid w:val="000E1356"/>
    <w:rsid w:val="000E1449"/>
    <w:rsid w:val="000E1451"/>
    <w:rsid w:val="000E1548"/>
    <w:rsid w:val="000E15E8"/>
    <w:rsid w:val="000E162D"/>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136"/>
    <w:rsid w:val="000E53E6"/>
    <w:rsid w:val="000E551D"/>
    <w:rsid w:val="000E552A"/>
    <w:rsid w:val="000E55BF"/>
    <w:rsid w:val="000E594C"/>
    <w:rsid w:val="000E5973"/>
    <w:rsid w:val="000E59E2"/>
    <w:rsid w:val="000E5AB6"/>
    <w:rsid w:val="000E5B5C"/>
    <w:rsid w:val="000E5BAF"/>
    <w:rsid w:val="000E5D2A"/>
    <w:rsid w:val="000E5E6B"/>
    <w:rsid w:val="000E5ED1"/>
    <w:rsid w:val="000E5F1A"/>
    <w:rsid w:val="000E60C4"/>
    <w:rsid w:val="000E618C"/>
    <w:rsid w:val="000E62FC"/>
    <w:rsid w:val="000E65B3"/>
    <w:rsid w:val="000E6628"/>
    <w:rsid w:val="000E672F"/>
    <w:rsid w:val="000E6943"/>
    <w:rsid w:val="000E696C"/>
    <w:rsid w:val="000E6980"/>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07"/>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EF1"/>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3"/>
    <w:rsid w:val="000F5409"/>
    <w:rsid w:val="000F54D3"/>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6E"/>
    <w:rsid w:val="000F7082"/>
    <w:rsid w:val="000F70D3"/>
    <w:rsid w:val="000F74A5"/>
    <w:rsid w:val="000F74C2"/>
    <w:rsid w:val="000F7617"/>
    <w:rsid w:val="000F7655"/>
    <w:rsid w:val="000F7A01"/>
    <w:rsid w:val="000F7B6D"/>
    <w:rsid w:val="000F7BBA"/>
    <w:rsid w:val="000F7CB7"/>
    <w:rsid w:val="000F7E3D"/>
    <w:rsid w:val="00100218"/>
    <w:rsid w:val="0010038A"/>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3"/>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717"/>
    <w:rsid w:val="00105874"/>
    <w:rsid w:val="00105A78"/>
    <w:rsid w:val="00105B51"/>
    <w:rsid w:val="00105BB7"/>
    <w:rsid w:val="00105DD8"/>
    <w:rsid w:val="00105F82"/>
    <w:rsid w:val="00105FDC"/>
    <w:rsid w:val="0010601A"/>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7A"/>
    <w:rsid w:val="001100A4"/>
    <w:rsid w:val="00110247"/>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A0A"/>
    <w:rsid w:val="00111A2F"/>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3FFE"/>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5C"/>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59"/>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798"/>
    <w:rsid w:val="001239CA"/>
    <w:rsid w:val="00123B74"/>
    <w:rsid w:val="00123DE8"/>
    <w:rsid w:val="00123F97"/>
    <w:rsid w:val="001240C6"/>
    <w:rsid w:val="001240C7"/>
    <w:rsid w:val="001241EF"/>
    <w:rsid w:val="001241F5"/>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19E"/>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AA"/>
    <w:rsid w:val="00132CBB"/>
    <w:rsid w:val="00132D72"/>
    <w:rsid w:val="00132D79"/>
    <w:rsid w:val="00132E27"/>
    <w:rsid w:val="00133039"/>
    <w:rsid w:val="00133212"/>
    <w:rsid w:val="0013324F"/>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6F"/>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033"/>
    <w:rsid w:val="00143265"/>
    <w:rsid w:val="001432DD"/>
    <w:rsid w:val="00143581"/>
    <w:rsid w:val="0014379D"/>
    <w:rsid w:val="00143880"/>
    <w:rsid w:val="00143941"/>
    <w:rsid w:val="00143A96"/>
    <w:rsid w:val="00143C60"/>
    <w:rsid w:val="00143C65"/>
    <w:rsid w:val="00143DCC"/>
    <w:rsid w:val="00143EC0"/>
    <w:rsid w:val="001440F5"/>
    <w:rsid w:val="00144136"/>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88"/>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5E5"/>
    <w:rsid w:val="0016060A"/>
    <w:rsid w:val="00160720"/>
    <w:rsid w:val="001608FB"/>
    <w:rsid w:val="00160974"/>
    <w:rsid w:val="00160B77"/>
    <w:rsid w:val="00160C0C"/>
    <w:rsid w:val="00160C0D"/>
    <w:rsid w:val="00160C39"/>
    <w:rsid w:val="00160C72"/>
    <w:rsid w:val="00160D05"/>
    <w:rsid w:val="00160E33"/>
    <w:rsid w:val="00160EE9"/>
    <w:rsid w:val="0016110E"/>
    <w:rsid w:val="0016118A"/>
    <w:rsid w:val="00161422"/>
    <w:rsid w:val="001615CC"/>
    <w:rsid w:val="0016185D"/>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CE8"/>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4D"/>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2E"/>
    <w:rsid w:val="0017484F"/>
    <w:rsid w:val="0017486B"/>
    <w:rsid w:val="001748FA"/>
    <w:rsid w:val="00174947"/>
    <w:rsid w:val="001749CE"/>
    <w:rsid w:val="00174CBA"/>
    <w:rsid w:val="00174E1A"/>
    <w:rsid w:val="00174F8F"/>
    <w:rsid w:val="00175096"/>
    <w:rsid w:val="001751AF"/>
    <w:rsid w:val="00175470"/>
    <w:rsid w:val="00175564"/>
    <w:rsid w:val="0017566C"/>
    <w:rsid w:val="001759CE"/>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6AE"/>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C5F"/>
    <w:rsid w:val="00184262"/>
    <w:rsid w:val="001842F9"/>
    <w:rsid w:val="001843E1"/>
    <w:rsid w:val="00184465"/>
    <w:rsid w:val="001844CA"/>
    <w:rsid w:val="001844F5"/>
    <w:rsid w:val="0018471B"/>
    <w:rsid w:val="001848DA"/>
    <w:rsid w:val="00184C49"/>
    <w:rsid w:val="00184CFE"/>
    <w:rsid w:val="00184EF1"/>
    <w:rsid w:val="00185053"/>
    <w:rsid w:val="001850BA"/>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0A6"/>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39"/>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05"/>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380"/>
    <w:rsid w:val="001A6442"/>
    <w:rsid w:val="001A6595"/>
    <w:rsid w:val="001A675D"/>
    <w:rsid w:val="001A6B8B"/>
    <w:rsid w:val="001A6D72"/>
    <w:rsid w:val="001A6E89"/>
    <w:rsid w:val="001A6F4D"/>
    <w:rsid w:val="001A7252"/>
    <w:rsid w:val="001B0302"/>
    <w:rsid w:val="001B0406"/>
    <w:rsid w:val="001B04B3"/>
    <w:rsid w:val="001B0758"/>
    <w:rsid w:val="001B0783"/>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4A8"/>
    <w:rsid w:val="001B6553"/>
    <w:rsid w:val="001B67F4"/>
    <w:rsid w:val="001B67FA"/>
    <w:rsid w:val="001B6981"/>
    <w:rsid w:val="001B69BA"/>
    <w:rsid w:val="001B6A4D"/>
    <w:rsid w:val="001B6C61"/>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335"/>
    <w:rsid w:val="001C0698"/>
    <w:rsid w:val="001C0972"/>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7C6"/>
    <w:rsid w:val="001C38C4"/>
    <w:rsid w:val="001C3C95"/>
    <w:rsid w:val="001C3C99"/>
    <w:rsid w:val="001C3E58"/>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BBD"/>
    <w:rsid w:val="001D1C4D"/>
    <w:rsid w:val="001D1C93"/>
    <w:rsid w:val="001D209E"/>
    <w:rsid w:val="001D20E4"/>
    <w:rsid w:val="001D229E"/>
    <w:rsid w:val="001D23AA"/>
    <w:rsid w:val="001D26DB"/>
    <w:rsid w:val="001D2824"/>
    <w:rsid w:val="001D28D2"/>
    <w:rsid w:val="001D2952"/>
    <w:rsid w:val="001D2AD0"/>
    <w:rsid w:val="001D2AD8"/>
    <w:rsid w:val="001D2AE5"/>
    <w:rsid w:val="001D2C0A"/>
    <w:rsid w:val="001D2CAB"/>
    <w:rsid w:val="001D2D0F"/>
    <w:rsid w:val="001D31F1"/>
    <w:rsid w:val="001D336A"/>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D1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EFD"/>
    <w:rsid w:val="001E0F56"/>
    <w:rsid w:val="001E15B5"/>
    <w:rsid w:val="001E1662"/>
    <w:rsid w:val="001E189E"/>
    <w:rsid w:val="001E197A"/>
    <w:rsid w:val="001E1C62"/>
    <w:rsid w:val="001E2276"/>
    <w:rsid w:val="001E2365"/>
    <w:rsid w:val="001E23EB"/>
    <w:rsid w:val="001E25FF"/>
    <w:rsid w:val="001E2635"/>
    <w:rsid w:val="001E2736"/>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AF7"/>
    <w:rsid w:val="001E7D75"/>
    <w:rsid w:val="001E7FF9"/>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355"/>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1F"/>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F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5EE1"/>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6"/>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9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A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831"/>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54"/>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D9A"/>
    <w:rsid w:val="00230E9E"/>
    <w:rsid w:val="002310C0"/>
    <w:rsid w:val="002314EC"/>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65"/>
    <w:rsid w:val="002343F6"/>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CDC"/>
    <w:rsid w:val="00241D63"/>
    <w:rsid w:val="00241F02"/>
    <w:rsid w:val="00242291"/>
    <w:rsid w:val="002423F1"/>
    <w:rsid w:val="00242675"/>
    <w:rsid w:val="00242699"/>
    <w:rsid w:val="002426A7"/>
    <w:rsid w:val="002426BA"/>
    <w:rsid w:val="002426F4"/>
    <w:rsid w:val="00242A5D"/>
    <w:rsid w:val="00242B03"/>
    <w:rsid w:val="00242B39"/>
    <w:rsid w:val="00242C5F"/>
    <w:rsid w:val="00242CD6"/>
    <w:rsid w:val="00242ECE"/>
    <w:rsid w:val="00242F20"/>
    <w:rsid w:val="00243052"/>
    <w:rsid w:val="0024338F"/>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2A9"/>
    <w:rsid w:val="00246368"/>
    <w:rsid w:val="00246391"/>
    <w:rsid w:val="002465CC"/>
    <w:rsid w:val="0024661B"/>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CD"/>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23"/>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A8A"/>
    <w:rsid w:val="00261B6F"/>
    <w:rsid w:val="00261CFD"/>
    <w:rsid w:val="00261DF1"/>
    <w:rsid w:val="00261FA6"/>
    <w:rsid w:val="00262054"/>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BAE"/>
    <w:rsid w:val="00265C09"/>
    <w:rsid w:val="00265DE2"/>
    <w:rsid w:val="00265F33"/>
    <w:rsid w:val="00266125"/>
    <w:rsid w:val="0026633F"/>
    <w:rsid w:val="002663E6"/>
    <w:rsid w:val="00266408"/>
    <w:rsid w:val="00266598"/>
    <w:rsid w:val="00266610"/>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1A0"/>
    <w:rsid w:val="0027229E"/>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99"/>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EF8"/>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A"/>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A7"/>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40"/>
    <w:rsid w:val="0029535E"/>
    <w:rsid w:val="002958FB"/>
    <w:rsid w:val="00295CEC"/>
    <w:rsid w:val="00295EEA"/>
    <w:rsid w:val="00295F4D"/>
    <w:rsid w:val="002960F2"/>
    <w:rsid w:val="00296124"/>
    <w:rsid w:val="002961C7"/>
    <w:rsid w:val="00296428"/>
    <w:rsid w:val="0029668A"/>
    <w:rsid w:val="002966CD"/>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29"/>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D2F"/>
    <w:rsid w:val="002B0E72"/>
    <w:rsid w:val="002B107E"/>
    <w:rsid w:val="002B11DB"/>
    <w:rsid w:val="002B11E0"/>
    <w:rsid w:val="002B1253"/>
    <w:rsid w:val="002B12B5"/>
    <w:rsid w:val="002B13D3"/>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5C8"/>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5E6"/>
    <w:rsid w:val="002B58FA"/>
    <w:rsid w:val="002B598F"/>
    <w:rsid w:val="002B5E20"/>
    <w:rsid w:val="002B6047"/>
    <w:rsid w:val="002B6100"/>
    <w:rsid w:val="002B62C9"/>
    <w:rsid w:val="002B688E"/>
    <w:rsid w:val="002B68C3"/>
    <w:rsid w:val="002B6A27"/>
    <w:rsid w:val="002B6A5A"/>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316"/>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7FE"/>
    <w:rsid w:val="002C394B"/>
    <w:rsid w:val="002C3D25"/>
    <w:rsid w:val="002C40DC"/>
    <w:rsid w:val="002C4156"/>
    <w:rsid w:val="002C4173"/>
    <w:rsid w:val="002C4218"/>
    <w:rsid w:val="002C42F3"/>
    <w:rsid w:val="002C447F"/>
    <w:rsid w:val="002C45DC"/>
    <w:rsid w:val="002C474A"/>
    <w:rsid w:val="002C49BB"/>
    <w:rsid w:val="002C4B3A"/>
    <w:rsid w:val="002C4C49"/>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5D"/>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8F2"/>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489"/>
    <w:rsid w:val="002E256C"/>
    <w:rsid w:val="002E2851"/>
    <w:rsid w:val="002E28DC"/>
    <w:rsid w:val="002E28E9"/>
    <w:rsid w:val="002E2923"/>
    <w:rsid w:val="002E2BE7"/>
    <w:rsid w:val="002E2DCC"/>
    <w:rsid w:val="002E2E7B"/>
    <w:rsid w:val="002E2ED9"/>
    <w:rsid w:val="002E3590"/>
    <w:rsid w:val="002E365B"/>
    <w:rsid w:val="002E3715"/>
    <w:rsid w:val="002E3799"/>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04"/>
    <w:rsid w:val="002E4F77"/>
    <w:rsid w:val="002E5316"/>
    <w:rsid w:val="002E5349"/>
    <w:rsid w:val="002E54A7"/>
    <w:rsid w:val="002E5A8C"/>
    <w:rsid w:val="002E5B90"/>
    <w:rsid w:val="002E5D22"/>
    <w:rsid w:val="002E5DB6"/>
    <w:rsid w:val="002E5EA1"/>
    <w:rsid w:val="002E5ED2"/>
    <w:rsid w:val="002E5EF5"/>
    <w:rsid w:val="002E6133"/>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93E"/>
    <w:rsid w:val="002F4CBE"/>
    <w:rsid w:val="002F4F7F"/>
    <w:rsid w:val="002F4F96"/>
    <w:rsid w:val="002F4FB0"/>
    <w:rsid w:val="002F4FBA"/>
    <w:rsid w:val="002F50C4"/>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CEB"/>
    <w:rsid w:val="00303D81"/>
    <w:rsid w:val="00304300"/>
    <w:rsid w:val="0030450F"/>
    <w:rsid w:val="00304543"/>
    <w:rsid w:val="00304656"/>
    <w:rsid w:val="003046B3"/>
    <w:rsid w:val="00304A63"/>
    <w:rsid w:val="00304AD8"/>
    <w:rsid w:val="00304B7E"/>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984"/>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6"/>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2A2"/>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BCB"/>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484"/>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1FC5"/>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E83"/>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738"/>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2E"/>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A5F"/>
    <w:rsid w:val="00345B0A"/>
    <w:rsid w:val="00345C10"/>
    <w:rsid w:val="00345CCC"/>
    <w:rsid w:val="00345CCD"/>
    <w:rsid w:val="00346152"/>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48F"/>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04C"/>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98"/>
    <w:rsid w:val="003606FD"/>
    <w:rsid w:val="003608F4"/>
    <w:rsid w:val="003608FD"/>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28"/>
    <w:rsid w:val="003628A5"/>
    <w:rsid w:val="00362A11"/>
    <w:rsid w:val="00362A4A"/>
    <w:rsid w:val="00362F4B"/>
    <w:rsid w:val="003630B2"/>
    <w:rsid w:val="00363190"/>
    <w:rsid w:val="00363684"/>
    <w:rsid w:val="00363758"/>
    <w:rsid w:val="003639BC"/>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ACF"/>
    <w:rsid w:val="00365CD0"/>
    <w:rsid w:val="00365D3B"/>
    <w:rsid w:val="00365D57"/>
    <w:rsid w:val="00365DE5"/>
    <w:rsid w:val="00365FF0"/>
    <w:rsid w:val="00366478"/>
    <w:rsid w:val="00366479"/>
    <w:rsid w:val="003665C0"/>
    <w:rsid w:val="003667E0"/>
    <w:rsid w:val="003669A1"/>
    <w:rsid w:val="00366A12"/>
    <w:rsid w:val="00366D97"/>
    <w:rsid w:val="00366DCF"/>
    <w:rsid w:val="003670A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C4"/>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ED4"/>
    <w:rsid w:val="00375F72"/>
    <w:rsid w:val="003761AC"/>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3B3"/>
    <w:rsid w:val="0037748D"/>
    <w:rsid w:val="0037768C"/>
    <w:rsid w:val="003776BB"/>
    <w:rsid w:val="003777AE"/>
    <w:rsid w:val="0037795B"/>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B94"/>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1D9F"/>
    <w:rsid w:val="0039209C"/>
    <w:rsid w:val="00392351"/>
    <w:rsid w:val="0039249A"/>
    <w:rsid w:val="00392523"/>
    <w:rsid w:val="003926B0"/>
    <w:rsid w:val="003926EC"/>
    <w:rsid w:val="00392976"/>
    <w:rsid w:val="00392B25"/>
    <w:rsid w:val="00392C19"/>
    <w:rsid w:val="00392CB0"/>
    <w:rsid w:val="00392D6F"/>
    <w:rsid w:val="00392DFD"/>
    <w:rsid w:val="00392EA5"/>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D6F"/>
    <w:rsid w:val="003A1FD6"/>
    <w:rsid w:val="003A2038"/>
    <w:rsid w:val="003A204D"/>
    <w:rsid w:val="003A217D"/>
    <w:rsid w:val="003A2184"/>
    <w:rsid w:val="003A233A"/>
    <w:rsid w:val="003A2390"/>
    <w:rsid w:val="003A2397"/>
    <w:rsid w:val="003A24D7"/>
    <w:rsid w:val="003A2627"/>
    <w:rsid w:val="003A270C"/>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74"/>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6A"/>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4FD9"/>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AE6"/>
    <w:rsid w:val="003D1B76"/>
    <w:rsid w:val="003D1B92"/>
    <w:rsid w:val="003D1BDA"/>
    <w:rsid w:val="003D1C0F"/>
    <w:rsid w:val="003D1C27"/>
    <w:rsid w:val="003D1C6D"/>
    <w:rsid w:val="003D1CB9"/>
    <w:rsid w:val="003D1CFF"/>
    <w:rsid w:val="003D1D28"/>
    <w:rsid w:val="003D1D5D"/>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B38"/>
    <w:rsid w:val="003D5C44"/>
    <w:rsid w:val="003D5C8B"/>
    <w:rsid w:val="003D5D95"/>
    <w:rsid w:val="003D5F92"/>
    <w:rsid w:val="003D6571"/>
    <w:rsid w:val="003D6594"/>
    <w:rsid w:val="003D6701"/>
    <w:rsid w:val="003D676F"/>
    <w:rsid w:val="003D6CC9"/>
    <w:rsid w:val="003D7130"/>
    <w:rsid w:val="003D7191"/>
    <w:rsid w:val="003D742D"/>
    <w:rsid w:val="003D759E"/>
    <w:rsid w:val="003D7839"/>
    <w:rsid w:val="003D793D"/>
    <w:rsid w:val="003D7BEA"/>
    <w:rsid w:val="003D7C94"/>
    <w:rsid w:val="003D7DE6"/>
    <w:rsid w:val="003D7F3D"/>
    <w:rsid w:val="003E0400"/>
    <w:rsid w:val="003E04CB"/>
    <w:rsid w:val="003E05D2"/>
    <w:rsid w:val="003E05EF"/>
    <w:rsid w:val="003E0690"/>
    <w:rsid w:val="003E08A8"/>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714"/>
    <w:rsid w:val="003E3AE1"/>
    <w:rsid w:val="003E4055"/>
    <w:rsid w:val="003E4075"/>
    <w:rsid w:val="003E42B7"/>
    <w:rsid w:val="003E43F1"/>
    <w:rsid w:val="003E4421"/>
    <w:rsid w:val="003E4457"/>
    <w:rsid w:val="003E44F1"/>
    <w:rsid w:val="003E455B"/>
    <w:rsid w:val="003E47C8"/>
    <w:rsid w:val="003E4A25"/>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1F8"/>
    <w:rsid w:val="003E7385"/>
    <w:rsid w:val="003E74C0"/>
    <w:rsid w:val="003E75C4"/>
    <w:rsid w:val="003E7751"/>
    <w:rsid w:val="003E77BA"/>
    <w:rsid w:val="003E784F"/>
    <w:rsid w:val="003E7C26"/>
    <w:rsid w:val="003E7D9A"/>
    <w:rsid w:val="003F00B0"/>
    <w:rsid w:val="003F00D5"/>
    <w:rsid w:val="003F02FB"/>
    <w:rsid w:val="003F046B"/>
    <w:rsid w:val="003F0660"/>
    <w:rsid w:val="003F09EE"/>
    <w:rsid w:val="003F0B41"/>
    <w:rsid w:val="003F0B62"/>
    <w:rsid w:val="003F0C66"/>
    <w:rsid w:val="003F0D5C"/>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BB8"/>
    <w:rsid w:val="003F6C56"/>
    <w:rsid w:val="003F6D94"/>
    <w:rsid w:val="003F71A0"/>
    <w:rsid w:val="003F71B5"/>
    <w:rsid w:val="003F732E"/>
    <w:rsid w:val="003F7591"/>
    <w:rsid w:val="003F76A8"/>
    <w:rsid w:val="003F79E7"/>
    <w:rsid w:val="003F7BE6"/>
    <w:rsid w:val="003F7E12"/>
    <w:rsid w:val="00400275"/>
    <w:rsid w:val="00400291"/>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959"/>
    <w:rsid w:val="00403BBC"/>
    <w:rsid w:val="00403BF8"/>
    <w:rsid w:val="00403C2B"/>
    <w:rsid w:val="00403DDC"/>
    <w:rsid w:val="00404017"/>
    <w:rsid w:val="00404226"/>
    <w:rsid w:val="00404260"/>
    <w:rsid w:val="00404634"/>
    <w:rsid w:val="00404645"/>
    <w:rsid w:val="0040485F"/>
    <w:rsid w:val="00404A0F"/>
    <w:rsid w:val="00404A4C"/>
    <w:rsid w:val="00404A97"/>
    <w:rsid w:val="00404F59"/>
    <w:rsid w:val="00405136"/>
    <w:rsid w:val="004053F4"/>
    <w:rsid w:val="00405448"/>
    <w:rsid w:val="0040547B"/>
    <w:rsid w:val="00405655"/>
    <w:rsid w:val="0040570B"/>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3DF8"/>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427"/>
    <w:rsid w:val="0041682D"/>
    <w:rsid w:val="004168AB"/>
    <w:rsid w:val="00416958"/>
    <w:rsid w:val="004169CD"/>
    <w:rsid w:val="00416C6E"/>
    <w:rsid w:val="00416E73"/>
    <w:rsid w:val="00416E74"/>
    <w:rsid w:val="00416F0B"/>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1A"/>
    <w:rsid w:val="00421436"/>
    <w:rsid w:val="00421450"/>
    <w:rsid w:val="00421578"/>
    <w:rsid w:val="004219D2"/>
    <w:rsid w:val="00421AC4"/>
    <w:rsid w:val="00421CF6"/>
    <w:rsid w:val="00421E1B"/>
    <w:rsid w:val="00421ECC"/>
    <w:rsid w:val="00421F6F"/>
    <w:rsid w:val="00422010"/>
    <w:rsid w:val="004220D7"/>
    <w:rsid w:val="004221E1"/>
    <w:rsid w:val="00422212"/>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AA1"/>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B80"/>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07"/>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8E"/>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7AA"/>
    <w:rsid w:val="00443821"/>
    <w:rsid w:val="004438CB"/>
    <w:rsid w:val="004438F6"/>
    <w:rsid w:val="00443A94"/>
    <w:rsid w:val="00443BCD"/>
    <w:rsid w:val="00443C69"/>
    <w:rsid w:val="00443C72"/>
    <w:rsid w:val="00443D18"/>
    <w:rsid w:val="00443D4D"/>
    <w:rsid w:val="00443D50"/>
    <w:rsid w:val="00443D61"/>
    <w:rsid w:val="00443F03"/>
    <w:rsid w:val="00444170"/>
    <w:rsid w:val="0044427C"/>
    <w:rsid w:val="00444416"/>
    <w:rsid w:val="0044480C"/>
    <w:rsid w:val="004448CA"/>
    <w:rsid w:val="00444A9D"/>
    <w:rsid w:val="00444B70"/>
    <w:rsid w:val="00444E14"/>
    <w:rsid w:val="00444FFD"/>
    <w:rsid w:val="00445033"/>
    <w:rsid w:val="004450B3"/>
    <w:rsid w:val="00445215"/>
    <w:rsid w:val="00445519"/>
    <w:rsid w:val="004457C4"/>
    <w:rsid w:val="004458C9"/>
    <w:rsid w:val="00445A11"/>
    <w:rsid w:val="00445D4C"/>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EE8"/>
    <w:rsid w:val="00446F15"/>
    <w:rsid w:val="00446FBE"/>
    <w:rsid w:val="004470A2"/>
    <w:rsid w:val="004470D5"/>
    <w:rsid w:val="004470FE"/>
    <w:rsid w:val="00447139"/>
    <w:rsid w:val="00447329"/>
    <w:rsid w:val="00447599"/>
    <w:rsid w:val="0044792D"/>
    <w:rsid w:val="00447C13"/>
    <w:rsid w:val="00447D97"/>
    <w:rsid w:val="00447E4A"/>
    <w:rsid w:val="00447EB1"/>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BE6"/>
    <w:rsid w:val="00451C72"/>
    <w:rsid w:val="00451CB7"/>
    <w:rsid w:val="00451E0F"/>
    <w:rsid w:val="0045216F"/>
    <w:rsid w:val="00452383"/>
    <w:rsid w:val="0045251A"/>
    <w:rsid w:val="0045274C"/>
    <w:rsid w:val="00452805"/>
    <w:rsid w:val="004529AB"/>
    <w:rsid w:val="00452A66"/>
    <w:rsid w:val="00452B90"/>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3"/>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2E3"/>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4E"/>
    <w:rsid w:val="00467E66"/>
    <w:rsid w:val="00467E90"/>
    <w:rsid w:val="00470098"/>
    <w:rsid w:val="004700C3"/>
    <w:rsid w:val="004701B6"/>
    <w:rsid w:val="004701E4"/>
    <w:rsid w:val="0047035A"/>
    <w:rsid w:val="00470461"/>
    <w:rsid w:val="004707FC"/>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0F1"/>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47D"/>
    <w:rsid w:val="0047448F"/>
    <w:rsid w:val="00474574"/>
    <w:rsid w:val="00474664"/>
    <w:rsid w:val="00474687"/>
    <w:rsid w:val="004746CA"/>
    <w:rsid w:val="00474917"/>
    <w:rsid w:val="00474BD0"/>
    <w:rsid w:val="00474C21"/>
    <w:rsid w:val="00474CD6"/>
    <w:rsid w:val="00474D74"/>
    <w:rsid w:val="00474E53"/>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5A2"/>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9E8"/>
    <w:rsid w:val="00484A07"/>
    <w:rsid w:val="00484B9D"/>
    <w:rsid w:val="00484D83"/>
    <w:rsid w:val="00485605"/>
    <w:rsid w:val="00485634"/>
    <w:rsid w:val="004856F0"/>
    <w:rsid w:val="00485883"/>
    <w:rsid w:val="004858C6"/>
    <w:rsid w:val="00485A91"/>
    <w:rsid w:val="00485AC9"/>
    <w:rsid w:val="00485BE6"/>
    <w:rsid w:val="00485D0E"/>
    <w:rsid w:val="00485DC5"/>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B9"/>
    <w:rsid w:val="004904DB"/>
    <w:rsid w:val="004905A3"/>
    <w:rsid w:val="004905E0"/>
    <w:rsid w:val="004905E3"/>
    <w:rsid w:val="0049091C"/>
    <w:rsid w:val="004909D3"/>
    <w:rsid w:val="00490A8C"/>
    <w:rsid w:val="00490BE0"/>
    <w:rsid w:val="00490D15"/>
    <w:rsid w:val="00490D17"/>
    <w:rsid w:val="00490D7C"/>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42"/>
    <w:rsid w:val="00495081"/>
    <w:rsid w:val="0049509C"/>
    <w:rsid w:val="0049511E"/>
    <w:rsid w:val="00495176"/>
    <w:rsid w:val="004951AA"/>
    <w:rsid w:val="004953B6"/>
    <w:rsid w:val="00495450"/>
    <w:rsid w:val="004955A1"/>
    <w:rsid w:val="00495735"/>
    <w:rsid w:val="0049575B"/>
    <w:rsid w:val="0049578F"/>
    <w:rsid w:val="00495944"/>
    <w:rsid w:val="00495B35"/>
    <w:rsid w:val="00495FA0"/>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880"/>
    <w:rsid w:val="004A1903"/>
    <w:rsid w:val="004A1B61"/>
    <w:rsid w:val="004A1F84"/>
    <w:rsid w:val="004A206C"/>
    <w:rsid w:val="004A21EB"/>
    <w:rsid w:val="004A228D"/>
    <w:rsid w:val="004A2524"/>
    <w:rsid w:val="004A2580"/>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20"/>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40"/>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3CF"/>
    <w:rsid w:val="004B752C"/>
    <w:rsid w:val="004B7728"/>
    <w:rsid w:val="004B7900"/>
    <w:rsid w:val="004B7958"/>
    <w:rsid w:val="004B7BA0"/>
    <w:rsid w:val="004B7D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7F6"/>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33"/>
    <w:rsid w:val="004C37EF"/>
    <w:rsid w:val="004C3AFD"/>
    <w:rsid w:val="004C3B00"/>
    <w:rsid w:val="004C46A6"/>
    <w:rsid w:val="004C4798"/>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D5C"/>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431"/>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0A"/>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2D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2E9A"/>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4E"/>
    <w:rsid w:val="004E73FF"/>
    <w:rsid w:val="004E76AC"/>
    <w:rsid w:val="004E7844"/>
    <w:rsid w:val="004E7A96"/>
    <w:rsid w:val="004E7FD6"/>
    <w:rsid w:val="004F063A"/>
    <w:rsid w:val="004F0675"/>
    <w:rsid w:val="004F06B7"/>
    <w:rsid w:val="004F0761"/>
    <w:rsid w:val="004F08F5"/>
    <w:rsid w:val="004F09FB"/>
    <w:rsid w:val="004F0A33"/>
    <w:rsid w:val="004F0B4E"/>
    <w:rsid w:val="004F0D72"/>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11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35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4D7"/>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3B9"/>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9BD"/>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2D4"/>
    <w:rsid w:val="00510308"/>
    <w:rsid w:val="00510416"/>
    <w:rsid w:val="005104D6"/>
    <w:rsid w:val="00510516"/>
    <w:rsid w:val="005105AB"/>
    <w:rsid w:val="0051079F"/>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0F9"/>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E21"/>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57C"/>
    <w:rsid w:val="00527855"/>
    <w:rsid w:val="00527931"/>
    <w:rsid w:val="005279A2"/>
    <w:rsid w:val="00527C38"/>
    <w:rsid w:val="00527C9C"/>
    <w:rsid w:val="00527CD1"/>
    <w:rsid w:val="00527CDD"/>
    <w:rsid w:val="00527D0F"/>
    <w:rsid w:val="00527EB8"/>
    <w:rsid w:val="00527ECA"/>
    <w:rsid w:val="00527ED9"/>
    <w:rsid w:val="00527F14"/>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06"/>
    <w:rsid w:val="0053388F"/>
    <w:rsid w:val="00533ADB"/>
    <w:rsid w:val="00533B46"/>
    <w:rsid w:val="00533C3C"/>
    <w:rsid w:val="00533C58"/>
    <w:rsid w:val="00533C83"/>
    <w:rsid w:val="00533E17"/>
    <w:rsid w:val="00534065"/>
    <w:rsid w:val="00534105"/>
    <w:rsid w:val="005341C4"/>
    <w:rsid w:val="0053420F"/>
    <w:rsid w:val="005343AC"/>
    <w:rsid w:val="00534418"/>
    <w:rsid w:val="005345AD"/>
    <w:rsid w:val="005345EB"/>
    <w:rsid w:val="00534711"/>
    <w:rsid w:val="00534860"/>
    <w:rsid w:val="0053491E"/>
    <w:rsid w:val="00534A39"/>
    <w:rsid w:val="00534B53"/>
    <w:rsid w:val="00534C3C"/>
    <w:rsid w:val="00534D28"/>
    <w:rsid w:val="00534E38"/>
    <w:rsid w:val="00534F72"/>
    <w:rsid w:val="005350B2"/>
    <w:rsid w:val="00535BBF"/>
    <w:rsid w:val="00535F14"/>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2A8"/>
    <w:rsid w:val="0053731B"/>
    <w:rsid w:val="0053736F"/>
    <w:rsid w:val="0053737E"/>
    <w:rsid w:val="005373AC"/>
    <w:rsid w:val="00537553"/>
    <w:rsid w:val="005375E9"/>
    <w:rsid w:val="00537606"/>
    <w:rsid w:val="00537648"/>
    <w:rsid w:val="005377C7"/>
    <w:rsid w:val="005377CB"/>
    <w:rsid w:val="00537DE6"/>
    <w:rsid w:val="00540127"/>
    <w:rsid w:val="0054017D"/>
    <w:rsid w:val="00540374"/>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2E16"/>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8B7"/>
    <w:rsid w:val="005509AE"/>
    <w:rsid w:val="00550A8D"/>
    <w:rsid w:val="00550D35"/>
    <w:rsid w:val="00550E55"/>
    <w:rsid w:val="00550FEC"/>
    <w:rsid w:val="00551032"/>
    <w:rsid w:val="0055105D"/>
    <w:rsid w:val="00551100"/>
    <w:rsid w:val="005511BF"/>
    <w:rsid w:val="005512F9"/>
    <w:rsid w:val="00551302"/>
    <w:rsid w:val="00551306"/>
    <w:rsid w:val="0055137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5A"/>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C1"/>
    <w:rsid w:val="00556C68"/>
    <w:rsid w:val="00556CEE"/>
    <w:rsid w:val="005570AD"/>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7B6"/>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AA0"/>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C3"/>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8B3"/>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4DD3"/>
    <w:rsid w:val="00575194"/>
    <w:rsid w:val="0057538C"/>
    <w:rsid w:val="0057538D"/>
    <w:rsid w:val="00575394"/>
    <w:rsid w:val="005754B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AD"/>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621"/>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4E9"/>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06D"/>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D10"/>
    <w:rsid w:val="005A5E5E"/>
    <w:rsid w:val="005A61DE"/>
    <w:rsid w:val="005A627B"/>
    <w:rsid w:val="005A6655"/>
    <w:rsid w:val="005A6699"/>
    <w:rsid w:val="005A66BD"/>
    <w:rsid w:val="005A678B"/>
    <w:rsid w:val="005A6831"/>
    <w:rsid w:val="005A689F"/>
    <w:rsid w:val="005A6AA3"/>
    <w:rsid w:val="005A6C14"/>
    <w:rsid w:val="005A6C15"/>
    <w:rsid w:val="005A6DE9"/>
    <w:rsid w:val="005A7096"/>
    <w:rsid w:val="005A71B2"/>
    <w:rsid w:val="005A7327"/>
    <w:rsid w:val="005A73AE"/>
    <w:rsid w:val="005A751B"/>
    <w:rsid w:val="005A7757"/>
    <w:rsid w:val="005A794E"/>
    <w:rsid w:val="005A7BA6"/>
    <w:rsid w:val="005A7CA9"/>
    <w:rsid w:val="005A7FC1"/>
    <w:rsid w:val="005B0059"/>
    <w:rsid w:val="005B0340"/>
    <w:rsid w:val="005B03E1"/>
    <w:rsid w:val="005B043C"/>
    <w:rsid w:val="005B07B5"/>
    <w:rsid w:val="005B07FF"/>
    <w:rsid w:val="005B097D"/>
    <w:rsid w:val="005B0B9B"/>
    <w:rsid w:val="005B0D8B"/>
    <w:rsid w:val="005B0D92"/>
    <w:rsid w:val="005B1063"/>
    <w:rsid w:val="005B1174"/>
    <w:rsid w:val="005B1182"/>
    <w:rsid w:val="005B1243"/>
    <w:rsid w:val="005B126D"/>
    <w:rsid w:val="005B14A4"/>
    <w:rsid w:val="005B14B7"/>
    <w:rsid w:val="005B1801"/>
    <w:rsid w:val="005B1826"/>
    <w:rsid w:val="005B199A"/>
    <w:rsid w:val="005B1A0F"/>
    <w:rsid w:val="005B1BC9"/>
    <w:rsid w:val="005B1E5B"/>
    <w:rsid w:val="005B2235"/>
    <w:rsid w:val="005B23F7"/>
    <w:rsid w:val="005B2795"/>
    <w:rsid w:val="005B284E"/>
    <w:rsid w:val="005B29D9"/>
    <w:rsid w:val="005B2B78"/>
    <w:rsid w:val="005B2C91"/>
    <w:rsid w:val="005B2D41"/>
    <w:rsid w:val="005B2E1A"/>
    <w:rsid w:val="005B2EF8"/>
    <w:rsid w:val="005B2FF5"/>
    <w:rsid w:val="005B32BA"/>
    <w:rsid w:val="005B36AE"/>
    <w:rsid w:val="005B36F3"/>
    <w:rsid w:val="005B3832"/>
    <w:rsid w:val="005B396E"/>
    <w:rsid w:val="005B3B15"/>
    <w:rsid w:val="005B3B67"/>
    <w:rsid w:val="005B3BC8"/>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0C"/>
    <w:rsid w:val="005B6057"/>
    <w:rsid w:val="005B611A"/>
    <w:rsid w:val="005B617A"/>
    <w:rsid w:val="005B630C"/>
    <w:rsid w:val="005B637B"/>
    <w:rsid w:val="005B64C9"/>
    <w:rsid w:val="005B6559"/>
    <w:rsid w:val="005B679E"/>
    <w:rsid w:val="005B67CF"/>
    <w:rsid w:val="005B689C"/>
    <w:rsid w:val="005B69AE"/>
    <w:rsid w:val="005B6D4D"/>
    <w:rsid w:val="005B6DA7"/>
    <w:rsid w:val="005B72F4"/>
    <w:rsid w:val="005B7337"/>
    <w:rsid w:val="005B76B0"/>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AD3"/>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DF5"/>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0B7"/>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03"/>
    <w:rsid w:val="005D3F86"/>
    <w:rsid w:val="005D42D9"/>
    <w:rsid w:val="005D45B9"/>
    <w:rsid w:val="005D4946"/>
    <w:rsid w:val="005D4C95"/>
    <w:rsid w:val="005D4EFE"/>
    <w:rsid w:val="005D4F55"/>
    <w:rsid w:val="005D4FDC"/>
    <w:rsid w:val="005D508E"/>
    <w:rsid w:val="005D526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DC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AD"/>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CD"/>
    <w:rsid w:val="005E52DF"/>
    <w:rsid w:val="005E5336"/>
    <w:rsid w:val="005E567A"/>
    <w:rsid w:val="005E5745"/>
    <w:rsid w:val="005E5AC3"/>
    <w:rsid w:val="005E5C24"/>
    <w:rsid w:val="005E5F4D"/>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5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69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B9"/>
    <w:rsid w:val="005F72FD"/>
    <w:rsid w:val="005F733A"/>
    <w:rsid w:val="005F7341"/>
    <w:rsid w:val="005F7495"/>
    <w:rsid w:val="005F7984"/>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2EE2"/>
    <w:rsid w:val="00602F2E"/>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DF"/>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2DC"/>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71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0E9"/>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97A"/>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698"/>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6F1F"/>
    <w:rsid w:val="00627172"/>
    <w:rsid w:val="00627377"/>
    <w:rsid w:val="006276CF"/>
    <w:rsid w:val="006278A8"/>
    <w:rsid w:val="0062796B"/>
    <w:rsid w:val="00627A1F"/>
    <w:rsid w:val="00627AA4"/>
    <w:rsid w:val="00627C42"/>
    <w:rsid w:val="00627EAC"/>
    <w:rsid w:val="00627F76"/>
    <w:rsid w:val="006302BD"/>
    <w:rsid w:val="00630876"/>
    <w:rsid w:val="006308A0"/>
    <w:rsid w:val="00630C20"/>
    <w:rsid w:val="00630D3F"/>
    <w:rsid w:val="00630EEF"/>
    <w:rsid w:val="00630EFE"/>
    <w:rsid w:val="00630F9F"/>
    <w:rsid w:val="00630FCD"/>
    <w:rsid w:val="00630FD3"/>
    <w:rsid w:val="0063126F"/>
    <w:rsid w:val="0063150C"/>
    <w:rsid w:val="006315DE"/>
    <w:rsid w:val="006316F9"/>
    <w:rsid w:val="00631872"/>
    <w:rsid w:val="006318C6"/>
    <w:rsid w:val="006318CC"/>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E70"/>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B2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74F"/>
    <w:rsid w:val="00641B21"/>
    <w:rsid w:val="00641BA9"/>
    <w:rsid w:val="00641DBD"/>
    <w:rsid w:val="006420D3"/>
    <w:rsid w:val="0064217C"/>
    <w:rsid w:val="006421BD"/>
    <w:rsid w:val="0064232E"/>
    <w:rsid w:val="006427A4"/>
    <w:rsid w:val="00642949"/>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B82"/>
    <w:rsid w:val="00646E06"/>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9C6"/>
    <w:rsid w:val="00653B3B"/>
    <w:rsid w:val="0065406F"/>
    <w:rsid w:val="00654143"/>
    <w:rsid w:val="0065431B"/>
    <w:rsid w:val="00654346"/>
    <w:rsid w:val="00654389"/>
    <w:rsid w:val="006543F9"/>
    <w:rsid w:val="00654404"/>
    <w:rsid w:val="006545BD"/>
    <w:rsid w:val="00654654"/>
    <w:rsid w:val="0065468F"/>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2C1"/>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4C"/>
    <w:rsid w:val="00660AD2"/>
    <w:rsid w:val="00660C2E"/>
    <w:rsid w:val="00660CBB"/>
    <w:rsid w:val="00660F33"/>
    <w:rsid w:val="006610B1"/>
    <w:rsid w:val="006610FF"/>
    <w:rsid w:val="006617D5"/>
    <w:rsid w:val="0066184D"/>
    <w:rsid w:val="006618E0"/>
    <w:rsid w:val="00661D92"/>
    <w:rsid w:val="00661ED4"/>
    <w:rsid w:val="00661F76"/>
    <w:rsid w:val="00662096"/>
    <w:rsid w:val="0066218A"/>
    <w:rsid w:val="006624DC"/>
    <w:rsid w:val="00662588"/>
    <w:rsid w:val="006627B6"/>
    <w:rsid w:val="00662893"/>
    <w:rsid w:val="006629BB"/>
    <w:rsid w:val="00662A0E"/>
    <w:rsid w:val="00662BF4"/>
    <w:rsid w:val="00662C1A"/>
    <w:rsid w:val="00662DC0"/>
    <w:rsid w:val="00662DFE"/>
    <w:rsid w:val="00662EB1"/>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83"/>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132"/>
    <w:rsid w:val="0068425B"/>
    <w:rsid w:val="006842F1"/>
    <w:rsid w:val="0068434C"/>
    <w:rsid w:val="00684373"/>
    <w:rsid w:val="006844F9"/>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6B"/>
    <w:rsid w:val="00687996"/>
    <w:rsid w:val="006879C9"/>
    <w:rsid w:val="00687F60"/>
    <w:rsid w:val="00687FB3"/>
    <w:rsid w:val="00690007"/>
    <w:rsid w:val="00690106"/>
    <w:rsid w:val="00690621"/>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35C"/>
    <w:rsid w:val="006954E8"/>
    <w:rsid w:val="00695628"/>
    <w:rsid w:val="00695C3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A8D"/>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76"/>
    <w:rsid w:val="006A24A8"/>
    <w:rsid w:val="006A2514"/>
    <w:rsid w:val="006A263A"/>
    <w:rsid w:val="006A29A2"/>
    <w:rsid w:val="006A2D24"/>
    <w:rsid w:val="006A2D3E"/>
    <w:rsid w:val="006A3013"/>
    <w:rsid w:val="006A3084"/>
    <w:rsid w:val="006A3204"/>
    <w:rsid w:val="006A328D"/>
    <w:rsid w:val="006A32D0"/>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44B"/>
    <w:rsid w:val="006A667D"/>
    <w:rsid w:val="006A66E4"/>
    <w:rsid w:val="006A6816"/>
    <w:rsid w:val="006A69F2"/>
    <w:rsid w:val="006A6D71"/>
    <w:rsid w:val="006A7168"/>
    <w:rsid w:val="006A75B2"/>
    <w:rsid w:val="006A77D2"/>
    <w:rsid w:val="006A77F7"/>
    <w:rsid w:val="006A783D"/>
    <w:rsid w:val="006A794E"/>
    <w:rsid w:val="006A7DBB"/>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66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4FDB"/>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368"/>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41"/>
    <w:rsid w:val="006B78D8"/>
    <w:rsid w:val="006B7A96"/>
    <w:rsid w:val="006B7C01"/>
    <w:rsid w:val="006B7D68"/>
    <w:rsid w:val="006C005F"/>
    <w:rsid w:val="006C0246"/>
    <w:rsid w:val="006C0461"/>
    <w:rsid w:val="006C04B4"/>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D"/>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993"/>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9B"/>
    <w:rsid w:val="006C6EF2"/>
    <w:rsid w:val="006C6F8D"/>
    <w:rsid w:val="006C6FE1"/>
    <w:rsid w:val="006C7083"/>
    <w:rsid w:val="006C71CA"/>
    <w:rsid w:val="006C71F7"/>
    <w:rsid w:val="006C74FA"/>
    <w:rsid w:val="006C756C"/>
    <w:rsid w:val="006C7675"/>
    <w:rsid w:val="006C7B42"/>
    <w:rsid w:val="006C7B4C"/>
    <w:rsid w:val="006C7B70"/>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53C"/>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145"/>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C88"/>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2F"/>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324"/>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43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CE6"/>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CF"/>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6F71"/>
    <w:rsid w:val="0070737F"/>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0966"/>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A44"/>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28"/>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17CF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7F0"/>
    <w:rsid w:val="00722A6B"/>
    <w:rsid w:val="00722C4C"/>
    <w:rsid w:val="00722F72"/>
    <w:rsid w:val="00723019"/>
    <w:rsid w:val="007231FF"/>
    <w:rsid w:val="00723252"/>
    <w:rsid w:val="0072327B"/>
    <w:rsid w:val="007233CA"/>
    <w:rsid w:val="007235A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CE"/>
    <w:rsid w:val="007247F2"/>
    <w:rsid w:val="0072482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2B7"/>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2EF9"/>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12E"/>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738"/>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7E8"/>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0A3"/>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234"/>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6A0"/>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EDB"/>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482"/>
    <w:rsid w:val="00780547"/>
    <w:rsid w:val="0078063D"/>
    <w:rsid w:val="00780A0D"/>
    <w:rsid w:val="00780B11"/>
    <w:rsid w:val="00780B4C"/>
    <w:rsid w:val="00780F2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AA7"/>
    <w:rsid w:val="00782E76"/>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5F5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6A5"/>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03"/>
    <w:rsid w:val="00790D6B"/>
    <w:rsid w:val="00790E75"/>
    <w:rsid w:val="00790E92"/>
    <w:rsid w:val="00790FDF"/>
    <w:rsid w:val="00790FFE"/>
    <w:rsid w:val="00791024"/>
    <w:rsid w:val="0079110F"/>
    <w:rsid w:val="0079114F"/>
    <w:rsid w:val="00791344"/>
    <w:rsid w:val="007914B7"/>
    <w:rsid w:val="0079163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2DCF"/>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5EA"/>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A9"/>
    <w:rsid w:val="007A5CE7"/>
    <w:rsid w:val="007A5D6F"/>
    <w:rsid w:val="007A63E2"/>
    <w:rsid w:val="007A64C2"/>
    <w:rsid w:val="007A6524"/>
    <w:rsid w:val="007A6548"/>
    <w:rsid w:val="007A66BA"/>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47"/>
    <w:rsid w:val="007B42C2"/>
    <w:rsid w:val="007B4501"/>
    <w:rsid w:val="007B4603"/>
    <w:rsid w:val="007B478D"/>
    <w:rsid w:val="007B4792"/>
    <w:rsid w:val="007B48C4"/>
    <w:rsid w:val="007B4A97"/>
    <w:rsid w:val="007B4D53"/>
    <w:rsid w:val="007B5181"/>
    <w:rsid w:val="007B51FF"/>
    <w:rsid w:val="007B5231"/>
    <w:rsid w:val="007B52E5"/>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13"/>
    <w:rsid w:val="007B6BC7"/>
    <w:rsid w:val="007B6E2B"/>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080"/>
    <w:rsid w:val="007C115F"/>
    <w:rsid w:val="007C1234"/>
    <w:rsid w:val="007C1380"/>
    <w:rsid w:val="007C14B4"/>
    <w:rsid w:val="007C1A6E"/>
    <w:rsid w:val="007C1AA6"/>
    <w:rsid w:val="007C1B73"/>
    <w:rsid w:val="007C1BA3"/>
    <w:rsid w:val="007C1C1B"/>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AD"/>
    <w:rsid w:val="007C2EEE"/>
    <w:rsid w:val="007C2F2D"/>
    <w:rsid w:val="007C3078"/>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BD5"/>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83C"/>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4AC"/>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A6"/>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188"/>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A4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4AC"/>
    <w:rsid w:val="007F05C2"/>
    <w:rsid w:val="007F06E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A54"/>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A4"/>
    <w:rsid w:val="007F76CD"/>
    <w:rsid w:val="007F781F"/>
    <w:rsid w:val="007F7B1B"/>
    <w:rsid w:val="007F7B75"/>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AE"/>
    <w:rsid w:val="008013E1"/>
    <w:rsid w:val="00801444"/>
    <w:rsid w:val="00801464"/>
    <w:rsid w:val="0080160F"/>
    <w:rsid w:val="008016D9"/>
    <w:rsid w:val="008017A7"/>
    <w:rsid w:val="0080186D"/>
    <w:rsid w:val="0080197F"/>
    <w:rsid w:val="00801A96"/>
    <w:rsid w:val="00801C69"/>
    <w:rsid w:val="00801D97"/>
    <w:rsid w:val="00801DA1"/>
    <w:rsid w:val="008020D4"/>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27B9D"/>
    <w:rsid w:val="008300D4"/>
    <w:rsid w:val="008301E6"/>
    <w:rsid w:val="008302BC"/>
    <w:rsid w:val="00830744"/>
    <w:rsid w:val="00830A87"/>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188"/>
    <w:rsid w:val="00837197"/>
    <w:rsid w:val="008372E4"/>
    <w:rsid w:val="00837446"/>
    <w:rsid w:val="008374E8"/>
    <w:rsid w:val="0083783F"/>
    <w:rsid w:val="00837AAC"/>
    <w:rsid w:val="00837ABF"/>
    <w:rsid w:val="00837BAC"/>
    <w:rsid w:val="00837C6E"/>
    <w:rsid w:val="00837D50"/>
    <w:rsid w:val="00837EFB"/>
    <w:rsid w:val="00840111"/>
    <w:rsid w:val="008401A1"/>
    <w:rsid w:val="008402D6"/>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2EC5"/>
    <w:rsid w:val="0084302E"/>
    <w:rsid w:val="0084326D"/>
    <w:rsid w:val="00843342"/>
    <w:rsid w:val="00843627"/>
    <w:rsid w:val="008436F3"/>
    <w:rsid w:val="0084370A"/>
    <w:rsid w:val="00843714"/>
    <w:rsid w:val="0084373B"/>
    <w:rsid w:val="008437DA"/>
    <w:rsid w:val="008438F9"/>
    <w:rsid w:val="0084398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C74"/>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E65"/>
    <w:rsid w:val="00851F0B"/>
    <w:rsid w:val="00851F3B"/>
    <w:rsid w:val="00852034"/>
    <w:rsid w:val="0085243A"/>
    <w:rsid w:val="00852485"/>
    <w:rsid w:val="0085249B"/>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F3"/>
    <w:rsid w:val="008545D9"/>
    <w:rsid w:val="00854656"/>
    <w:rsid w:val="00854C2F"/>
    <w:rsid w:val="00854CAA"/>
    <w:rsid w:val="00854EB1"/>
    <w:rsid w:val="00854F19"/>
    <w:rsid w:val="00854FB1"/>
    <w:rsid w:val="00855218"/>
    <w:rsid w:val="008552F6"/>
    <w:rsid w:val="0085571D"/>
    <w:rsid w:val="00855827"/>
    <w:rsid w:val="008559F8"/>
    <w:rsid w:val="00855B24"/>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E1E"/>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E3A"/>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383"/>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3C"/>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3CD"/>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553"/>
    <w:rsid w:val="00880645"/>
    <w:rsid w:val="0088079D"/>
    <w:rsid w:val="008807B6"/>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1A"/>
    <w:rsid w:val="008839D1"/>
    <w:rsid w:val="00883A05"/>
    <w:rsid w:val="00883AF2"/>
    <w:rsid w:val="00883CBF"/>
    <w:rsid w:val="00883F25"/>
    <w:rsid w:val="00883FFA"/>
    <w:rsid w:val="0088402D"/>
    <w:rsid w:val="00884132"/>
    <w:rsid w:val="00884177"/>
    <w:rsid w:val="0088419F"/>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B88"/>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0EAD"/>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D09"/>
    <w:rsid w:val="00893EFD"/>
    <w:rsid w:val="00893F4C"/>
    <w:rsid w:val="00893FD5"/>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07D"/>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091"/>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389"/>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079"/>
    <w:rsid w:val="008B618E"/>
    <w:rsid w:val="008B6206"/>
    <w:rsid w:val="008B62C6"/>
    <w:rsid w:val="008B6365"/>
    <w:rsid w:val="008B63FE"/>
    <w:rsid w:val="008B6630"/>
    <w:rsid w:val="008B670B"/>
    <w:rsid w:val="008B6B10"/>
    <w:rsid w:val="008B6C19"/>
    <w:rsid w:val="008B6ECD"/>
    <w:rsid w:val="008B6FDB"/>
    <w:rsid w:val="008B703F"/>
    <w:rsid w:val="008B72C7"/>
    <w:rsid w:val="008B72CD"/>
    <w:rsid w:val="008B743E"/>
    <w:rsid w:val="008B7535"/>
    <w:rsid w:val="008B76D8"/>
    <w:rsid w:val="008B7759"/>
    <w:rsid w:val="008B77B0"/>
    <w:rsid w:val="008B7AC2"/>
    <w:rsid w:val="008B7AD1"/>
    <w:rsid w:val="008B7B19"/>
    <w:rsid w:val="008B7CEC"/>
    <w:rsid w:val="008B7FD4"/>
    <w:rsid w:val="008C0146"/>
    <w:rsid w:val="008C0201"/>
    <w:rsid w:val="008C0278"/>
    <w:rsid w:val="008C03CE"/>
    <w:rsid w:val="008C0847"/>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616"/>
    <w:rsid w:val="008C7765"/>
    <w:rsid w:val="008C779F"/>
    <w:rsid w:val="008C7849"/>
    <w:rsid w:val="008C7966"/>
    <w:rsid w:val="008C79F8"/>
    <w:rsid w:val="008C7A5A"/>
    <w:rsid w:val="008C7A99"/>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DAF"/>
    <w:rsid w:val="008D1FBB"/>
    <w:rsid w:val="008D2134"/>
    <w:rsid w:val="008D21CC"/>
    <w:rsid w:val="008D22A8"/>
    <w:rsid w:val="008D22CB"/>
    <w:rsid w:val="008D2478"/>
    <w:rsid w:val="008D2479"/>
    <w:rsid w:val="008D282B"/>
    <w:rsid w:val="008D2CEE"/>
    <w:rsid w:val="008D2EDB"/>
    <w:rsid w:val="008D300A"/>
    <w:rsid w:val="008D337D"/>
    <w:rsid w:val="008D34E7"/>
    <w:rsid w:val="008D360C"/>
    <w:rsid w:val="008D387C"/>
    <w:rsid w:val="008D39CD"/>
    <w:rsid w:val="008D3AC1"/>
    <w:rsid w:val="008D3E8A"/>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4"/>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A4"/>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74"/>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21B"/>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E0E"/>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8B"/>
    <w:rsid w:val="009042A3"/>
    <w:rsid w:val="009042AD"/>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ABE"/>
    <w:rsid w:val="00906CD0"/>
    <w:rsid w:val="00906D1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E2"/>
    <w:rsid w:val="00912C73"/>
    <w:rsid w:val="00912F92"/>
    <w:rsid w:val="009130E9"/>
    <w:rsid w:val="009131A0"/>
    <w:rsid w:val="009131AF"/>
    <w:rsid w:val="00913282"/>
    <w:rsid w:val="009134E5"/>
    <w:rsid w:val="009136B2"/>
    <w:rsid w:val="009138E0"/>
    <w:rsid w:val="0091394D"/>
    <w:rsid w:val="00913A14"/>
    <w:rsid w:val="00913B53"/>
    <w:rsid w:val="00913BB9"/>
    <w:rsid w:val="00913F33"/>
    <w:rsid w:val="00913F3F"/>
    <w:rsid w:val="00913FB3"/>
    <w:rsid w:val="009140C6"/>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6DE"/>
    <w:rsid w:val="00921003"/>
    <w:rsid w:val="00921127"/>
    <w:rsid w:val="009211DA"/>
    <w:rsid w:val="009212E1"/>
    <w:rsid w:val="00921354"/>
    <w:rsid w:val="009216DA"/>
    <w:rsid w:val="009216FD"/>
    <w:rsid w:val="00921F8F"/>
    <w:rsid w:val="00922348"/>
    <w:rsid w:val="00922586"/>
    <w:rsid w:val="009227A4"/>
    <w:rsid w:val="00922993"/>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9F0"/>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AFC"/>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F47"/>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53"/>
    <w:rsid w:val="00942795"/>
    <w:rsid w:val="0094281B"/>
    <w:rsid w:val="0094283C"/>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3A9"/>
    <w:rsid w:val="00944463"/>
    <w:rsid w:val="00944624"/>
    <w:rsid w:val="00944C39"/>
    <w:rsid w:val="00944E66"/>
    <w:rsid w:val="00944EB4"/>
    <w:rsid w:val="00945287"/>
    <w:rsid w:val="00945361"/>
    <w:rsid w:val="00945389"/>
    <w:rsid w:val="00945733"/>
    <w:rsid w:val="0094578B"/>
    <w:rsid w:val="00945BDE"/>
    <w:rsid w:val="00945BE1"/>
    <w:rsid w:val="00945CDB"/>
    <w:rsid w:val="00945F9A"/>
    <w:rsid w:val="00946462"/>
    <w:rsid w:val="009464A5"/>
    <w:rsid w:val="009467A5"/>
    <w:rsid w:val="0094680B"/>
    <w:rsid w:val="00946819"/>
    <w:rsid w:val="009468EA"/>
    <w:rsid w:val="00946948"/>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AB"/>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64"/>
    <w:rsid w:val="0096078F"/>
    <w:rsid w:val="00960806"/>
    <w:rsid w:val="00960B61"/>
    <w:rsid w:val="00960E7D"/>
    <w:rsid w:val="009611E0"/>
    <w:rsid w:val="00961213"/>
    <w:rsid w:val="009614A2"/>
    <w:rsid w:val="009615FE"/>
    <w:rsid w:val="0096163A"/>
    <w:rsid w:val="00961663"/>
    <w:rsid w:val="0096167C"/>
    <w:rsid w:val="0096176C"/>
    <w:rsid w:val="00961B16"/>
    <w:rsid w:val="00961D4A"/>
    <w:rsid w:val="00961E7E"/>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0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07F"/>
    <w:rsid w:val="00971348"/>
    <w:rsid w:val="0097149F"/>
    <w:rsid w:val="00971688"/>
    <w:rsid w:val="0097178C"/>
    <w:rsid w:val="00971B92"/>
    <w:rsid w:val="00971BD8"/>
    <w:rsid w:val="00971D05"/>
    <w:rsid w:val="00971D5B"/>
    <w:rsid w:val="00971EA1"/>
    <w:rsid w:val="009721B6"/>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64"/>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3"/>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4D3"/>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142"/>
    <w:rsid w:val="009A16D2"/>
    <w:rsid w:val="009A1806"/>
    <w:rsid w:val="009A18E8"/>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20"/>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AFB"/>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0F4B"/>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9F5"/>
    <w:rsid w:val="009B3A18"/>
    <w:rsid w:val="009B3A2F"/>
    <w:rsid w:val="009B3BC9"/>
    <w:rsid w:val="009B3CF6"/>
    <w:rsid w:val="009B3FFF"/>
    <w:rsid w:val="009B41FC"/>
    <w:rsid w:val="009B428C"/>
    <w:rsid w:val="009B42E6"/>
    <w:rsid w:val="009B43A1"/>
    <w:rsid w:val="009B441E"/>
    <w:rsid w:val="009B44A9"/>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1B"/>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0F"/>
    <w:rsid w:val="009B7FD7"/>
    <w:rsid w:val="009C0013"/>
    <w:rsid w:val="009C00B3"/>
    <w:rsid w:val="009C00E6"/>
    <w:rsid w:val="009C0254"/>
    <w:rsid w:val="009C02A2"/>
    <w:rsid w:val="009C0462"/>
    <w:rsid w:val="009C0536"/>
    <w:rsid w:val="009C0565"/>
    <w:rsid w:val="009C05B7"/>
    <w:rsid w:val="009C05E5"/>
    <w:rsid w:val="009C0709"/>
    <w:rsid w:val="009C0B9A"/>
    <w:rsid w:val="009C0C3B"/>
    <w:rsid w:val="009C0CA9"/>
    <w:rsid w:val="009C0DA1"/>
    <w:rsid w:val="009C0F64"/>
    <w:rsid w:val="009C10EB"/>
    <w:rsid w:val="009C1141"/>
    <w:rsid w:val="009C121A"/>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21"/>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2C"/>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0C7"/>
    <w:rsid w:val="009E02C4"/>
    <w:rsid w:val="009E04E6"/>
    <w:rsid w:val="009E067A"/>
    <w:rsid w:val="009E06DF"/>
    <w:rsid w:val="009E0A5A"/>
    <w:rsid w:val="009E0EE5"/>
    <w:rsid w:val="009E12BA"/>
    <w:rsid w:val="009E17B9"/>
    <w:rsid w:val="009E17D4"/>
    <w:rsid w:val="009E1A7A"/>
    <w:rsid w:val="009E1B28"/>
    <w:rsid w:val="009E1BF7"/>
    <w:rsid w:val="009E1C55"/>
    <w:rsid w:val="009E21FA"/>
    <w:rsid w:val="009E249F"/>
    <w:rsid w:val="009E24F5"/>
    <w:rsid w:val="009E26D4"/>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A9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6E"/>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36"/>
    <w:rsid w:val="009F5D9C"/>
    <w:rsid w:val="009F5E21"/>
    <w:rsid w:val="009F5F53"/>
    <w:rsid w:val="009F5FC5"/>
    <w:rsid w:val="009F5FC9"/>
    <w:rsid w:val="009F6041"/>
    <w:rsid w:val="009F621C"/>
    <w:rsid w:val="009F62D6"/>
    <w:rsid w:val="009F630C"/>
    <w:rsid w:val="009F6397"/>
    <w:rsid w:val="009F6611"/>
    <w:rsid w:val="009F69D6"/>
    <w:rsid w:val="009F6A9F"/>
    <w:rsid w:val="009F6FA8"/>
    <w:rsid w:val="009F7001"/>
    <w:rsid w:val="009F70A8"/>
    <w:rsid w:val="009F70B4"/>
    <w:rsid w:val="009F7218"/>
    <w:rsid w:val="009F726C"/>
    <w:rsid w:val="009F7284"/>
    <w:rsid w:val="009F75C8"/>
    <w:rsid w:val="009F7652"/>
    <w:rsid w:val="009F7732"/>
    <w:rsid w:val="009F77A8"/>
    <w:rsid w:val="009F7829"/>
    <w:rsid w:val="009F7B02"/>
    <w:rsid w:val="009F7B14"/>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1F49"/>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229"/>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846"/>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6E2"/>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76B"/>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4F6"/>
    <w:rsid w:val="00A166A4"/>
    <w:rsid w:val="00A16BA1"/>
    <w:rsid w:val="00A16C1E"/>
    <w:rsid w:val="00A16CD4"/>
    <w:rsid w:val="00A16D2E"/>
    <w:rsid w:val="00A16DC3"/>
    <w:rsid w:val="00A16E5B"/>
    <w:rsid w:val="00A170C9"/>
    <w:rsid w:val="00A17173"/>
    <w:rsid w:val="00A17205"/>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3ED"/>
    <w:rsid w:val="00A254C2"/>
    <w:rsid w:val="00A2553D"/>
    <w:rsid w:val="00A255C8"/>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D11"/>
    <w:rsid w:val="00A31F1D"/>
    <w:rsid w:val="00A31F37"/>
    <w:rsid w:val="00A32095"/>
    <w:rsid w:val="00A320EF"/>
    <w:rsid w:val="00A320F3"/>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69C"/>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33"/>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EAC"/>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D4D"/>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B3"/>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61"/>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A31"/>
    <w:rsid w:val="00A73B64"/>
    <w:rsid w:val="00A73B66"/>
    <w:rsid w:val="00A73B90"/>
    <w:rsid w:val="00A73CE8"/>
    <w:rsid w:val="00A73D7E"/>
    <w:rsid w:val="00A73E47"/>
    <w:rsid w:val="00A74055"/>
    <w:rsid w:val="00A7420E"/>
    <w:rsid w:val="00A742A8"/>
    <w:rsid w:val="00A742DD"/>
    <w:rsid w:val="00A74386"/>
    <w:rsid w:val="00A743BE"/>
    <w:rsid w:val="00A74645"/>
    <w:rsid w:val="00A747C9"/>
    <w:rsid w:val="00A74A65"/>
    <w:rsid w:val="00A74ABF"/>
    <w:rsid w:val="00A74AE1"/>
    <w:rsid w:val="00A7530D"/>
    <w:rsid w:val="00A75317"/>
    <w:rsid w:val="00A7550E"/>
    <w:rsid w:val="00A757CF"/>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0BA"/>
    <w:rsid w:val="00A7716B"/>
    <w:rsid w:val="00A775FB"/>
    <w:rsid w:val="00A7772C"/>
    <w:rsid w:val="00A778A5"/>
    <w:rsid w:val="00A77984"/>
    <w:rsid w:val="00A77987"/>
    <w:rsid w:val="00A779CD"/>
    <w:rsid w:val="00A77D40"/>
    <w:rsid w:val="00A77DC3"/>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7CA"/>
    <w:rsid w:val="00A818A3"/>
    <w:rsid w:val="00A81989"/>
    <w:rsid w:val="00A819C4"/>
    <w:rsid w:val="00A81AC4"/>
    <w:rsid w:val="00A81AE5"/>
    <w:rsid w:val="00A81B96"/>
    <w:rsid w:val="00A81BB6"/>
    <w:rsid w:val="00A81C32"/>
    <w:rsid w:val="00A81C6B"/>
    <w:rsid w:val="00A81DB7"/>
    <w:rsid w:val="00A81E0C"/>
    <w:rsid w:val="00A81F6D"/>
    <w:rsid w:val="00A82198"/>
    <w:rsid w:val="00A822D3"/>
    <w:rsid w:val="00A824E0"/>
    <w:rsid w:val="00A8254F"/>
    <w:rsid w:val="00A825FB"/>
    <w:rsid w:val="00A82637"/>
    <w:rsid w:val="00A82648"/>
    <w:rsid w:val="00A828CA"/>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AC"/>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57D"/>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3F48"/>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715"/>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0DB"/>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3A3C"/>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A56"/>
    <w:rsid w:val="00AA6BAA"/>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567"/>
    <w:rsid w:val="00AB0673"/>
    <w:rsid w:val="00AB082C"/>
    <w:rsid w:val="00AB089F"/>
    <w:rsid w:val="00AB08CF"/>
    <w:rsid w:val="00AB09B0"/>
    <w:rsid w:val="00AB09DF"/>
    <w:rsid w:val="00AB0AB3"/>
    <w:rsid w:val="00AB0ADC"/>
    <w:rsid w:val="00AB0B84"/>
    <w:rsid w:val="00AB0C84"/>
    <w:rsid w:val="00AB0C90"/>
    <w:rsid w:val="00AB0D87"/>
    <w:rsid w:val="00AB0E82"/>
    <w:rsid w:val="00AB164F"/>
    <w:rsid w:val="00AB16BE"/>
    <w:rsid w:val="00AB1A60"/>
    <w:rsid w:val="00AB1F30"/>
    <w:rsid w:val="00AB205F"/>
    <w:rsid w:val="00AB21E5"/>
    <w:rsid w:val="00AB2300"/>
    <w:rsid w:val="00AB239C"/>
    <w:rsid w:val="00AB241B"/>
    <w:rsid w:val="00AB2597"/>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84E"/>
    <w:rsid w:val="00AB4B6D"/>
    <w:rsid w:val="00AB4C8D"/>
    <w:rsid w:val="00AB4D11"/>
    <w:rsid w:val="00AB4F83"/>
    <w:rsid w:val="00AB5086"/>
    <w:rsid w:val="00AB50AC"/>
    <w:rsid w:val="00AB5108"/>
    <w:rsid w:val="00AB51E5"/>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B5B"/>
    <w:rsid w:val="00AC0CA2"/>
    <w:rsid w:val="00AC0D52"/>
    <w:rsid w:val="00AC0E57"/>
    <w:rsid w:val="00AC0E75"/>
    <w:rsid w:val="00AC10B1"/>
    <w:rsid w:val="00AC1169"/>
    <w:rsid w:val="00AC133B"/>
    <w:rsid w:val="00AC135F"/>
    <w:rsid w:val="00AC154E"/>
    <w:rsid w:val="00AC1624"/>
    <w:rsid w:val="00AC17F6"/>
    <w:rsid w:val="00AC1963"/>
    <w:rsid w:val="00AC1A5B"/>
    <w:rsid w:val="00AC1B33"/>
    <w:rsid w:val="00AC1B62"/>
    <w:rsid w:val="00AC1BE9"/>
    <w:rsid w:val="00AC1C37"/>
    <w:rsid w:val="00AC1C76"/>
    <w:rsid w:val="00AC1CE7"/>
    <w:rsid w:val="00AC2036"/>
    <w:rsid w:val="00AC20ED"/>
    <w:rsid w:val="00AC23D4"/>
    <w:rsid w:val="00AC23E7"/>
    <w:rsid w:val="00AC275C"/>
    <w:rsid w:val="00AC277B"/>
    <w:rsid w:val="00AC2856"/>
    <w:rsid w:val="00AC298D"/>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6BF"/>
    <w:rsid w:val="00AC47C1"/>
    <w:rsid w:val="00AC48A6"/>
    <w:rsid w:val="00AC49ED"/>
    <w:rsid w:val="00AC4A4D"/>
    <w:rsid w:val="00AC4B2A"/>
    <w:rsid w:val="00AC4C18"/>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6F2"/>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BFE"/>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084"/>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38"/>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1F"/>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7E2"/>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4D"/>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10"/>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085"/>
    <w:rsid w:val="00B0627C"/>
    <w:rsid w:val="00B06653"/>
    <w:rsid w:val="00B06692"/>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7EF"/>
    <w:rsid w:val="00B10869"/>
    <w:rsid w:val="00B10975"/>
    <w:rsid w:val="00B109D0"/>
    <w:rsid w:val="00B10B5A"/>
    <w:rsid w:val="00B10EC7"/>
    <w:rsid w:val="00B11154"/>
    <w:rsid w:val="00B111E4"/>
    <w:rsid w:val="00B11284"/>
    <w:rsid w:val="00B112B2"/>
    <w:rsid w:val="00B112DA"/>
    <w:rsid w:val="00B11300"/>
    <w:rsid w:val="00B11370"/>
    <w:rsid w:val="00B114D7"/>
    <w:rsid w:val="00B11595"/>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445"/>
    <w:rsid w:val="00B1355F"/>
    <w:rsid w:val="00B1362E"/>
    <w:rsid w:val="00B13766"/>
    <w:rsid w:val="00B13816"/>
    <w:rsid w:val="00B1384A"/>
    <w:rsid w:val="00B138EA"/>
    <w:rsid w:val="00B139E7"/>
    <w:rsid w:val="00B13A32"/>
    <w:rsid w:val="00B13A3E"/>
    <w:rsid w:val="00B13AB1"/>
    <w:rsid w:val="00B13B0C"/>
    <w:rsid w:val="00B13C0A"/>
    <w:rsid w:val="00B13E85"/>
    <w:rsid w:val="00B14008"/>
    <w:rsid w:val="00B140A9"/>
    <w:rsid w:val="00B14314"/>
    <w:rsid w:val="00B146C5"/>
    <w:rsid w:val="00B14706"/>
    <w:rsid w:val="00B14A67"/>
    <w:rsid w:val="00B14DB9"/>
    <w:rsid w:val="00B14E56"/>
    <w:rsid w:val="00B14FD2"/>
    <w:rsid w:val="00B150D3"/>
    <w:rsid w:val="00B154F9"/>
    <w:rsid w:val="00B155ED"/>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6DA"/>
    <w:rsid w:val="00B167B6"/>
    <w:rsid w:val="00B168AF"/>
    <w:rsid w:val="00B16A04"/>
    <w:rsid w:val="00B16E9B"/>
    <w:rsid w:val="00B16ED7"/>
    <w:rsid w:val="00B17384"/>
    <w:rsid w:val="00B17398"/>
    <w:rsid w:val="00B17C22"/>
    <w:rsid w:val="00B17C64"/>
    <w:rsid w:val="00B17D99"/>
    <w:rsid w:val="00B17E2D"/>
    <w:rsid w:val="00B17F28"/>
    <w:rsid w:val="00B17FE1"/>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9E8"/>
    <w:rsid w:val="00B21C5A"/>
    <w:rsid w:val="00B21DDD"/>
    <w:rsid w:val="00B21E74"/>
    <w:rsid w:val="00B21EF5"/>
    <w:rsid w:val="00B21F5A"/>
    <w:rsid w:val="00B21F67"/>
    <w:rsid w:val="00B21FA5"/>
    <w:rsid w:val="00B221A3"/>
    <w:rsid w:val="00B221F5"/>
    <w:rsid w:val="00B2230F"/>
    <w:rsid w:val="00B2234F"/>
    <w:rsid w:val="00B22474"/>
    <w:rsid w:val="00B225A9"/>
    <w:rsid w:val="00B2271A"/>
    <w:rsid w:val="00B22744"/>
    <w:rsid w:val="00B22923"/>
    <w:rsid w:val="00B22A3B"/>
    <w:rsid w:val="00B22AF2"/>
    <w:rsid w:val="00B22B65"/>
    <w:rsid w:val="00B22C24"/>
    <w:rsid w:val="00B22E5B"/>
    <w:rsid w:val="00B2327D"/>
    <w:rsid w:val="00B23407"/>
    <w:rsid w:val="00B2341D"/>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41"/>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57A"/>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DF7"/>
    <w:rsid w:val="00B30E03"/>
    <w:rsid w:val="00B312CD"/>
    <w:rsid w:val="00B313A2"/>
    <w:rsid w:val="00B3179E"/>
    <w:rsid w:val="00B319E0"/>
    <w:rsid w:val="00B31D48"/>
    <w:rsid w:val="00B31F9C"/>
    <w:rsid w:val="00B32082"/>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DFA"/>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89"/>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4FF"/>
    <w:rsid w:val="00B426A4"/>
    <w:rsid w:val="00B42764"/>
    <w:rsid w:val="00B42801"/>
    <w:rsid w:val="00B42858"/>
    <w:rsid w:val="00B42AE2"/>
    <w:rsid w:val="00B42B81"/>
    <w:rsid w:val="00B42C67"/>
    <w:rsid w:val="00B42CEE"/>
    <w:rsid w:val="00B42D65"/>
    <w:rsid w:val="00B42DB4"/>
    <w:rsid w:val="00B42DC7"/>
    <w:rsid w:val="00B432D3"/>
    <w:rsid w:val="00B432F2"/>
    <w:rsid w:val="00B43378"/>
    <w:rsid w:val="00B43568"/>
    <w:rsid w:val="00B4359B"/>
    <w:rsid w:val="00B437BF"/>
    <w:rsid w:val="00B43825"/>
    <w:rsid w:val="00B438C8"/>
    <w:rsid w:val="00B438E4"/>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0B"/>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229"/>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E7"/>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5C2"/>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342"/>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1E"/>
    <w:rsid w:val="00B70DCA"/>
    <w:rsid w:val="00B70F79"/>
    <w:rsid w:val="00B71105"/>
    <w:rsid w:val="00B71344"/>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22A"/>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06"/>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8FE"/>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62"/>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BE2"/>
    <w:rsid w:val="00B97CC5"/>
    <w:rsid w:val="00B97DA7"/>
    <w:rsid w:val="00B97ED5"/>
    <w:rsid w:val="00B97F5A"/>
    <w:rsid w:val="00BA0064"/>
    <w:rsid w:val="00BA00C4"/>
    <w:rsid w:val="00BA0335"/>
    <w:rsid w:val="00BA047B"/>
    <w:rsid w:val="00BA0490"/>
    <w:rsid w:val="00BA06E4"/>
    <w:rsid w:val="00BA07DA"/>
    <w:rsid w:val="00BA0871"/>
    <w:rsid w:val="00BA08A8"/>
    <w:rsid w:val="00BA08FC"/>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C1"/>
    <w:rsid w:val="00BA24F7"/>
    <w:rsid w:val="00BA2575"/>
    <w:rsid w:val="00BA25C5"/>
    <w:rsid w:val="00BA25C9"/>
    <w:rsid w:val="00BA279E"/>
    <w:rsid w:val="00BA29E6"/>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093"/>
    <w:rsid w:val="00BB1198"/>
    <w:rsid w:val="00BB122C"/>
    <w:rsid w:val="00BB1231"/>
    <w:rsid w:val="00BB12C6"/>
    <w:rsid w:val="00BB12D1"/>
    <w:rsid w:val="00BB1404"/>
    <w:rsid w:val="00BB153C"/>
    <w:rsid w:val="00BB17E1"/>
    <w:rsid w:val="00BB199B"/>
    <w:rsid w:val="00BB1AAE"/>
    <w:rsid w:val="00BB1AD7"/>
    <w:rsid w:val="00BB1C26"/>
    <w:rsid w:val="00BB1CD7"/>
    <w:rsid w:val="00BB1E36"/>
    <w:rsid w:val="00BB1F3E"/>
    <w:rsid w:val="00BB257C"/>
    <w:rsid w:val="00BB26A5"/>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D79"/>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248"/>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7BC"/>
    <w:rsid w:val="00BD380A"/>
    <w:rsid w:val="00BD39B0"/>
    <w:rsid w:val="00BD3AC6"/>
    <w:rsid w:val="00BD3BB6"/>
    <w:rsid w:val="00BD3BD4"/>
    <w:rsid w:val="00BD3CC5"/>
    <w:rsid w:val="00BD3D82"/>
    <w:rsid w:val="00BD40B3"/>
    <w:rsid w:val="00BD456E"/>
    <w:rsid w:val="00BD45E4"/>
    <w:rsid w:val="00BD467A"/>
    <w:rsid w:val="00BD46ED"/>
    <w:rsid w:val="00BD47D0"/>
    <w:rsid w:val="00BD480A"/>
    <w:rsid w:val="00BD4922"/>
    <w:rsid w:val="00BD49AC"/>
    <w:rsid w:val="00BD4CAC"/>
    <w:rsid w:val="00BD519F"/>
    <w:rsid w:val="00BD51F5"/>
    <w:rsid w:val="00BD537E"/>
    <w:rsid w:val="00BD5381"/>
    <w:rsid w:val="00BD5512"/>
    <w:rsid w:val="00BD5598"/>
    <w:rsid w:val="00BD55B4"/>
    <w:rsid w:val="00BD55F6"/>
    <w:rsid w:val="00BD572B"/>
    <w:rsid w:val="00BD596D"/>
    <w:rsid w:val="00BD59CB"/>
    <w:rsid w:val="00BD59F3"/>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424"/>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69C"/>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D0"/>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EE"/>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4C"/>
    <w:rsid w:val="00BF7FF6"/>
    <w:rsid w:val="00C003F7"/>
    <w:rsid w:val="00C00477"/>
    <w:rsid w:val="00C0065F"/>
    <w:rsid w:val="00C0080E"/>
    <w:rsid w:val="00C00A43"/>
    <w:rsid w:val="00C00AD0"/>
    <w:rsid w:val="00C00BB2"/>
    <w:rsid w:val="00C00DC7"/>
    <w:rsid w:val="00C00EA8"/>
    <w:rsid w:val="00C00FF4"/>
    <w:rsid w:val="00C01076"/>
    <w:rsid w:val="00C011C9"/>
    <w:rsid w:val="00C01229"/>
    <w:rsid w:val="00C012DC"/>
    <w:rsid w:val="00C018F7"/>
    <w:rsid w:val="00C01B19"/>
    <w:rsid w:val="00C01B5B"/>
    <w:rsid w:val="00C01DFA"/>
    <w:rsid w:val="00C01F07"/>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BE7"/>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BC"/>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875"/>
    <w:rsid w:val="00C15B85"/>
    <w:rsid w:val="00C15CBC"/>
    <w:rsid w:val="00C16301"/>
    <w:rsid w:val="00C16418"/>
    <w:rsid w:val="00C16446"/>
    <w:rsid w:val="00C16498"/>
    <w:rsid w:val="00C16629"/>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9BA"/>
    <w:rsid w:val="00C20AA8"/>
    <w:rsid w:val="00C20B62"/>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1D"/>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D45"/>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17"/>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398"/>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57"/>
    <w:rsid w:val="00C46877"/>
    <w:rsid w:val="00C469D2"/>
    <w:rsid w:val="00C469ED"/>
    <w:rsid w:val="00C46C54"/>
    <w:rsid w:val="00C46CC1"/>
    <w:rsid w:val="00C46DB2"/>
    <w:rsid w:val="00C470AC"/>
    <w:rsid w:val="00C471F3"/>
    <w:rsid w:val="00C47280"/>
    <w:rsid w:val="00C47358"/>
    <w:rsid w:val="00C4764A"/>
    <w:rsid w:val="00C47C82"/>
    <w:rsid w:val="00C47D27"/>
    <w:rsid w:val="00C47E22"/>
    <w:rsid w:val="00C5010E"/>
    <w:rsid w:val="00C5059B"/>
    <w:rsid w:val="00C506F0"/>
    <w:rsid w:val="00C5076C"/>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6C5"/>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0DB"/>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A28"/>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DE4"/>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0B"/>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6A"/>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C7F"/>
    <w:rsid w:val="00C77E7E"/>
    <w:rsid w:val="00C77EDF"/>
    <w:rsid w:val="00C77F72"/>
    <w:rsid w:val="00C8000B"/>
    <w:rsid w:val="00C805E3"/>
    <w:rsid w:val="00C805F4"/>
    <w:rsid w:val="00C8068B"/>
    <w:rsid w:val="00C80715"/>
    <w:rsid w:val="00C80742"/>
    <w:rsid w:val="00C80811"/>
    <w:rsid w:val="00C808D3"/>
    <w:rsid w:val="00C80A05"/>
    <w:rsid w:val="00C80A73"/>
    <w:rsid w:val="00C80B19"/>
    <w:rsid w:val="00C80E07"/>
    <w:rsid w:val="00C80F55"/>
    <w:rsid w:val="00C80F82"/>
    <w:rsid w:val="00C81006"/>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9FC"/>
    <w:rsid w:val="00C82A76"/>
    <w:rsid w:val="00C82AFB"/>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74"/>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9E2"/>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7C"/>
    <w:rsid w:val="00C94682"/>
    <w:rsid w:val="00C94768"/>
    <w:rsid w:val="00C94805"/>
    <w:rsid w:val="00C9489F"/>
    <w:rsid w:val="00C94C31"/>
    <w:rsid w:val="00C94E2B"/>
    <w:rsid w:val="00C9503C"/>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851"/>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2EF6"/>
    <w:rsid w:val="00CA303F"/>
    <w:rsid w:val="00CA3718"/>
    <w:rsid w:val="00CA3939"/>
    <w:rsid w:val="00CA39B2"/>
    <w:rsid w:val="00CA3BD0"/>
    <w:rsid w:val="00CA41E3"/>
    <w:rsid w:val="00CA42A3"/>
    <w:rsid w:val="00CA42E3"/>
    <w:rsid w:val="00CA439C"/>
    <w:rsid w:val="00CA4440"/>
    <w:rsid w:val="00CA4493"/>
    <w:rsid w:val="00CA45EC"/>
    <w:rsid w:val="00CA463C"/>
    <w:rsid w:val="00CA471B"/>
    <w:rsid w:val="00CA48F7"/>
    <w:rsid w:val="00CA498B"/>
    <w:rsid w:val="00CA4A03"/>
    <w:rsid w:val="00CA4B6C"/>
    <w:rsid w:val="00CA4CB1"/>
    <w:rsid w:val="00CA4F00"/>
    <w:rsid w:val="00CA5100"/>
    <w:rsid w:val="00CA51A2"/>
    <w:rsid w:val="00CA52B4"/>
    <w:rsid w:val="00CA532B"/>
    <w:rsid w:val="00CA5470"/>
    <w:rsid w:val="00CA599F"/>
    <w:rsid w:val="00CA5A7B"/>
    <w:rsid w:val="00CA5AE9"/>
    <w:rsid w:val="00CA5AFC"/>
    <w:rsid w:val="00CA5B41"/>
    <w:rsid w:val="00CA617E"/>
    <w:rsid w:val="00CA61C4"/>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1CA"/>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98E"/>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1A5"/>
    <w:rsid w:val="00CC030A"/>
    <w:rsid w:val="00CC048D"/>
    <w:rsid w:val="00CC05E4"/>
    <w:rsid w:val="00CC06FF"/>
    <w:rsid w:val="00CC08DC"/>
    <w:rsid w:val="00CC0ACF"/>
    <w:rsid w:val="00CC0B30"/>
    <w:rsid w:val="00CC0B90"/>
    <w:rsid w:val="00CC0D87"/>
    <w:rsid w:val="00CC0DBE"/>
    <w:rsid w:val="00CC0E20"/>
    <w:rsid w:val="00CC0EB2"/>
    <w:rsid w:val="00CC112C"/>
    <w:rsid w:val="00CC1200"/>
    <w:rsid w:val="00CC162C"/>
    <w:rsid w:val="00CC1B96"/>
    <w:rsid w:val="00CC1C98"/>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3CD"/>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BB4"/>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C7D91"/>
    <w:rsid w:val="00CC7F32"/>
    <w:rsid w:val="00CD0195"/>
    <w:rsid w:val="00CD02A1"/>
    <w:rsid w:val="00CD0355"/>
    <w:rsid w:val="00CD05BD"/>
    <w:rsid w:val="00CD0703"/>
    <w:rsid w:val="00CD07CD"/>
    <w:rsid w:val="00CD093C"/>
    <w:rsid w:val="00CD0A2C"/>
    <w:rsid w:val="00CD0D01"/>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5D"/>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02"/>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C8"/>
    <w:rsid w:val="00CF76F2"/>
    <w:rsid w:val="00CF77DD"/>
    <w:rsid w:val="00CF782C"/>
    <w:rsid w:val="00CF7863"/>
    <w:rsid w:val="00CF7869"/>
    <w:rsid w:val="00CF7A33"/>
    <w:rsid w:val="00CF7DE4"/>
    <w:rsid w:val="00CF7EDD"/>
    <w:rsid w:val="00CF7FA8"/>
    <w:rsid w:val="00D001EA"/>
    <w:rsid w:val="00D0030F"/>
    <w:rsid w:val="00D0049E"/>
    <w:rsid w:val="00D0050C"/>
    <w:rsid w:val="00D00592"/>
    <w:rsid w:val="00D006C6"/>
    <w:rsid w:val="00D0092A"/>
    <w:rsid w:val="00D00E36"/>
    <w:rsid w:val="00D00FD5"/>
    <w:rsid w:val="00D0101F"/>
    <w:rsid w:val="00D019B2"/>
    <w:rsid w:val="00D01A1D"/>
    <w:rsid w:val="00D01B2C"/>
    <w:rsid w:val="00D01CE9"/>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A5"/>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48"/>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07F1B"/>
    <w:rsid w:val="00D10191"/>
    <w:rsid w:val="00D101FA"/>
    <w:rsid w:val="00D105B4"/>
    <w:rsid w:val="00D10677"/>
    <w:rsid w:val="00D10678"/>
    <w:rsid w:val="00D10AA9"/>
    <w:rsid w:val="00D10C15"/>
    <w:rsid w:val="00D10E10"/>
    <w:rsid w:val="00D11352"/>
    <w:rsid w:val="00D114D6"/>
    <w:rsid w:val="00D116C0"/>
    <w:rsid w:val="00D11C31"/>
    <w:rsid w:val="00D11CE9"/>
    <w:rsid w:val="00D11E48"/>
    <w:rsid w:val="00D12332"/>
    <w:rsid w:val="00D124B4"/>
    <w:rsid w:val="00D124E0"/>
    <w:rsid w:val="00D12578"/>
    <w:rsid w:val="00D128E3"/>
    <w:rsid w:val="00D12E7B"/>
    <w:rsid w:val="00D13071"/>
    <w:rsid w:val="00D1316A"/>
    <w:rsid w:val="00D13407"/>
    <w:rsid w:val="00D13802"/>
    <w:rsid w:val="00D139CE"/>
    <w:rsid w:val="00D13A17"/>
    <w:rsid w:val="00D13B6D"/>
    <w:rsid w:val="00D13BCA"/>
    <w:rsid w:val="00D13D9D"/>
    <w:rsid w:val="00D13EEB"/>
    <w:rsid w:val="00D14092"/>
    <w:rsid w:val="00D14360"/>
    <w:rsid w:val="00D14389"/>
    <w:rsid w:val="00D14417"/>
    <w:rsid w:val="00D144B2"/>
    <w:rsid w:val="00D14569"/>
    <w:rsid w:val="00D1460E"/>
    <w:rsid w:val="00D14665"/>
    <w:rsid w:val="00D14709"/>
    <w:rsid w:val="00D14877"/>
    <w:rsid w:val="00D14936"/>
    <w:rsid w:val="00D14A5D"/>
    <w:rsid w:val="00D14ADC"/>
    <w:rsid w:val="00D14B1A"/>
    <w:rsid w:val="00D14C31"/>
    <w:rsid w:val="00D14D52"/>
    <w:rsid w:val="00D14F7D"/>
    <w:rsid w:val="00D15043"/>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65"/>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18"/>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003"/>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430"/>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0D"/>
    <w:rsid w:val="00D42C5F"/>
    <w:rsid w:val="00D42C84"/>
    <w:rsid w:val="00D42CE7"/>
    <w:rsid w:val="00D42CEE"/>
    <w:rsid w:val="00D42FA3"/>
    <w:rsid w:val="00D42FDC"/>
    <w:rsid w:val="00D43040"/>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047"/>
    <w:rsid w:val="00D461EB"/>
    <w:rsid w:val="00D46353"/>
    <w:rsid w:val="00D46473"/>
    <w:rsid w:val="00D46527"/>
    <w:rsid w:val="00D465D2"/>
    <w:rsid w:val="00D4664F"/>
    <w:rsid w:val="00D46741"/>
    <w:rsid w:val="00D469A3"/>
    <w:rsid w:val="00D46A62"/>
    <w:rsid w:val="00D46C19"/>
    <w:rsid w:val="00D46C47"/>
    <w:rsid w:val="00D46E12"/>
    <w:rsid w:val="00D46E2D"/>
    <w:rsid w:val="00D46EEF"/>
    <w:rsid w:val="00D47022"/>
    <w:rsid w:val="00D470B2"/>
    <w:rsid w:val="00D47306"/>
    <w:rsid w:val="00D4748E"/>
    <w:rsid w:val="00D4751D"/>
    <w:rsid w:val="00D47684"/>
    <w:rsid w:val="00D4769E"/>
    <w:rsid w:val="00D477FF"/>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3CD"/>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D9E"/>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47"/>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44"/>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E91"/>
    <w:rsid w:val="00D73F0B"/>
    <w:rsid w:val="00D73F39"/>
    <w:rsid w:val="00D73F54"/>
    <w:rsid w:val="00D740F9"/>
    <w:rsid w:val="00D741AB"/>
    <w:rsid w:val="00D741F5"/>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77"/>
    <w:rsid w:val="00D818E2"/>
    <w:rsid w:val="00D81923"/>
    <w:rsid w:val="00D81989"/>
    <w:rsid w:val="00D81DF4"/>
    <w:rsid w:val="00D81E12"/>
    <w:rsid w:val="00D81EFF"/>
    <w:rsid w:val="00D81F78"/>
    <w:rsid w:val="00D822DB"/>
    <w:rsid w:val="00D822FD"/>
    <w:rsid w:val="00D82309"/>
    <w:rsid w:val="00D82573"/>
    <w:rsid w:val="00D82650"/>
    <w:rsid w:val="00D8288E"/>
    <w:rsid w:val="00D82C5C"/>
    <w:rsid w:val="00D8308B"/>
    <w:rsid w:val="00D830A0"/>
    <w:rsid w:val="00D8312E"/>
    <w:rsid w:val="00D8320C"/>
    <w:rsid w:val="00D83359"/>
    <w:rsid w:val="00D834EB"/>
    <w:rsid w:val="00D83772"/>
    <w:rsid w:val="00D839A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EAB"/>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58E"/>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0EFE"/>
    <w:rsid w:val="00DA1186"/>
    <w:rsid w:val="00DA160E"/>
    <w:rsid w:val="00DA16AC"/>
    <w:rsid w:val="00DA17B3"/>
    <w:rsid w:val="00DA17BB"/>
    <w:rsid w:val="00DA1A9F"/>
    <w:rsid w:val="00DA1B4E"/>
    <w:rsid w:val="00DA1CCB"/>
    <w:rsid w:val="00DA20E1"/>
    <w:rsid w:val="00DA21D4"/>
    <w:rsid w:val="00DA2485"/>
    <w:rsid w:val="00DA2590"/>
    <w:rsid w:val="00DA25B6"/>
    <w:rsid w:val="00DA2675"/>
    <w:rsid w:val="00DA2680"/>
    <w:rsid w:val="00DA2785"/>
    <w:rsid w:val="00DA27BC"/>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1CC"/>
    <w:rsid w:val="00DA4343"/>
    <w:rsid w:val="00DA441B"/>
    <w:rsid w:val="00DA460B"/>
    <w:rsid w:val="00DA460C"/>
    <w:rsid w:val="00DA477B"/>
    <w:rsid w:val="00DA4808"/>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8AE"/>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78D"/>
    <w:rsid w:val="00DB488D"/>
    <w:rsid w:val="00DB49F8"/>
    <w:rsid w:val="00DB4A94"/>
    <w:rsid w:val="00DB4AB8"/>
    <w:rsid w:val="00DB4AE1"/>
    <w:rsid w:val="00DB4BB9"/>
    <w:rsid w:val="00DB4E97"/>
    <w:rsid w:val="00DB4F06"/>
    <w:rsid w:val="00DB4FD1"/>
    <w:rsid w:val="00DB50F5"/>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45B"/>
    <w:rsid w:val="00DC1615"/>
    <w:rsid w:val="00DC162E"/>
    <w:rsid w:val="00DC19F4"/>
    <w:rsid w:val="00DC1B0D"/>
    <w:rsid w:val="00DC1B37"/>
    <w:rsid w:val="00DC1D86"/>
    <w:rsid w:val="00DC1DEF"/>
    <w:rsid w:val="00DC205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64D"/>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6BE"/>
    <w:rsid w:val="00DD0A46"/>
    <w:rsid w:val="00DD0AD3"/>
    <w:rsid w:val="00DD0B64"/>
    <w:rsid w:val="00DD0B87"/>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1F1"/>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0"/>
    <w:rsid w:val="00DD6675"/>
    <w:rsid w:val="00DD67B2"/>
    <w:rsid w:val="00DD687F"/>
    <w:rsid w:val="00DD68B5"/>
    <w:rsid w:val="00DD699A"/>
    <w:rsid w:val="00DD6B10"/>
    <w:rsid w:val="00DD6ED2"/>
    <w:rsid w:val="00DD7291"/>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56F"/>
    <w:rsid w:val="00DE26A7"/>
    <w:rsid w:val="00DE277D"/>
    <w:rsid w:val="00DE27B4"/>
    <w:rsid w:val="00DE2918"/>
    <w:rsid w:val="00DE298F"/>
    <w:rsid w:val="00DE2A2D"/>
    <w:rsid w:val="00DE2AD1"/>
    <w:rsid w:val="00DE2AD9"/>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CD6"/>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C8A"/>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C1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4D"/>
    <w:rsid w:val="00DF5BD1"/>
    <w:rsid w:val="00DF5D6E"/>
    <w:rsid w:val="00DF5DCA"/>
    <w:rsid w:val="00DF5EB7"/>
    <w:rsid w:val="00DF5EC8"/>
    <w:rsid w:val="00DF6161"/>
    <w:rsid w:val="00DF62F1"/>
    <w:rsid w:val="00DF63A2"/>
    <w:rsid w:val="00DF63F1"/>
    <w:rsid w:val="00DF660D"/>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38"/>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1D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18"/>
    <w:rsid w:val="00E100DE"/>
    <w:rsid w:val="00E1014E"/>
    <w:rsid w:val="00E1029D"/>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68"/>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A81"/>
    <w:rsid w:val="00E26CDA"/>
    <w:rsid w:val="00E26E4A"/>
    <w:rsid w:val="00E26FAC"/>
    <w:rsid w:val="00E2730F"/>
    <w:rsid w:val="00E2738A"/>
    <w:rsid w:val="00E27487"/>
    <w:rsid w:val="00E27A7F"/>
    <w:rsid w:val="00E27B9C"/>
    <w:rsid w:val="00E27CC9"/>
    <w:rsid w:val="00E27D05"/>
    <w:rsid w:val="00E27E7B"/>
    <w:rsid w:val="00E27F4A"/>
    <w:rsid w:val="00E3021D"/>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44"/>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72"/>
    <w:rsid w:val="00E3795E"/>
    <w:rsid w:val="00E37E88"/>
    <w:rsid w:val="00E403DF"/>
    <w:rsid w:val="00E406C8"/>
    <w:rsid w:val="00E406E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86D"/>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DCF"/>
    <w:rsid w:val="00E43E1D"/>
    <w:rsid w:val="00E44423"/>
    <w:rsid w:val="00E4446A"/>
    <w:rsid w:val="00E444FD"/>
    <w:rsid w:val="00E4470E"/>
    <w:rsid w:val="00E44875"/>
    <w:rsid w:val="00E4491D"/>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76A"/>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32"/>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233"/>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2AF"/>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8F1"/>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2"/>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443"/>
    <w:rsid w:val="00E63769"/>
    <w:rsid w:val="00E6380C"/>
    <w:rsid w:val="00E63836"/>
    <w:rsid w:val="00E6399D"/>
    <w:rsid w:val="00E63A01"/>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7F"/>
    <w:rsid w:val="00E66AA5"/>
    <w:rsid w:val="00E66B1F"/>
    <w:rsid w:val="00E66C3E"/>
    <w:rsid w:val="00E66FE3"/>
    <w:rsid w:val="00E671B5"/>
    <w:rsid w:val="00E6738E"/>
    <w:rsid w:val="00E673BE"/>
    <w:rsid w:val="00E67437"/>
    <w:rsid w:val="00E6778B"/>
    <w:rsid w:val="00E67822"/>
    <w:rsid w:val="00E6788F"/>
    <w:rsid w:val="00E67AD0"/>
    <w:rsid w:val="00E67AF8"/>
    <w:rsid w:val="00E67D0E"/>
    <w:rsid w:val="00E67E3A"/>
    <w:rsid w:val="00E67ED7"/>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BDC"/>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677"/>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A0A"/>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897"/>
    <w:rsid w:val="00E82910"/>
    <w:rsid w:val="00E82D6C"/>
    <w:rsid w:val="00E82E9B"/>
    <w:rsid w:val="00E830AF"/>
    <w:rsid w:val="00E83390"/>
    <w:rsid w:val="00E833E8"/>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50"/>
    <w:rsid w:val="00E85BD0"/>
    <w:rsid w:val="00E85BD7"/>
    <w:rsid w:val="00E86103"/>
    <w:rsid w:val="00E8622D"/>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695"/>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7A5"/>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B1E"/>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141"/>
    <w:rsid w:val="00E97211"/>
    <w:rsid w:val="00E97851"/>
    <w:rsid w:val="00E97881"/>
    <w:rsid w:val="00E978F1"/>
    <w:rsid w:val="00E97C37"/>
    <w:rsid w:val="00E97C3C"/>
    <w:rsid w:val="00E97C52"/>
    <w:rsid w:val="00E97DA5"/>
    <w:rsid w:val="00E97DA9"/>
    <w:rsid w:val="00E97DF8"/>
    <w:rsid w:val="00E97EA7"/>
    <w:rsid w:val="00EA0070"/>
    <w:rsid w:val="00EA0419"/>
    <w:rsid w:val="00EA04AC"/>
    <w:rsid w:val="00EA0582"/>
    <w:rsid w:val="00EA0999"/>
    <w:rsid w:val="00EA0AFD"/>
    <w:rsid w:val="00EA0D5D"/>
    <w:rsid w:val="00EA0D90"/>
    <w:rsid w:val="00EA0F90"/>
    <w:rsid w:val="00EA10CA"/>
    <w:rsid w:val="00EA110F"/>
    <w:rsid w:val="00EA126E"/>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D84"/>
    <w:rsid w:val="00EA4F1B"/>
    <w:rsid w:val="00EA515C"/>
    <w:rsid w:val="00EA554C"/>
    <w:rsid w:val="00EA5ACD"/>
    <w:rsid w:val="00EA5AD4"/>
    <w:rsid w:val="00EA5E13"/>
    <w:rsid w:val="00EA5FA9"/>
    <w:rsid w:val="00EA6015"/>
    <w:rsid w:val="00EA619C"/>
    <w:rsid w:val="00EA61F3"/>
    <w:rsid w:val="00EA6744"/>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9"/>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14"/>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0FC"/>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52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56"/>
    <w:rsid w:val="00ED18AD"/>
    <w:rsid w:val="00ED1B2B"/>
    <w:rsid w:val="00ED1DD7"/>
    <w:rsid w:val="00ED1E15"/>
    <w:rsid w:val="00ED1E96"/>
    <w:rsid w:val="00ED1ED5"/>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B83"/>
    <w:rsid w:val="00ED3E44"/>
    <w:rsid w:val="00ED4026"/>
    <w:rsid w:val="00ED4356"/>
    <w:rsid w:val="00ED4375"/>
    <w:rsid w:val="00ED4457"/>
    <w:rsid w:val="00ED44C5"/>
    <w:rsid w:val="00ED47FB"/>
    <w:rsid w:val="00ED4DCC"/>
    <w:rsid w:val="00ED4E59"/>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802"/>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88F"/>
    <w:rsid w:val="00EE3AB8"/>
    <w:rsid w:val="00EE3B01"/>
    <w:rsid w:val="00EE3B40"/>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DE1"/>
    <w:rsid w:val="00EF1E4B"/>
    <w:rsid w:val="00EF1ED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70"/>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25"/>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1F5"/>
    <w:rsid w:val="00F06253"/>
    <w:rsid w:val="00F062A1"/>
    <w:rsid w:val="00F062DD"/>
    <w:rsid w:val="00F06475"/>
    <w:rsid w:val="00F06710"/>
    <w:rsid w:val="00F06B9E"/>
    <w:rsid w:val="00F06F0C"/>
    <w:rsid w:val="00F07213"/>
    <w:rsid w:val="00F07458"/>
    <w:rsid w:val="00F07771"/>
    <w:rsid w:val="00F0789E"/>
    <w:rsid w:val="00F078BA"/>
    <w:rsid w:val="00F07982"/>
    <w:rsid w:val="00F07A98"/>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1D"/>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804"/>
    <w:rsid w:val="00F139A0"/>
    <w:rsid w:val="00F13A77"/>
    <w:rsid w:val="00F13ADF"/>
    <w:rsid w:val="00F13B82"/>
    <w:rsid w:val="00F14004"/>
    <w:rsid w:val="00F14198"/>
    <w:rsid w:val="00F1423A"/>
    <w:rsid w:val="00F143D2"/>
    <w:rsid w:val="00F145E3"/>
    <w:rsid w:val="00F1480E"/>
    <w:rsid w:val="00F1483B"/>
    <w:rsid w:val="00F14882"/>
    <w:rsid w:val="00F148E3"/>
    <w:rsid w:val="00F14BA2"/>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D0C"/>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5F92"/>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01"/>
    <w:rsid w:val="00F30BAA"/>
    <w:rsid w:val="00F30C4D"/>
    <w:rsid w:val="00F312DC"/>
    <w:rsid w:val="00F312E2"/>
    <w:rsid w:val="00F3133F"/>
    <w:rsid w:val="00F313DB"/>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7B"/>
    <w:rsid w:val="00F42EBE"/>
    <w:rsid w:val="00F431BD"/>
    <w:rsid w:val="00F43233"/>
    <w:rsid w:val="00F432AF"/>
    <w:rsid w:val="00F43388"/>
    <w:rsid w:val="00F43492"/>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8D"/>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0D4"/>
    <w:rsid w:val="00F5014D"/>
    <w:rsid w:val="00F50246"/>
    <w:rsid w:val="00F502E5"/>
    <w:rsid w:val="00F503BE"/>
    <w:rsid w:val="00F505C7"/>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D41"/>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9B8"/>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5C"/>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99"/>
    <w:rsid w:val="00F66DB9"/>
    <w:rsid w:val="00F66E41"/>
    <w:rsid w:val="00F66F1D"/>
    <w:rsid w:val="00F66F51"/>
    <w:rsid w:val="00F66F68"/>
    <w:rsid w:val="00F672A8"/>
    <w:rsid w:val="00F676EA"/>
    <w:rsid w:val="00F67B2F"/>
    <w:rsid w:val="00F67B39"/>
    <w:rsid w:val="00F67C0F"/>
    <w:rsid w:val="00F67C6D"/>
    <w:rsid w:val="00F67DE8"/>
    <w:rsid w:val="00F67EAE"/>
    <w:rsid w:val="00F67FCF"/>
    <w:rsid w:val="00F703ED"/>
    <w:rsid w:val="00F70525"/>
    <w:rsid w:val="00F70555"/>
    <w:rsid w:val="00F70566"/>
    <w:rsid w:val="00F7063C"/>
    <w:rsid w:val="00F707E8"/>
    <w:rsid w:val="00F7097C"/>
    <w:rsid w:val="00F70AA5"/>
    <w:rsid w:val="00F70B20"/>
    <w:rsid w:val="00F70BC9"/>
    <w:rsid w:val="00F7114C"/>
    <w:rsid w:val="00F71230"/>
    <w:rsid w:val="00F71299"/>
    <w:rsid w:val="00F71654"/>
    <w:rsid w:val="00F716E5"/>
    <w:rsid w:val="00F71937"/>
    <w:rsid w:val="00F71968"/>
    <w:rsid w:val="00F71B3E"/>
    <w:rsid w:val="00F71B74"/>
    <w:rsid w:val="00F71FD7"/>
    <w:rsid w:val="00F721D5"/>
    <w:rsid w:val="00F721F3"/>
    <w:rsid w:val="00F723AE"/>
    <w:rsid w:val="00F723E8"/>
    <w:rsid w:val="00F72512"/>
    <w:rsid w:val="00F726B9"/>
    <w:rsid w:val="00F72B83"/>
    <w:rsid w:val="00F72C36"/>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73"/>
    <w:rsid w:val="00F77243"/>
    <w:rsid w:val="00F7731F"/>
    <w:rsid w:val="00F773B4"/>
    <w:rsid w:val="00F774D1"/>
    <w:rsid w:val="00F77548"/>
    <w:rsid w:val="00F7772B"/>
    <w:rsid w:val="00F779C5"/>
    <w:rsid w:val="00F77B31"/>
    <w:rsid w:val="00F77DE9"/>
    <w:rsid w:val="00F77DF7"/>
    <w:rsid w:val="00F77EEE"/>
    <w:rsid w:val="00F77EF0"/>
    <w:rsid w:val="00F80067"/>
    <w:rsid w:val="00F801D3"/>
    <w:rsid w:val="00F801DF"/>
    <w:rsid w:val="00F801F7"/>
    <w:rsid w:val="00F8032C"/>
    <w:rsid w:val="00F8036C"/>
    <w:rsid w:val="00F803FA"/>
    <w:rsid w:val="00F80597"/>
    <w:rsid w:val="00F80E4F"/>
    <w:rsid w:val="00F80FC3"/>
    <w:rsid w:val="00F810F9"/>
    <w:rsid w:val="00F81196"/>
    <w:rsid w:val="00F811D8"/>
    <w:rsid w:val="00F8138B"/>
    <w:rsid w:val="00F81492"/>
    <w:rsid w:val="00F81531"/>
    <w:rsid w:val="00F81634"/>
    <w:rsid w:val="00F81780"/>
    <w:rsid w:val="00F819A8"/>
    <w:rsid w:val="00F81A17"/>
    <w:rsid w:val="00F81A87"/>
    <w:rsid w:val="00F81BA4"/>
    <w:rsid w:val="00F81C08"/>
    <w:rsid w:val="00F81C67"/>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84C"/>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9AF"/>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B0A"/>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9"/>
    <w:rsid w:val="00FA719E"/>
    <w:rsid w:val="00FA726F"/>
    <w:rsid w:val="00FA7327"/>
    <w:rsid w:val="00FA742F"/>
    <w:rsid w:val="00FA7509"/>
    <w:rsid w:val="00FA75A0"/>
    <w:rsid w:val="00FA7A1A"/>
    <w:rsid w:val="00FA7BC5"/>
    <w:rsid w:val="00FA7D62"/>
    <w:rsid w:val="00FA7F1D"/>
    <w:rsid w:val="00FA7F7C"/>
    <w:rsid w:val="00FA7FC1"/>
    <w:rsid w:val="00FB00F8"/>
    <w:rsid w:val="00FB010B"/>
    <w:rsid w:val="00FB0146"/>
    <w:rsid w:val="00FB01BF"/>
    <w:rsid w:val="00FB01C5"/>
    <w:rsid w:val="00FB033C"/>
    <w:rsid w:val="00FB039C"/>
    <w:rsid w:val="00FB0664"/>
    <w:rsid w:val="00FB0935"/>
    <w:rsid w:val="00FB09C7"/>
    <w:rsid w:val="00FB0A2F"/>
    <w:rsid w:val="00FB1040"/>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0A7"/>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680"/>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E31"/>
    <w:rsid w:val="00FC4F20"/>
    <w:rsid w:val="00FC4FC7"/>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CC9"/>
    <w:rsid w:val="00FC5E8C"/>
    <w:rsid w:val="00FC6040"/>
    <w:rsid w:val="00FC616E"/>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A7E"/>
    <w:rsid w:val="00FC7B28"/>
    <w:rsid w:val="00FC7BE6"/>
    <w:rsid w:val="00FC7C3D"/>
    <w:rsid w:val="00FC7CC1"/>
    <w:rsid w:val="00FC7EC0"/>
    <w:rsid w:val="00FD068D"/>
    <w:rsid w:val="00FD06A1"/>
    <w:rsid w:val="00FD0742"/>
    <w:rsid w:val="00FD07D4"/>
    <w:rsid w:val="00FD0CC7"/>
    <w:rsid w:val="00FD0F02"/>
    <w:rsid w:val="00FD10A6"/>
    <w:rsid w:val="00FD1108"/>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564"/>
    <w:rsid w:val="00FD5775"/>
    <w:rsid w:val="00FD5A71"/>
    <w:rsid w:val="00FD5D96"/>
    <w:rsid w:val="00FD5F0E"/>
    <w:rsid w:val="00FD5F70"/>
    <w:rsid w:val="00FD5FB0"/>
    <w:rsid w:val="00FD60A4"/>
    <w:rsid w:val="00FD60E7"/>
    <w:rsid w:val="00FD628C"/>
    <w:rsid w:val="00FD62C0"/>
    <w:rsid w:val="00FD63E6"/>
    <w:rsid w:val="00FD656D"/>
    <w:rsid w:val="00FD677B"/>
    <w:rsid w:val="00FD6A4B"/>
    <w:rsid w:val="00FD6ABC"/>
    <w:rsid w:val="00FD6BA8"/>
    <w:rsid w:val="00FD6DAC"/>
    <w:rsid w:val="00FD6FB5"/>
    <w:rsid w:val="00FD714A"/>
    <w:rsid w:val="00FD7165"/>
    <w:rsid w:val="00FD746B"/>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9ED"/>
    <w:rsid w:val="00FE1A7A"/>
    <w:rsid w:val="00FE1D36"/>
    <w:rsid w:val="00FE1E79"/>
    <w:rsid w:val="00FE1EB6"/>
    <w:rsid w:val="00FE1EC3"/>
    <w:rsid w:val="00FE21CF"/>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5"/>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62"/>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8C2"/>
    <w:rsid w:val="00FF6941"/>
    <w:rsid w:val="00FF6962"/>
    <w:rsid w:val="00FF6AE4"/>
    <w:rsid w:val="00FF6C7D"/>
    <w:rsid w:val="00FF6C9A"/>
    <w:rsid w:val="00FF6D63"/>
    <w:rsid w:val="00FF713E"/>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533879">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22.zip" TargetMode="External"/><Relationship Id="rId299" Type="http://schemas.openxmlformats.org/officeDocument/2006/relationships/hyperlink" Target="file:///C:\Users\dems1ce9\OneDrive%20-%20Nokia\3gpp\cn1\meetings\133bis-e-electronic-0122\docs\C1-220334.zip" TargetMode="External"/><Relationship Id="rId21" Type="http://schemas.openxmlformats.org/officeDocument/2006/relationships/hyperlink" Target="file:///C:\Users\dems1ce9\OneDrive%20-%20Nokia\3gpp\cn1\meetings\133bis-e-electronic-0122\docs\C1-220087.zip" TargetMode="External"/><Relationship Id="rId63" Type="http://schemas.openxmlformats.org/officeDocument/2006/relationships/hyperlink" Target="file:///C:\Users\dems1ce9\OneDrive%20-%20Nokia\3gpp\cn1\meetings\133bis-e-electronic-0122\docs\C1-220034.zip" TargetMode="External"/><Relationship Id="rId159" Type="http://schemas.openxmlformats.org/officeDocument/2006/relationships/hyperlink" Target="file:///C:\Users\dems1ce9\OneDrive%20-%20Nokia\3gpp\cn1\meetings\133bis-e-electronic-0122\docs\C1-220165.zip" TargetMode="External"/><Relationship Id="rId324" Type="http://schemas.openxmlformats.org/officeDocument/2006/relationships/hyperlink" Target="file:///C:\Users\dems1ce9\OneDrive%20-%20Nokia\3gpp\cn1\meetings\133bis-e-electronic-0122\docs\C1-220044.zip" TargetMode="External"/><Relationship Id="rId366" Type="http://schemas.openxmlformats.org/officeDocument/2006/relationships/hyperlink" Target="file:///C:\Users\dems1ce9\OneDrive%20-%20Nokia\3gpp\cn1\meetings\133bis-e-electronic-0122\docs\C1-220023.zip" TargetMode="External"/><Relationship Id="rId170" Type="http://schemas.openxmlformats.org/officeDocument/2006/relationships/hyperlink" Target="file:///C:\Users\dems1ce9\OneDrive%20-%20Nokia\3gpp\cn1\meetings\133bis-e-electronic-0122\docs\C1-220176.zip" TargetMode="External"/><Relationship Id="rId226" Type="http://schemas.openxmlformats.org/officeDocument/2006/relationships/hyperlink" Target="file:///C:\Users\dems1ce9\OneDrive%20-%20Nokia\3gpp\cn1\meetings\133bis-e-electronic-0122\docs\C1-220228.zip" TargetMode="External"/><Relationship Id="rId268" Type="http://schemas.openxmlformats.org/officeDocument/2006/relationships/hyperlink" Target="file:///C:\Users\dems1ce9\OneDrive%20-%20Nokia\3gpp\cn1\meetings\133bis-e-electronic-0122\docs\C1-220466.zip" TargetMode="External"/><Relationship Id="rId32" Type="http://schemas.openxmlformats.org/officeDocument/2006/relationships/hyperlink" Target="file:///C:\Users\dems1ce9\OneDrive%20-%20Nokia\3gpp\cn1\meetings\133bis-e-electronic-0122\docs\C1-220098.zip" TargetMode="External"/><Relationship Id="rId74" Type="http://schemas.openxmlformats.org/officeDocument/2006/relationships/hyperlink" Target="file:///C:\Users\dems1ce9\OneDrive%20-%20Nokia\3gpp\cn1\meetings\133bis-e-electronic-0122\docs\C1-220460.zip" TargetMode="External"/><Relationship Id="rId128" Type="http://schemas.openxmlformats.org/officeDocument/2006/relationships/hyperlink" Target="file:///C:\Users\dems1ce9\OneDrive%20-%20Nokia\3gpp\cn1\meetings\133bis-e-electronic-0122\docs\C1-220136.zip" TargetMode="External"/><Relationship Id="rId335" Type="http://schemas.openxmlformats.org/officeDocument/2006/relationships/hyperlink" Target="file:///C:\Users\dems1ce9\OneDrive%20-%20Nokia\3gpp\cn1\meetings\133bis-e-electronic-0122\docs\C1-220390.zip" TargetMode="External"/><Relationship Id="rId377" Type="http://schemas.openxmlformats.org/officeDocument/2006/relationships/hyperlink" Target="file:///C:\Users\dems1ce9\OneDrive%20-%20Nokia\3gpp\cn1\meetings\133bis-e-electronic-0122\docs\C1-220205.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33bis-e-electronic-0122\docs\C1-220236.zip" TargetMode="External"/><Relationship Id="rId160" Type="http://schemas.openxmlformats.org/officeDocument/2006/relationships/hyperlink" Target="file:///C:\Users\dems1ce9\OneDrive%20-%20Nokia\3gpp\cn1\meetings\133bis-e-electronic-0122\docs\C1-220166.zip" TargetMode="External"/><Relationship Id="rId181" Type="http://schemas.openxmlformats.org/officeDocument/2006/relationships/hyperlink" Target="file:///C:\Users\dems1ce9\OneDrive%20-%20Nokia\3gpp\cn1\meetings\133bis-e-electronic-0122\docs\C1-220277.zip" TargetMode="External"/><Relationship Id="rId216" Type="http://schemas.openxmlformats.org/officeDocument/2006/relationships/hyperlink" Target="file:///C:\Users\dems1ce9\OneDrive%20-%20Nokia\3gpp\cn1\meetings\133bis-e-electronic-0122\docs\C1-220478.zip" TargetMode="External"/><Relationship Id="rId237" Type="http://schemas.openxmlformats.org/officeDocument/2006/relationships/hyperlink" Target="file:///C:\Users\dems1ce9\OneDrive%20-%20Nokia\3gpp\cn1\meetings\133bis-e-electronic-0122\docs\C1-220385.zip" TargetMode="External"/><Relationship Id="rId402" Type="http://schemas.openxmlformats.org/officeDocument/2006/relationships/hyperlink" Target="file:///C:\Users\dems1ce9\OneDrive%20-%20Nokia\3gpp\cn1\meetings\133bis-e-electronic-0122\docs\C1-220345.zip" TargetMode="External"/><Relationship Id="rId258" Type="http://schemas.openxmlformats.org/officeDocument/2006/relationships/hyperlink" Target="file:///C:\Users\dems1ce9\OneDrive%20-%20Nokia\3gpp\cn1\meetings\133bis-e-electronic-0122\docs\C1-220068.zip" TargetMode="External"/><Relationship Id="rId279" Type="http://schemas.openxmlformats.org/officeDocument/2006/relationships/hyperlink" Target="file:///C:\Users\dems1ce9\OneDrive%20-%20Nokia\3gpp\cn1\meetings\133bis-e-electronic-0122\docs\C1-220279.zip" TargetMode="External"/><Relationship Id="rId22" Type="http://schemas.openxmlformats.org/officeDocument/2006/relationships/hyperlink" Target="file:///C:\Users\dems1ce9\OneDrive%20-%20Nokia\3gpp\cn1\meetings\133bis-e-electronic-0122\docs\C1-220088.zip" TargetMode="External"/><Relationship Id="rId43" Type="http://schemas.openxmlformats.org/officeDocument/2006/relationships/hyperlink" Target="file:///C:\Users\dems1ce9\OneDrive%20-%20Nokia\3gpp\cn1\meetings\133bis-e-electronic-0122\docs\C1-220109.zip" TargetMode="External"/><Relationship Id="rId64" Type="http://schemas.openxmlformats.org/officeDocument/2006/relationships/hyperlink" Target="file:///C:\Users\dems1ce9\OneDrive%20-%20Nokia\3gpp\cn1\meetings\133bis-e-electronic-0122\docs\C1-220053.zip" TargetMode="External"/><Relationship Id="rId118" Type="http://schemas.openxmlformats.org/officeDocument/2006/relationships/hyperlink" Target="file:///C:\Users\dems1ce9\OneDrive%20-%20Nokia\3gpp\cn1\meetings\133bis-e-electronic-0122\docs\C1-220123.zip" TargetMode="External"/><Relationship Id="rId139" Type="http://schemas.openxmlformats.org/officeDocument/2006/relationships/hyperlink" Target="file:///C:\Users\dems1ce9\OneDrive%20-%20Nokia\3gpp\cn1\meetings\133bis-e-electronic-0122\docs\C1-220220.zip" TargetMode="External"/><Relationship Id="rId290" Type="http://schemas.openxmlformats.org/officeDocument/2006/relationships/hyperlink" Target="file:///C:\Users\dems1ce9\OneDrive%20-%20Nokia\3gpp\cn1\meetings\133bis-e-electronic-0122\docs\C1-220317.zip" TargetMode="External"/><Relationship Id="rId304" Type="http://schemas.openxmlformats.org/officeDocument/2006/relationships/hyperlink" Target="file:///C:\Users\dems1ce9\OneDrive%20-%20Nokia\3gpp\cn1\meetings\133bis-e-electronic-0122\docs\C1-220157.zip" TargetMode="External"/><Relationship Id="rId325" Type="http://schemas.openxmlformats.org/officeDocument/2006/relationships/hyperlink" Target="file:///C:\Users\dems1ce9\OneDrive%20-%20Nokia\3gpp\cn1\meetings\133bis-e-electronic-0122\docs\C1-220045.zip" TargetMode="External"/><Relationship Id="rId346" Type="http://schemas.openxmlformats.org/officeDocument/2006/relationships/hyperlink" Target="https://www.3gpp.org/ftp/tsg_ct/WG1_mm-cc-sm_ex-CN1/TSGC1_133e-bis/Docs/C1-220540.zip" TargetMode="External"/><Relationship Id="rId367" Type="http://schemas.openxmlformats.org/officeDocument/2006/relationships/hyperlink" Target="file:///C:\Users\dems1ce9\OneDrive%20-%20Nokia\3gpp\cn1\meetings\133bis-e-electronic-0122\docs\C1-220024.zip" TargetMode="External"/><Relationship Id="rId388" Type="http://schemas.openxmlformats.org/officeDocument/2006/relationships/hyperlink" Target="file:///C:\Users\dems1ce9\OneDrive%20-%20Nokia\3gpp\cn1\meetings\133bis-e-electronic-0122\docs\C1-220380.zip" TargetMode="External"/><Relationship Id="rId85" Type="http://schemas.openxmlformats.org/officeDocument/2006/relationships/hyperlink" Target="file:///C:\Users\dems1ce9\OneDrive%20-%20Nokia\3gpp\cn1\meetings\133bis-e-electronic-0122\docs\C1-220009.zip" TargetMode="External"/><Relationship Id="rId150" Type="http://schemas.openxmlformats.org/officeDocument/2006/relationships/hyperlink" Target="file:///C:\Users\dems1ce9\OneDrive%20-%20Nokia\3gpp\cn1\meetings\133bis-e-electronic-0122\docs\C1-220377.zip" TargetMode="External"/><Relationship Id="rId171" Type="http://schemas.openxmlformats.org/officeDocument/2006/relationships/hyperlink" Target="file:///C:\Users\dems1ce9\OneDrive%20-%20Nokia\3gpp\cn1\meetings\133bis-e-electronic-0122\docs\C1-220177.zip" TargetMode="External"/><Relationship Id="rId192" Type="http://schemas.openxmlformats.org/officeDocument/2006/relationships/hyperlink" Target="file:///C:\Users\dems1ce9\OneDrive%20-%20Nokia\3gpp\cn1\meetings\133bis-e-electronic-0122\docs\C1-220348.zip" TargetMode="External"/><Relationship Id="rId206" Type="http://schemas.openxmlformats.org/officeDocument/2006/relationships/hyperlink" Target="file:///C:\Users\dems1ce9\OneDrive%20-%20Nokia\3gpp\cn1\meetings\133bis-e-electronic-0122\docs\C1-220362.zip" TargetMode="External"/><Relationship Id="rId227" Type="http://schemas.openxmlformats.org/officeDocument/2006/relationships/hyperlink" Target="file:///C:\Users\dems1ce9\OneDrive%20-%20Nokia\3gpp\cn1\meetings\133bis-e-electronic-0122\docs\C1-220238.zip" TargetMode="External"/><Relationship Id="rId413" Type="http://schemas.microsoft.com/office/2011/relationships/people" Target="people.xml"/><Relationship Id="rId248" Type="http://schemas.openxmlformats.org/officeDocument/2006/relationships/hyperlink" Target="file:///C:\Users\dems1ce9\OneDrive%20-%20Nokia\3gpp\cn1\meetings\133bis-e-electronic-0122\docs\C1-220255.zip" TargetMode="External"/><Relationship Id="rId269" Type="http://schemas.openxmlformats.org/officeDocument/2006/relationships/hyperlink" Target="file:///C:\Users\dems1ce9\OneDrive%20-%20Nokia\3gpp\cn1\meetings\133bis-e-electronic-0122\docs\C1-220470.zip" TargetMode="External"/><Relationship Id="rId12" Type="http://schemas.openxmlformats.org/officeDocument/2006/relationships/hyperlink" Target="file:///C:\Users\dems1ce9\OneDrive%20-%20Nokia\3gpp\cn1\meetings\133bis-e-electronic-0122\docs\C1-220078.zip" TargetMode="External"/><Relationship Id="rId33" Type="http://schemas.openxmlformats.org/officeDocument/2006/relationships/hyperlink" Target="file:///C:\Users\dems1ce9\OneDrive%20-%20Nokia\3gpp\cn1\meetings\133bis-e-electronic-0122\docs\C1-220099.zip" TargetMode="External"/><Relationship Id="rId108" Type="http://schemas.openxmlformats.org/officeDocument/2006/relationships/hyperlink" Target="file:///C:\Users\dems1ce9\OneDrive%20-%20Nokia\3gpp\cn1\meetings\133bis-e-electronic-0122\docs\C1-220049.zip" TargetMode="External"/><Relationship Id="rId129" Type="http://schemas.openxmlformats.org/officeDocument/2006/relationships/hyperlink" Target="file:///C:\Users\dems1ce9\OneDrive%20-%20Nokia\3gpp\cn1\meetings\133bis-e-electronic-0122\docs\C1-220137.zip" TargetMode="External"/><Relationship Id="rId280" Type="http://schemas.openxmlformats.org/officeDocument/2006/relationships/hyperlink" Target="file:///C:\Users\dems1ce9\OneDrive%20-%20Nokia\3gpp\cn1\meetings\133bis-e-electronic-0122\docs\C1-220280.zip" TargetMode="External"/><Relationship Id="rId315" Type="http://schemas.openxmlformats.org/officeDocument/2006/relationships/hyperlink" Target="file:///C:\Users\dems1ce9\OneDrive%20-%20Nokia\3gpp\cn1\meetings\133bis-e-electronic-0122\docs\C1-220484.zip" TargetMode="External"/><Relationship Id="rId336" Type="http://schemas.openxmlformats.org/officeDocument/2006/relationships/hyperlink" Target="file:///C:\Users\dems1ce9\OneDrive%20-%20Nokia\3gpp\cn1\meetings\133bis-e-electronic-0122\docs\C1-220411.zip" TargetMode="External"/><Relationship Id="rId357" Type="http://schemas.openxmlformats.org/officeDocument/2006/relationships/hyperlink" Target="file:///C:\Users\dems1ce9\OneDrive%20-%20Nokia\3gpp\cn1\meetings\133bis-e-electronic-0122\docs\C1-220397.zip" TargetMode="External"/><Relationship Id="rId54" Type="http://schemas.openxmlformats.org/officeDocument/2006/relationships/hyperlink" Target="file:///C:\Users\dems1ce9\OneDrive%20-%20Nokia\3gpp\cn1\meetings\133bis-e-electronic-0122\docs\C1-220156.zip" TargetMode="External"/><Relationship Id="rId75" Type="http://schemas.openxmlformats.org/officeDocument/2006/relationships/hyperlink" Target="file:///C:\Users\dems1ce9\OneDrive%20-%20Nokia\3gpp\cn1\meetings\133bis-e-electronic-0122\docs\C1-220027.zip" TargetMode="External"/><Relationship Id="rId96" Type="http://schemas.openxmlformats.org/officeDocument/2006/relationships/hyperlink" Target="file:///C:\Users\dems1ce9\OneDrive%20-%20Nokia\3gpp\cn1\meetings\133bis-e-electronic-0122\docs\C1-220286.zip" TargetMode="External"/><Relationship Id="rId140" Type="http://schemas.openxmlformats.org/officeDocument/2006/relationships/hyperlink" Target="file:///C:\Users\dems1ce9\OneDrive%20-%20Nokia\3gpp\cn1\meetings\133bis-e-electronic-0122\docs\C1-220221.zip" TargetMode="External"/><Relationship Id="rId161" Type="http://schemas.openxmlformats.org/officeDocument/2006/relationships/hyperlink" Target="file:///C:\Users\dems1ce9\OneDrive%20-%20Nokia\3gpp\cn1\meetings\133bis-e-electronic-0122\docs\C1-220167.zip" TargetMode="External"/><Relationship Id="rId182" Type="http://schemas.openxmlformats.org/officeDocument/2006/relationships/hyperlink" Target="file:///C:\Users\dems1ce9\OneDrive%20-%20Nokia\3gpp\cn1\meetings\133bis-e-electronic-0122\docs\C1-220143.zip" TargetMode="External"/><Relationship Id="rId217" Type="http://schemas.openxmlformats.org/officeDocument/2006/relationships/hyperlink" Target="file:///C:\Users\dems1ce9\OneDrive%20-%20Nokia\3gpp\cn1\meetings\133bis-e-electronic-0122\docs\C1-220479.zip" TargetMode="External"/><Relationship Id="rId378" Type="http://schemas.openxmlformats.org/officeDocument/2006/relationships/hyperlink" Target="file:///C:\Users\dems1ce9\OneDrive%20-%20Nokia\3gpp\cn1\meetings\133bis-e-electronic-0122\docs\C1-220447.zip" TargetMode="External"/><Relationship Id="rId399" Type="http://schemas.openxmlformats.org/officeDocument/2006/relationships/hyperlink" Target="file:///C:\Users\dems1ce9\OneDrive%20-%20Nokia\3gpp\cn1\meetings\133bis-e-electronic-0122\docs\C1-220232.zip" TargetMode="External"/><Relationship Id="rId403" Type="http://schemas.openxmlformats.org/officeDocument/2006/relationships/hyperlink" Target="file:///C:\Users\dems1ce9\OneDrive%20-%20Nokia\3gpp\cn1\meetings\133bis-e-electronic-0122\docs\C1-22035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386.zip" TargetMode="External"/><Relationship Id="rId259" Type="http://schemas.openxmlformats.org/officeDocument/2006/relationships/hyperlink" Target="file:///C:\Users\dems1ce9\OneDrive%20-%20Nokia\3gpp\cn1\meetings\133bis-e-electronic-0122\docs\C1-220073.zip" TargetMode="External"/><Relationship Id="rId23" Type="http://schemas.openxmlformats.org/officeDocument/2006/relationships/hyperlink" Target="file:///C:\Users\dems1ce9\OneDrive%20-%20Nokia\3gpp\cn1\meetings\133bis-e-electronic-0122\docs\C1-220089.zip" TargetMode="External"/><Relationship Id="rId119" Type="http://schemas.openxmlformats.org/officeDocument/2006/relationships/hyperlink" Target="file:///C:\Users\dems1ce9\OneDrive%20-%20Nokia\3gpp\cn1\meetings\133bis-e-electronic-0122\docs\C1-220124.zip" TargetMode="External"/><Relationship Id="rId270" Type="http://schemas.openxmlformats.org/officeDocument/2006/relationships/hyperlink" Target="file:///C:\Users\dems1ce9\OneDrive%20-%20Nokia\3gpp\cn1\meetings\133bis-e-electronic-0122\docs\C1-220489.zip" TargetMode="External"/><Relationship Id="rId291" Type="http://schemas.openxmlformats.org/officeDocument/2006/relationships/hyperlink" Target="file:///C:\Users\dems1ce9\OneDrive%20-%20Nokia\3gpp\cn1\meetings\133bis-e-electronic-0122\docs\C1-220318.zip" TargetMode="External"/><Relationship Id="rId305" Type="http://schemas.openxmlformats.org/officeDocument/2006/relationships/hyperlink" Target="file:///C:\Users\dems1ce9\OneDrive%20-%20Nokia\3gpp\cn1\meetings\133bis-e-electronic-0122\docs\C1-220283.zip" TargetMode="External"/><Relationship Id="rId326" Type="http://schemas.openxmlformats.org/officeDocument/2006/relationships/hyperlink" Target="file:///C:\Users\dems1ce9\OneDrive%20-%20Nokia\3gpp\cn1\meetings\133bis-e-electronic-0122\docs\C1-220046.zip" TargetMode="External"/><Relationship Id="rId347" Type="http://schemas.openxmlformats.org/officeDocument/2006/relationships/hyperlink" Target="file:///C:\Users\dems1ce9\OneDrive%20-%20Nokia\3gpp\cn1\meetings\133bis-e-electronic-0122\docs\C1-220373.zip" TargetMode="External"/><Relationship Id="rId44" Type="http://schemas.openxmlformats.org/officeDocument/2006/relationships/hyperlink" Target="file:///C:\Users\dems1ce9\OneDrive%20-%20Nokia\3gpp\cn1\meetings\133bis-e-electronic-0122\docs\C1-220110.zip" TargetMode="External"/><Relationship Id="rId65" Type="http://schemas.openxmlformats.org/officeDocument/2006/relationships/hyperlink" Target="file:///C:\Users\dems1ce9\OneDrive%20-%20Nokia\3gpp\cn1\meetings\133bis-e-electronic-0122\docs\C1-220162.zip" TargetMode="External"/><Relationship Id="rId86" Type="http://schemas.openxmlformats.org/officeDocument/2006/relationships/hyperlink" Target="file:///C:\Users\dems1ce9\OneDrive%20-%20Nokia\3gpp\cn1\meetings\133bis-e-electronic-0122\docs\C1-220010.zip" TargetMode="External"/><Relationship Id="rId130" Type="http://schemas.openxmlformats.org/officeDocument/2006/relationships/hyperlink" Target="file:///C:\Users\dems1ce9\OneDrive%20-%20Nokia\3gpp\cn1\meetings\133bis-e-electronic-0122\docs\C1-220138.zip" TargetMode="External"/><Relationship Id="rId151" Type="http://schemas.openxmlformats.org/officeDocument/2006/relationships/hyperlink" Target="file:///C:\Users\dems1ce9\OneDrive%20-%20Nokia\3gpp\cn1\meetings\133bis-e-electronic-0122\docs\C1-220391.zip" TargetMode="External"/><Relationship Id="rId368" Type="http://schemas.openxmlformats.org/officeDocument/2006/relationships/hyperlink" Target="file:///C:\Users\dems1ce9\OneDrive%20-%20Nokia\3gpp\cn1\meetings\133bis-e-electronic-0122\docs\C1-220025.zip" TargetMode="External"/><Relationship Id="rId389" Type="http://schemas.openxmlformats.org/officeDocument/2006/relationships/hyperlink" Target="file:///C:\Users\dems1ce9\OneDrive%20-%20Nokia\3gpp\cn1\meetings\133bis-e-electronic-0122\docs\C1-220381.zip" TargetMode="External"/><Relationship Id="rId172" Type="http://schemas.openxmlformats.org/officeDocument/2006/relationships/hyperlink" Target="file:///C:\Users\dems1ce9\OneDrive%20-%20Nokia\3gpp\cn1\meetings\133bis-e-electronic-0122\docs\C1-220178.zip" TargetMode="External"/><Relationship Id="rId193" Type="http://schemas.openxmlformats.org/officeDocument/2006/relationships/hyperlink" Target="file:///C:\Users\dems1ce9\OneDrive%20-%20Nokia\3gpp\cn1\meetings\133bis-e-electronic-0122\docs\C1-220349.zip" TargetMode="External"/><Relationship Id="rId207" Type="http://schemas.openxmlformats.org/officeDocument/2006/relationships/hyperlink" Target="file:///C:\Users\dems1ce9\OneDrive%20-%20Nokia\3gpp\cn1\meetings\133bis-e-electronic-0122\docs\C1-220365.zip" TargetMode="External"/><Relationship Id="rId228" Type="http://schemas.openxmlformats.org/officeDocument/2006/relationships/hyperlink" Target="file:///C:\Users\dems1ce9\OneDrive%20-%20Nokia\3gpp\cn1\meetings\133bis-e-electronic-0122\docs\C1-220246.zip" TargetMode="External"/><Relationship Id="rId249" Type="http://schemas.openxmlformats.org/officeDocument/2006/relationships/hyperlink" Target="file:///C:\Users\dems1ce9\OneDrive%20-%20Nokia\3gpp\cn1\meetings\133bis-e-electronic-0122\docs\C1-220256.zip" TargetMode="External"/><Relationship Id="rId414" Type="http://schemas.openxmlformats.org/officeDocument/2006/relationships/theme" Target="theme/theme1.xml"/><Relationship Id="rId13" Type="http://schemas.openxmlformats.org/officeDocument/2006/relationships/hyperlink" Target="file:///C:\Users\dems1ce9\OneDrive%20-%20Nokia\3gpp\cn1\meetings\133bis-e-electronic-0122\docs\C1-220079.zip" TargetMode="External"/><Relationship Id="rId109" Type="http://schemas.openxmlformats.org/officeDocument/2006/relationships/hyperlink" Target="file:///C:\Users\dems1ce9\OneDrive%20-%20Nokia\3gpp\cn1\meetings\133bis-e-electronic-0122\docs\C1-220050.zip" TargetMode="External"/><Relationship Id="rId260" Type="http://schemas.openxmlformats.org/officeDocument/2006/relationships/hyperlink" Target="file:///C:\Users\dems1ce9\OneDrive%20-%20Nokia\3gpp\cn1\meetings\133bis-e-electronic-0122\docs\C1-220211.zip" TargetMode="External"/><Relationship Id="rId281" Type="http://schemas.openxmlformats.org/officeDocument/2006/relationships/hyperlink" Target="file:///C:\Users\dems1ce9\OneDrive%20-%20Nokia\3gpp\cn1\meetings\133bis-e-electronic-0122\docs\C1-220281.zip" TargetMode="External"/><Relationship Id="rId316" Type="http://schemas.openxmlformats.org/officeDocument/2006/relationships/hyperlink" Target="file:///C:\Users\dems1ce9\OneDrive%20-%20Nokia\3gpp\cn1\meetings\133bis-e-electronic-0122\docs\C1-220485.zip" TargetMode="External"/><Relationship Id="rId337" Type="http://schemas.openxmlformats.org/officeDocument/2006/relationships/hyperlink" Target="file:///C:\Users\dems1ce9\OneDrive%20-%20Nokia\3gpp\cn1\meetings\133bis-e-electronic-0122\docs\C1-220427.zip" TargetMode="External"/><Relationship Id="rId34" Type="http://schemas.openxmlformats.org/officeDocument/2006/relationships/hyperlink" Target="file:///C:\Users\dems1ce9\OneDrive%20-%20Nokia\3gpp\cn1\meetings\133bis-e-electronic-0122\docs\C1-220100.zip" TargetMode="External"/><Relationship Id="rId55" Type="http://schemas.openxmlformats.org/officeDocument/2006/relationships/hyperlink" Target="file:///C:\Users\dems1ce9\OneDrive%20-%20Nokia\3gpp\cn1\meetings\133bis-e-electronic-0122\docs\C1-220217.zip" TargetMode="External"/><Relationship Id="rId76" Type="http://schemas.openxmlformats.org/officeDocument/2006/relationships/hyperlink" Target="file:///C:\Users\dems1ce9\OneDrive%20-%20Nokia\3gpp\cn1\meetings\133bis-e-electronic-0122\docs\C1-220028.zip" TargetMode="External"/><Relationship Id="rId97" Type="http://schemas.openxmlformats.org/officeDocument/2006/relationships/hyperlink" Target="file:///C:\Users\dems1ce9\OneDrive%20-%20Nokia\3gpp\cn1\meetings\133bis-e-electronic-0122\docs\C1-220289.zip" TargetMode="External"/><Relationship Id="rId120" Type="http://schemas.openxmlformats.org/officeDocument/2006/relationships/hyperlink" Target="file:///C:\Users\dems1ce9\OneDrive%20-%20Nokia\3gpp\cn1\meetings\133bis-e-electronic-0122\docs\C1-220127.zip" TargetMode="External"/><Relationship Id="rId141" Type="http://schemas.openxmlformats.org/officeDocument/2006/relationships/hyperlink" Target="file:///C:\Users\dems1ce9\OneDrive%20-%20Nokia\3gpp\cn1\meetings\133bis-e-electronic-0122\docs\C1-220299.zip" TargetMode="External"/><Relationship Id="rId358" Type="http://schemas.openxmlformats.org/officeDocument/2006/relationships/hyperlink" Target="file:///C:\Users\dems1ce9\OneDrive%20-%20Nokia\3gpp\cn1\meetings\133bis-e-electronic-0122\docs\C1-220013.zip" TargetMode="External"/><Relationship Id="rId379" Type="http://schemas.openxmlformats.org/officeDocument/2006/relationships/hyperlink" Target="file:///C:\Users\dems1ce9\OneDrive%20-%20Nokia\3gpp\cn1\meetings\133bis-e-electronic-0122\docs\C1-22044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3bis-e-electronic-0122\docs\C1-220168.zip" TargetMode="External"/><Relationship Id="rId183" Type="http://schemas.openxmlformats.org/officeDocument/2006/relationships/hyperlink" Target="file:///C:\Users\dems1ce9\OneDrive%20-%20Nokia\3gpp\cn1\meetings\133bis-e-electronic-0122\docs\C1-220145.zip" TargetMode="External"/><Relationship Id="rId218" Type="http://schemas.openxmlformats.org/officeDocument/2006/relationships/hyperlink" Target="file:///C:\Users\dems1ce9\OneDrive%20-%20Nokia\3gpp\cn1\meetings\133bis-e-electronic-0122\docs\C1-220509.zip" TargetMode="External"/><Relationship Id="rId239" Type="http://schemas.openxmlformats.org/officeDocument/2006/relationships/hyperlink" Target="file:///C:\Users\dems1ce9\OneDrive%20-%20Nokia\3gpp\cn1\meetings\133bis-e-electronic-0122\docs\C1-220235.zip" TargetMode="External"/><Relationship Id="rId390" Type="http://schemas.openxmlformats.org/officeDocument/2006/relationships/hyperlink" Target="file:///C:\Users\dems1ce9\OneDrive%20-%20Nokia\3gpp\cn1\meetings\133bis-e-electronic-0122\docs\C1-220222.zip" TargetMode="External"/><Relationship Id="rId404" Type="http://schemas.openxmlformats.org/officeDocument/2006/relationships/hyperlink" Target="file:///C:\Users\dems1ce9\OneDrive%20-%20Nokia\3gpp\cn1\meetings\133bis-e-electronic-0122\docs\C1-220401.zip" TargetMode="External"/><Relationship Id="rId250" Type="http://schemas.openxmlformats.org/officeDocument/2006/relationships/hyperlink" Target="file:///C:\Users\dems1ce9\OneDrive%20-%20Nokia\3gpp\cn1\meetings\133bis-e-electronic-0122\docs\C1-220260.zip" TargetMode="External"/><Relationship Id="rId271" Type="http://schemas.openxmlformats.org/officeDocument/2006/relationships/hyperlink" Target="file:///C:\Users\dems1ce9\OneDrive%20-%20Nokia\3gpp\cn1\meetings\133bis-e-electronic-0122\docs\C1-220490.zip" TargetMode="External"/><Relationship Id="rId292" Type="http://schemas.openxmlformats.org/officeDocument/2006/relationships/hyperlink" Target="file:///C:\Users\dems1ce9\OneDrive%20-%20Nokia\3gpp\cn1\meetings\133bis-e-electronic-0122\docs\C1-220407.zip" TargetMode="External"/><Relationship Id="rId306" Type="http://schemas.openxmlformats.org/officeDocument/2006/relationships/hyperlink" Target="file:///C:\Users\dems1ce9\OneDrive%20-%20Nokia\3gpp\cn1\meetings\133bis-e-electronic-0122\docs\C1-220284.zip" TargetMode="External"/><Relationship Id="rId24" Type="http://schemas.openxmlformats.org/officeDocument/2006/relationships/hyperlink" Target="file:///C:\Users\dems1ce9\OneDrive%20-%20Nokia\3gpp\cn1\meetings\133bis-e-electronic-0122\docs\C1-220090.zip" TargetMode="External"/><Relationship Id="rId45" Type="http://schemas.openxmlformats.org/officeDocument/2006/relationships/hyperlink" Target="file:///C:\Users\dems1ce9\OneDrive%20-%20Nokia\3gpp\cn1\meetings\133bis-e-electronic-0122\docs\C1-220111.zip" TargetMode="External"/><Relationship Id="rId66" Type="http://schemas.openxmlformats.org/officeDocument/2006/relationships/hyperlink" Target="file:///C:\Users\dems1ce9\OneDrive%20-%20Nokia\3gpp\cn1\meetings\133bis-e-electronic-0122\docs\C1-220163.zip" TargetMode="External"/><Relationship Id="rId87" Type="http://schemas.openxmlformats.org/officeDocument/2006/relationships/hyperlink" Target="https://www.3gpp.org/ftp/tsg_ct/WG1_mm-cc-sm_ex-CN1/TSGC1_133e-bis/Docs/C1-220550.zip" TargetMode="External"/><Relationship Id="rId110" Type="http://schemas.openxmlformats.org/officeDocument/2006/relationships/hyperlink" Target="file:///C:\Users\dems1ce9\OneDrive%20-%20Nokia\3gpp\cn1\meetings\133bis-e-electronic-0122\docs\C1-220054.zip" TargetMode="External"/><Relationship Id="rId131" Type="http://schemas.openxmlformats.org/officeDocument/2006/relationships/hyperlink" Target="file:///C:\Users\dems1ce9\OneDrive%20-%20Nokia\3gpp\cn1\meetings\133bis-e-electronic-0122\docs\C1-220139.zip" TargetMode="External"/><Relationship Id="rId327" Type="http://schemas.openxmlformats.org/officeDocument/2006/relationships/hyperlink" Target="file:///C:\Users\dems1ce9\OneDrive%20-%20Nokia\3gpp\cn1\meetings\133bis-e-electronic-0122\docs\C1-220060.zip" TargetMode="External"/><Relationship Id="rId348" Type="http://schemas.openxmlformats.org/officeDocument/2006/relationships/hyperlink" Target="file:///C:\Users\dems1ce9\OneDrive%20-%20Nokia\3gpp\cn1\meetings\133bis-e-electronic-0122\docs\C1-220418.zip" TargetMode="External"/><Relationship Id="rId369" Type="http://schemas.openxmlformats.org/officeDocument/2006/relationships/hyperlink" Target="file:///C:\Users\dems1ce9\OneDrive%20-%20Nokia\3gpp\cn1\meetings\133bis-e-electronic-0122\docs\C1-220030.zip" TargetMode="External"/><Relationship Id="rId152" Type="http://schemas.openxmlformats.org/officeDocument/2006/relationships/hyperlink" Target="file:///C:\Users\dems1ce9\OneDrive%20-%20Nokia\3gpp\cn1\meetings\133bis-e-electronic-0122\docs\C1-220392.zip" TargetMode="External"/><Relationship Id="rId173" Type="http://schemas.openxmlformats.org/officeDocument/2006/relationships/hyperlink" Target="file:///C:\Users\dems1ce9\OneDrive%20-%20Nokia\3gpp\cn1\meetings\133bis-e-electronic-0122\docs\C1-220179.zip" TargetMode="External"/><Relationship Id="rId194" Type="http://schemas.openxmlformats.org/officeDocument/2006/relationships/hyperlink" Target="file:///C:\Users\dems1ce9\OneDrive%20-%20Nokia\3gpp\cn1\meetings\133bis-e-electronic-0122\docs\C1-220350.zip" TargetMode="External"/><Relationship Id="rId208" Type="http://schemas.openxmlformats.org/officeDocument/2006/relationships/hyperlink" Target="file:///C:\Users\dems1ce9\OneDrive%20-%20Nokia\3gpp\cn1\meetings\133bis-e-electronic-0122\docs\C1-220406.zip" TargetMode="External"/><Relationship Id="rId229" Type="http://schemas.openxmlformats.org/officeDocument/2006/relationships/hyperlink" Target="file:///C:\Users\dems1ce9\OneDrive%20-%20Nokia\3gpp\cn1\meetings\133bis-e-electronic-0122\docs\C1-220282.zip" TargetMode="External"/><Relationship Id="rId380" Type="http://schemas.openxmlformats.org/officeDocument/2006/relationships/hyperlink" Target="file:///C:\Users\dems1ce9\OneDrive%20-%20Nokia\3gpp\cn1\meetings\133bis-e-electronic-0122\docs\C1-220525.zip" TargetMode="External"/><Relationship Id="rId240" Type="http://schemas.openxmlformats.org/officeDocument/2006/relationships/hyperlink" Target="file:///C:\Users\dems1ce9\OneDrive%20-%20Nokia\3gpp\cn1\meetings\133bis-e-electronic-0122\docs\C1-220237.zip" TargetMode="External"/><Relationship Id="rId261" Type="http://schemas.openxmlformats.org/officeDocument/2006/relationships/hyperlink" Target="file:///C:\Users\dems1ce9\OneDrive%20-%20Nokia\3gpp\cn1\meetings\133bis-e-electronic-0122\docs\C1-220253.zip" TargetMode="External"/><Relationship Id="rId14" Type="http://schemas.openxmlformats.org/officeDocument/2006/relationships/hyperlink" Target="file:///C:\Users\dems1ce9\OneDrive%20-%20Nokia\3gpp\cn1\meetings\133bis-e-electronic-0122\docs\C1-220080.zip" TargetMode="External"/><Relationship Id="rId35" Type="http://schemas.openxmlformats.org/officeDocument/2006/relationships/hyperlink" Target="file:///C:\Users\dems1ce9\OneDrive%20-%20Nokia\3gpp\cn1\meetings\133bis-e-electronic-0122\docs\C1-220101.zip" TargetMode="External"/><Relationship Id="rId56" Type="http://schemas.openxmlformats.org/officeDocument/2006/relationships/hyperlink" Target="file:///C:\Users\dems1ce9\OneDrive%20-%20Nokia\3gpp\cn1\meetings\133bis-e-electronic-0122\docs\C1-220311.zip" TargetMode="External"/><Relationship Id="rId77" Type="http://schemas.openxmlformats.org/officeDocument/2006/relationships/hyperlink" Target="file:///C:\Users\dems1ce9\OneDrive%20-%20Nokia\3gpp\cn1\meetings\133bis-e-electronic-0122\docs\C1-220035.zip" TargetMode="External"/><Relationship Id="rId100" Type="http://schemas.openxmlformats.org/officeDocument/2006/relationships/hyperlink" Target="file:///C:\Users\dems1ce9\OneDrive%20-%20Nokia\3gpp\cn1\meetings\133bis-e-electronic-0122\docs\C1-220388.zip" TargetMode="External"/><Relationship Id="rId282" Type="http://schemas.openxmlformats.org/officeDocument/2006/relationships/hyperlink" Target="file:///C:\Users\dems1ce9\OneDrive%20-%20Nokia\3gpp\cn1\meetings\133bis-e-electronic-0122\docs\C1-220409.zip" TargetMode="External"/><Relationship Id="rId317" Type="http://schemas.openxmlformats.org/officeDocument/2006/relationships/hyperlink" Target="file:///C:\Users\dems1ce9\OneDrive%20-%20Nokia\3gpp\cn1\meetings\133bis-e-electronic-0122\docs\C1-220215.zip" TargetMode="External"/><Relationship Id="rId338" Type="http://schemas.openxmlformats.org/officeDocument/2006/relationships/hyperlink" Target="file:///C:\Users\dems1ce9\OneDrive%20-%20Nokia\3gpp\cn1\meetings\133bis-e-electronic-0122\docs\C1-220431.zip" TargetMode="External"/><Relationship Id="rId359" Type="http://schemas.openxmlformats.org/officeDocument/2006/relationships/hyperlink" Target="file:///C:\Users\dems1ce9\OneDrive%20-%20Nokia\3gpp\cn1\meetings\133bis-e-electronic-0122\docs\C1-220014.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290.zip" TargetMode="External"/><Relationship Id="rId121" Type="http://schemas.openxmlformats.org/officeDocument/2006/relationships/hyperlink" Target="file:///C:\Users\dems1ce9\OneDrive%20-%20Nokia\3gpp\cn1\meetings\133bis-e-electronic-0122\docs\C1-220128.zip" TargetMode="External"/><Relationship Id="rId142" Type="http://schemas.openxmlformats.org/officeDocument/2006/relationships/hyperlink" Target="file:///C:\Users\dems1ce9\OneDrive%20-%20Nokia\3gpp\cn1\meetings\133bis-e-electronic-0122\docs\C1-220300.zip" TargetMode="External"/><Relationship Id="rId163" Type="http://schemas.openxmlformats.org/officeDocument/2006/relationships/hyperlink" Target="file:///C:\Users\dems1ce9\OneDrive%20-%20Nokia\3gpp\cn1\meetings\133bis-e-electronic-0122\docs\C1-220169.zip" TargetMode="External"/><Relationship Id="rId184" Type="http://schemas.openxmlformats.org/officeDocument/2006/relationships/hyperlink" Target="file:///C:\Users\dems1ce9\OneDrive%20-%20Nokia\3gpp\cn1\meetings\133bis-e-electronic-0122\docs\C1-220146.zip" TargetMode="External"/><Relationship Id="rId219" Type="http://schemas.openxmlformats.org/officeDocument/2006/relationships/hyperlink" Target="file:///C:\Users\dems1ce9\OneDrive%20-%20Nokia\3gpp\cn1\meetings\133bis-e-electronic-0122\docs\C1-220527.zip" TargetMode="External"/><Relationship Id="rId370" Type="http://schemas.openxmlformats.org/officeDocument/2006/relationships/hyperlink" Target="file:///C:\Users\dems1ce9\OneDrive%20-%20Nokia\3gpp\cn1\meetings\133bis-e-electronic-0122\docs\C1-220041.zip" TargetMode="External"/><Relationship Id="rId391" Type="http://schemas.openxmlformats.org/officeDocument/2006/relationships/hyperlink" Target="file:///C:\Users\dems1ce9\OneDrive%20-%20Nokia\3gpp\cn1\meetings\133bis-e-electronic-0122\docs\C1-220202.zip" TargetMode="External"/><Relationship Id="rId405" Type="http://schemas.openxmlformats.org/officeDocument/2006/relationships/hyperlink" Target="file:///C:\Users\dems1ce9\OneDrive%20-%20Nokia\3gpp\cn1\meetings\133bis-e-electronic-0122\docs\C1-220454.zip" TargetMode="External"/><Relationship Id="rId230" Type="http://schemas.openxmlformats.org/officeDocument/2006/relationships/hyperlink" Target="file:///C:\Users\dems1ce9\OneDrive%20-%20Nokia\3gpp\cn1\meetings\133bis-e-electronic-0122\docs\C1-220303.zip" TargetMode="External"/><Relationship Id="rId251" Type="http://schemas.openxmlformats.org/officeDocument/2006/relationships/hyperlink" Target="file:///C:\Users\dems1ce9\OneDrive%20-%20Nokia\3gpp\cn1\meetings\133bis-e-electronic-0122\docs\C1-220308.zip" TargetMode="External"/><Relationship Id="rId25" Type="http://schemas.openxmlformats.org/officeDocument/2006/relationships/hyperlink" Target="file:///C:\Users\dems1ce9\OneDrive%20-%20Nokia\3gpp\cn1\meetings\133bis-e-electronic-0122\docs\C1-220091.zip" TargetMode="External"/><Relationship Id="rId46" Type="http://schemas.openxmlformats.org/officeDocument/2006/relationships/hyperlink" Target="file:///C:\Users\dems1ce9\OneDrive%20-%20Nokia\3gpp\cn1\meetings\133bis-e-electronic-0122\docs\C1-220112.zip" TargetMode="External"/><Relationship Id="rId67" Type="http://schemas.openxmlformats.org/officeDocument/2006/relationships/hyperlink" Target="file:///C:\Users\dems1ce9\OneDrive%20-%20Nokia\3gpp\cn1\meetings\133bis-e-electronic-0122\docs\C1-220183.zip" TargetMode="External"/><Relationship Id="rId272" Type="http://schemas.openxmlformats.org/officeDocument/2006/relationships/hyperlink" Target="file:///C:\Users\dems1ce9\OneDrive%20-%20Nokia\3gpp\cn1\meetings\133bis-e-electronic-0122\docs\C1-220494.zip" TargetMode="External"/><Relationship Id="rId293" Type="http://schemas.openxmlformats.org/officeDocument/2006/relationships/hyperlink" Target="file:///C:\Users\dems1ce9\OneDrive%20-%20Nokia\3gpp\cn1\meetings\133bis-e-electronic-0122\docs\C1-220187.zip" TargetMode="External"/><Relationship Id="rId307" Type="http://schemas.openxmlformats.org/officeDocument/2006/relationships/hyperlink" Target="file:///C:\Users\dems1ce9\OneDrive%20-%20Nokia\3gpp\cn1\meetings\133bis-e-electronic-0122\docs\C1-220292.zip" TargetMode="External"/><Relationship Id="rId328" Type="http://schemas.openxmlformats.org/officeDocument/2006/relationships/hyperlink" Target="file:///C:\Users\dems1ce9\OneDrive%20-%20Nokia\3gpp\cn1\meetings\133bis-e-electronic-0122\docs\C1-220132.zip" TargetMode="External"/><Relationship Id="rId349" Type="http://schemas.openxmlformats.org/officeDocument/2006/relationships/hyperlink" Target="file:///C:\Users\dems1ce9\OneDrive%20-%20Nokia\3gpp\cn1\meetings\133bis-e-electronic-0122\docs\C1-220505.zip" TargetMode="External"/><Relationship Id="rId88" Type="http://schemas.openxmlformats.org/officeDocument/2006/relationships/hyperlink" Target="file:///C:\Users\dems1ce9\OneDrive%20-%20Nokia\3gpp\cn1\meetings\133bis-e-electronic-0122\docs\C1-220011.zip" TargetMode="External"/><Relationship Id="rId111" Type="http://schemas.openxmlformats.org/officeDocument/2006/relationships/hyperlink" Target="file:///C:\Users\dems1ce9\OneDrive%20-%20Nokia\3gpp\cn1\meetings\133bis-e-electronic-0122\docs\C1-220057.zip" TargetMode="External"/><Relationship Id="rId132" Type="http://schemas.openxmlformats.org/officeDocument/2006/relationships/hyperlink" Target="file:///C:\Users\dems1ce9\OneDrive%20-%20Nokia\3gpp\cn1\meetings\133bis-e-electronic-0122\docs\C1-220140.zip" TargetMode="External"/><Relationship Id="rId153" Type="http://schemas.openxmlformats.org/officeDocument/2006/relationships/hyperlink" Target="file:///C:\Users\dems1ce9\OneDrive%20-%20Nokia\3gpp\cn1\meetings\133bis-e-electronic-0122\docs\C1-220394.zip" TargetMode="External"/><Relationship Id="rId174" Type="http://schemas.openxmlformats.org/officeDocument/2006/relationships/hyperlink" Target="file:///C:\Users\dems1ce9\OneDrive%20-%20Nokia\3gpp\cn1\meetings\133bis-e-electronic-0122\docs\C1-220180.zip" TargetMode="External"/><Relationship Id="rId195" Type="http://schemas.openxmlformats.org/officeDocument/2006/relationships/hyperlink" Target="file:///C:\Users\dems1ce9\OneDrive%20-%20Nokia\3gpp\cn1\meetings\133bis-e-electronic-0122\docs\C1-220351.zip" TargetMode="External"/><Relationship Id="rId209" Type="http://schemas.openxmlformats.org/officeDocument/2006/relationships/hyperlink" Target="file:///C:\Users\dems1ce9\OneDrive%20-%20Nokia\3gpp\cn1\meetings\133bis-e-electronic-0122\docs\C1-220413.zip" TargetMode="External"/><Relationship Id="rId360" Type="http://schemas.openxmlformats.org/officeDocument/2006/relationships/hyperlink" Target="file:///C:\Users\dems1ce9\OneDrive%20-%20Nokia\3gpp\cn1\meetings\133bis-e-electronic-0122\docs\C1-220015.zip" TargetMode="External"/><Relationship Id="rId381" Type="http://schemas.openxmlformats.org/officeDocument/2006/relationships/hyperlink" Target="file:///C:\Users\dems1ce9\OneDrive%20-%20Nokia\3gpp\cn1\meetings\133bis-e-electronic-0122\docs\C1-220530.zip" TargetMode="External"/><Relationship Id="rId220" Type="http://schemas.openxmlformats.org/officeDocument/2006/relationships/hyperlink" Target="file:///C:\Users\dems1ce9\OneDrive%20-%20Nokia\3gpp\cn1\meetings\133bis-e-electronic-0122\docs\C1-220149.zip" TargetMode="External"/><Relationship Id="rId241" Type="http://schemas.openxmlformats.org/officeDocument/2006/relationships/hyperlink" Target="file:///C:\Users\dems1ce9\OneDrive%20-%20Nokia\3gpp\cn1\meetings\133bis-e-electronic-0122\docs\C1-220322.zip" TargetMode="External"/><Relationship Id="rId15" Type="http://schemas.openxmlformats.org/officeDocument/2006/relationships/hyperlink" Target="file:///C:\Users\dems1ce9\OneDrive%20-%20Nokia\3gpp\cn1\meetings\133bis-e-electronic-0122\docs\C1-220081.zip" TargetMode="External"/><Relationship Id="rId36" Type="http://schemas.openxmlformats.org/officeDocument/2006/relationships/hyperlink" Target="file:///C:\Users\dems1ce9\OneDrive%20-%20Nokia\3gpp\cn1\meetings\133bis-e-electronic-0122\docs\C1-220102.zip" TargetMode="External"/><Relationship Id="rId57" Type="http://schemas.openxmlformats.org/officeDocument/2006/relationships/hyperlink" Target="file:///C:\Users\dems1ce9\OneDrive%20-%20Nokia\3gpp\cn1\meetings\133bis-e-electronic-0122\docs\C1-220410.zip" TargetMode="External"/><Relationship Id="rId262" Type="http://schemas.openxmlformats.org/officeDocument/2006/relationships/hyperlink" Target="file:///C:\Users\dems1ce9\OneDrive%20-%20Nokia\3gpp\cn1\meetings\133bis-e-electronic-0122\docs\C1-220428.zip" TargetMode="External"/><Relationship Id="rId283" Type="http://schemas.openxmlformats.org/officeDocument/2006/relationships/hyperlink" Target="file:///C:\Users\dems1ce9\OneDrive%20-%20Nokia\3gpp\cn1\meetings\133bis-e-electronic-0122\docs\C1-220264.zip" TargetMode="External"/><Relationship Id="rId318" Type="http://schemas.openxmlformats.org/officeDocument/2006/relationships/hyperlink" Target="file:///C:\Users\dems1ce9\OneDrive%20-%20Nokia\3gpp\cn1\meetings\133bis-e-electronic-0122\docs\C1-220051.zip" TargetMode="External"/><Relationship Id="rId339" Type="http://schemas.openxmlformats.org/officeDocument/2006/relationships/hyperlink" Target="file:///C:\Users\dems1ce9\OneDrive%20-%20Nokia\3gpp\cn1\meetings\133bis-e-electronic-0122\docs\C1-220433.zip" TargetMode="External"/><Relationship Id="rId78" Type="http://schemas.openxmlformats.org/officeDocument/2006/relationships/hyperlink" Target="file:///C:\Users\dems1ce9\OneDrive%20-%20Nokia\3gpp\cn1\meetings\133bis-e-electronic-0122\docs\C1-220037.zip" TargetMode="External"/><Relationship Id="rId99" Type="http://schemas.openxmlformats.org/officeDocument/2006/relationships/hyperlink" Target="file:///C:\Users\dems1ce9\OneDrive%20-%20Nokia\3gpp\cn1\meetings\133bis-e-electronic-0122\docs\C1-220387.zip" TargetMode="External"/><Relationship Id="rId101" Type="http://schemas.openxmlformats.org/officeDocument/2006/relationships/hyperlink" Target="file:///C:\Users\dems1ce9\OneDrive%20-%20Nokia\3gpp\cn1\meetings\133bis-e-electronic-0122\docs\C1-220398.zip" TargetMode="External"/><Relationship Id="rId122" Type="http://schemas.openxmlformats.org/officeDocument/2006/relationships/hyperlink" Target="file:///C:\Users\dems1ce9\OneDrive%20-%20Nokia\3gpp\cn1\meetings\133bis-e-electronic-0122\docs\C1-220129.zip" TargetMode="External"/><Relationship Id="rId143" Type="http://schemas.openxmlformats.org/officeDocument/2006/relationships/hyperlink" Target="file:///C:\Users\dems1ce9\OneDrive%20-%20Nokia\3gpp\cn1\meetings\133bis-e-electronic-0122\docs\C1-220301.zip" TargetMode="External"/><Relationship Id="rId164" Type="http://schemas.openxmlformats.org/officeDocument/2006/relationships/hyperlink" Target="file:///C:\Users\dems1ce9\OneDrive%20-%20Nokia\3gpp\cn1\meetings\133bis-e-electronic-0122\docs\C1-220170.zip" TargetMode="External"/><Relationship Id="rId185" Type="http://schemas.openxmlformats.org/officeDocument/2006/relationships/hyperlink" Target="file:///C:\Users\dems1ce9\OneDrive%20-%20Nokia\3gpp\cn1\meetings\133bis-e-electronic-0122\docs\C1-220158.zip" TargetMode="External"/><Relationship Id="rId350" Type="http://schemas.openxmlformats.org/officeDocument/2006/relationships/hyperlink" Target="file:///C:\Users\dems1ce9\OneDrive%20-%20Nokia\3gpp\cn1\meetings\133bis-e-electronic-0122\docs\C1-220240.zip" TargetMode="External"/><Relationship Id="rId371" Type="http://schemas.openxmlformats.org/officeDocument/2006/relationships/hyperlink" Target="file:///C:\Users\dems1ce9\OneDrive%20-%20Nokia\3gpp\cn1\meetings\133bis-e-electronic-0122\docs\C1-220055.zip" TargetMode="External"/><Relationship Id="rId406" Type="http://schemas.openxmlformats.org/officeDocument/2006/relationships/hyperlink" Target="file:///C:\Users\dems1ce9\OneDrive%20-%20Nokia\3gpp\cn1\meetings\133bis-e-electronic-0122\docs\C1-220534.zip" TargetMode="External"/><Relationship Id="rId9" Type="http://schemas.openxmlformats.org/officeDocument/2006/relationships/hyperlink" Target="file:///C:\Users\dems1ce9\OneDrive%20-%20Nokia\3gpp\cn1\meetings\133bis-e-electronic-0122\docs\C1-220075.zip" TargetMode="External"/><Relationship Id="rId210" Type="http://schemas.openxmlformats.org/officeDocument/2006/relationships/hyperlink" Target="file:///C:\Users\dems1ce9\OneDrive%20-%20Nokia\3gpp\cn1\meetings\133bis-e-electronic-0122\docs\C1-220414.zip" TargetMode="External"/><Relationship Id="rId392" Type="http://schemas.openxmlformats.org/officeDocument/2006/relationships/hyperlink" Target="file:///C:\Users\dems1ce9\OneDrive%20-%20Nokia\3gpp\cn1\meetings\133bis-e-electronic-0122\docs\C1-220017.zip" TargetMode="External"/><Relationship Id="rId26" Type="http://schemas.openxmlformats.org/officeDocument/2006/relationships/hyperlink" Target="file:///C:\Users\dems1ce9\OneDrive%20-%20Nokia\3gpp\cn1\meetings\133bis-e-electronic-0122\docs\C1-220092.zip" TargetMode="External"/><Relationship Id="rId231" Type="http://schemas.openxmlformats.org/officeDocument/2006/relationships/hyperlink" Target="file:///C:\Users\dems1ce9\OneDrive%20-%20Nokia\3gpp\cn1\meetings\133bis-e-electronic-0122\docs\C1-220304.zip" TargetMode="External"/><Relationship Id="rId252" Type="http://schemas.openxmlformats.org/officeDocument/2006/relationships/hyperlink" Target="file:///C:\Users\dems1ce9\OneDrive%20-%20Nokia\3gpp\cn1\meetings\133bis-e-electronic-0122\docs\C1-220421.zip" TargetMode="External"/><Relationship Id="rId273" Type="http://schemas.openxmlformats.org/officeDocument/2006/relationships/hyperlink" Target="file:///C:\Users\dems1ce9\OneDrive%20-%20Nokia\3gpp\cn1\meetings\133bis-e-electronic-0122\docs\C1-220497.zip" TargetMode="External"/><Relationship Id="rId294" Type="http://schemas.openxmlformats.org/officeDocument/2006/relationships/hyperlink" Target="file:///C:\Users\dems1ce9\OneDrive%20-%20Nokia\3gpp\cn1\meetings\133bis-e-electronic-0122\docs\C1-220295.zip" TargetMode="External"/><Relationship Id="rId308" Type="http://schemas.openxmlformats.org/officeDocument/2006/relationships/hyperlink" Target="file:///C:\Users\dems1ce9\OneDrive%20-%20Nokia\3gpp\cn1\meetings\133bis-e-electronic-0122\docs\C1-220370.zip" TargetMode="External"/><Relationship Id="rId329" Type="http://schemas.openxmlformats.org/officeDocument/2006/relationships/hyperlink" Target="file:///C:\Users\dems1ce9\OneDrive%20-%20Nokia\3gpp\cn1\meetings\133bis-e-electronic-0122\docs\C1-220241.zip" TargetMode="External"/><Relationship Id="rId47" Type="http://schemas.openxmlformats.org/officeDocument/2006/relationships/hyperlink" Target="file:///C:\Users\dems1ce9\OneDrive%20-%20Nokia\3gpp\cn1\meetings\133bis-e-electronic-0122\docs\C1-220113.zip" TargetMode="External"/><Relationship Id="rId68" Type="http://schemas.openxmlformats.org/officeDocument/2006/relationships/hyperlink" Target="file:///C:\Users\dems1ce9\OneDrive%20-%20Nokia\3gpp\cn1\meetings\133bis-e-electronic-0122\docs\C1-220273.zip" TargetMode="External"/><Relationship Id="rId89" Type="http://schemas.openxmlformats.org/officeDocument/2006/relationships/hyperlink" Target="file:///C:\Users\dems1ce9\OneDrive%20-%20Nokia\3gpp\cn1\meetings\133bis-e-electronic-0122\docs\C1-220207.zip" TargetMode="External"/><Relationship Id="rId112" Type="http://schemas.openxmlformats.org/officeDocument/2006/relationships/hyperlink" Target="file:///C:\Users\dems1ce9\OneDrive%20-%20Nokia\3gpp\cn1\meetings\133bis-e-electronic-0122\docs\C1-220117.zip" TargetMode="External"/><Relationship Id="rId133" Type="http://schemas.openxmlformats.org/officeDocument/2006/relationships/hyperlink" Target="file:///C:\Users\dems1ce9\OneDrive%20-%20Nokia\3gpp\cn1\meetings\133bis-e-electronic-0122\docs\C1-220142.zip" TargetMode="External"/><Relationship Id="rId154" Type="http://schemas.openxmlformats.org/officeDocument/2006/relationships/hyperlink" Target="file:///C:\Users\dems1ce9\OneDrive%20-%20Nokia\3gpp\cn1\meetings\133bis-e-electronic-0122\docs\C1-220426.zip" TargetMode="External"/><Relationship Id="rId175" Type="http://schemas.openxmlformats.org/officeDocument/2006/relationships/hyperlink" Target="file:///C:\Users\dems1ce9\OneDrive%20-%20Nokia\3gpp\cn1\meetings\133bis-e-electronic-0122\docs\C1-220181.zip" TargetMode="External"/><Relationship Id="rId340" Type="http://schemas.openxmlformats.org/officeDocument/2006/relationships/hyperlink" Target="file:///C:\Users\dems1ce9\OneDrive%20-%20Nokia\3gpp\cn1\meetings\133bis-e-electronic-0122\docs\C1-220436.zip" TargetMode="External"/><Relationship Id="rId361" Type="http://schemas.openxmlformats.org/officeDocument/2006/relationships/hyperlink" Target="file:///C:\Users\dems1ce9\OneDrive%20-%20Nokia\3gpp\cn1\meetings\133bis-e-electronic-0122\docs\C1-220016.zip" TargetMode="External"/><Relationship Id="rId196" Type="http://schemas.openxmlformats.org/officeDocument/2006/relationships/hyperlink" Target="file:///C:\Users\dems1ce9\OneDrive%20-%20Nokia\3gpp\cn1\meetings\133bis-e-electronic-0122\docs\C1-220352.zip" TargetMode="External"/><Relationship Id="rId200" Type="http://schemas.openxmlformats.org/officeDocument/2006/relationships/hyperlink" Target="file:///C:\Users\dems1ce9\OneDrive%20-%20Nokia\3gpp\cn1\meetings\133bis-e-electronic-0122\docs\C1-220357.zip" TargetMode="External"/><Relationship Id="rId382" Type="http://schemas.openxmlformats.org/officeDocument/2006/relationships/hyperlink" Target="file:///C:\Users\dems1ce9\OneDrive%20-%20Nokia\3gpp\cn1\meetings\133bis-e-electronic-0122\docs\C1-220230.zip" TargetMode="External"/><Relationship Id="rId16" Type="http://schemas.openxmlformats.org/officeDocument/2006/relationships/hyperlink" Target="file:///C:\Users\dems1ce9\OneDrive%20-%20Nokia\3gpp\cn1\meetings\133bis-e-electronic-0122\docs\C1-220082.zip" TargetMode="External"/><Relationship Id="rId221" Type="http://schemas.openxmlformats.org/officeDocument/2006/relationships/hyperlink" Target="file:///C:\Users\dems1ce9\OneDrive%20-%20Nokia\3gpp\cn1\meetings\133bis-e-electronic-0122\docs\C1-220223.zip" TargetMode="External"/><Relationship Id="rId242" Type="http://schemas.openxmlformats.org/officeDocument/2006/relationships/hyperlink" Target="file:///C:\Users\dems1ce9\OneDrive%20-%20Nokia\3gpp\cn1\meetings\133bis-e-electronic-0122\docs\C1-220399.zip" TargetMode="External"/><Relationship Id="rId263" Type="http://schemas.openxmlformats.org/officeDocument/2006/relationships/hyperlink" Target="file:///C:\Users\dems1ce9\OneDrive%20-%20Nokia\3gpp\cn1\meetings\133bis-e-electronic-0122\docs\C1-220430.zip" TargetMode="External"/><Relationship Id="rId284" Type="http://schemas.openxmlformats.org/officeDocument/2006/relationships/hyperlink" Target="file:///C:\Users\dems1ce9\OneDrive%20-%20Nokia\3gpp\cn1\meetings\133bis-e-electronic-0122\docs\C1-220265.zip" TargetMode="External"/><Relationship Id="rId319" Type="http://schemas.openxmlformats.org/officeDocument/2006/relationships/hyperlink" Target="file:///C:\Users\dems1ce9\OneDrive%20-%20Nokia\3gpp\cn1\meetings\133bis-e-electronic-0122\docs\C1-220369.zip" TargetMode="External"/><Relationship Id="rId37" Type="http://schemas.openxmlformats.org/officeDocument/2006/relationships/hyperlink" Target="file:///C:\Users\dems1ce9\OneDrive%20-%20Nokia\3gpp\cn1\meetings\133bis-e-electronic-0122\docs\C1-220103.zip" TargetMode="External"/><Relationship Id="rId58" Type="http://schemas.openxmlformats.org/officeDocument/2006/relationships/hyperlink" Target="file:///C:\Users\dems1ce9\OneDrive%20-%20Nokia\3gpp\cn1\meetings\133bis-e-electronic-0122\docs\C1-220506.zip" TargetMode="External"/><Relationship Id="rId79" Type="http://schemas.openxmlformats.org/officeDocument/2006/relationships/hyperlink" Target="file:///C:\Users\dems1ce9\OneDrive%20-%20Nokia\3gpp\cn1\meetings\133bis-e-electronic-0122\docs\C1-220038.zip" TargetMode="External"/><Relationship Id="rId102" Type="http://schemas.openxmlformats.org/officeDocument/2006/relationships/hyperlink" Target="file:///C:\Users\dems1ce9\OneDrive%20-%20Nokia\3gpp\cn1\meetings\133bis-e-electronic-0122\docs\C1-220537.zip" TargetMode="External"/><Relationship Id="rId123" Type="http://schemas.openxmlformats.org/officeDocument/2006/relationships/hyperlink" Target="file:///C:\Users\dems1ce9\OneDrive%20-%20Nokia\3gpp\cn1\meetings\133bis-e-electronic-0122\docs\C1-220130.zip" TargetMode="External"/><Relationship Id="rId144" Type="http://schemas.openxmlformats.org/officeDocument/2006/relationships/hyperlink" Target="file:///C:\Users\dems1ce9\OneDrive%20-%20Nokia\3gpp\cn1\meetings\133bis-e-electronic-0122\docs\C1-220363.zip" TargetMode="External"/><Relationship Id="rId330" Type="http://schemas.openxmlformats.org/officeDocument/2006/relationships/hyperlink" Target="file:///C:\Users\dems1ce9\OneDrive%20-%20Nokia\3gpp\cn1\meetings\133bis-e-electronic-0122\docs\C1-220242.zip" TargetMode="External"/><Relationship Id="rId90" Type="http://schemas.openxmlformats.org/officeDocument/2006/relationships/hyperlink" Target="file:///C:\Users\dems1ce9\OneDrive%20-%20Nokia\3gpp\cn1\meetings\133bis-e-electronic-0122\docs\C1-220536.zip" TargetMode="External"/><Relationship Id="rId165" Type="http://schemas.openxmlformats.org/officeDocument/2006/relationships/hyperlink" Target="file:///C:\Users\dems1ce9\OneDrive%20-%20Nokia\3gpp\cn1\meetings\133bis-e-electronic-0122\docs\C1-220171.zip" TargetMode="External"/><Relationship Id="rId186" Type="http://schemas.openxmlformats.org/officeDocument/2006/relationships/hyperlink" Target="file:///C:\Users\dems1ce9\OneDrive%20-%20Nokia\3gpp\cn1\meetings\133bis-e-electronic-0122\docs\C1-220159.zip" TargetMode="External"/><Relationship Id="rId351" Type="http://schemas.openxmlformats.org/officeDocument/2006/relationships/hyperlink" Target="file:///C:\Users\dems1ce9\OneDrive%20-%20Nokia\3gpp\cn1\meetings\133bis-e-electronic-0122\docs\C1-220452.zip" TargetMode="External"/><Relationship Id="rId372" Type="http://schemas.openxmlformats.org/officeDocument/2006/relationships/hyperlink" Target="file:///C:\Users\dems1ce9\OneDrive%20-%20Nokia\3gpp\cn1\meetings\133bis-e-electronic-0122\docs\C1-220056.zip" TargetMode="External"/><Relationship Id="rId393" Type="http://schemas.openxmlformats.org/officeDocument/2006/relationships/hyperlink" Target="file:///C:\Users\dems1ce9\OneDrive%20-%20Nokia\3gpp\cn1\meetings\133bis-e-electronic-0122\docs\C1-220288.zip" TargetMode="External"/><Relationship Id="rId407" Type="http://schemas.openxmlformats.org/officeDocument/2006/relationships/hyperlink" Target="file:///C:\Users\dems1ce9\OneDrive%20-%20Nokia\3gpp\cn1\meetings\133bis-e-electronic-0122\docs\C1-220532.zip" TargetMode="External"/><Relationship Id="rId211" Type="http://schemas.openxmlformats.org/officeDocument/2006/relationships/hyperlink" Target="file:///C:\Users\dems1ce9\OneDrive%20-%20Nokia\3gpp\cn1\meetings\133bis-e-electronic-0122\docs\C1-220416.zip" TargetMode="External"/><Relationship Id="rId232" Type="http://schemas.openxmlformats.org/officeDocument/2006/relationships/hyperlink" Target="file:///C:\Users\dems1ce9\OneDrive%20-%20Nokia\3gpp\cn1\meetings\133bis-e-electronic-0122\docs\C1-220305.zip" TargetMode="External"/><Relationship Id="rId253" Type="http://schemas.openxmlformats.org/officeDocument/2006/relationships/hyperlink" Target="file:///C:\Users\dems1ce9\OneDrive%20-%20Nokia\3gpp\cn1\meetings\133bis-e-electronic-0122\docs\C1-220456.zip" TargetMode="External"/><Relationship Id="rId274" Type="http://schemas.openxmlformats.org/officeDocument/2006/relationships/hyperlink" Target="file:///C:\Users\dems1ce9\OneDrive%20-%20Nokia\3gpp\cn1\meetings\133bis-e-electronic-0122\docs\C1-220498.zip" TargetMode="External"/><Relationship Id="rId295" Type="http://schemas.openxmlformats.org/officeDocument/2006/relationships/hyperlink" Target="file:///C:\Users\dems1ce9\OneDrive%20-%20Nokia\3gpp\cn1\meetings\133bis-e-electronic-0122\docs\C1-220297.zip" TargetMode="External"/><Relationship Id="rId309" Type="http://schemas.openxmlformats.org/officeDocument/2006/relationships/hyperlink" Target="file:///C:\Users\dems1ce9\OneDrive%20-%20Nokia\3gpp\cn1\meetings\133bis-e-electronic-0122\docs\C1-220371.zip" TargetMode="External"/><Relationship Id="rId27" Type="http://schemas.openxmlformats.org/officeDocument/2006/relationships/hyperlink" Target="file:///C:\Users\dems1ce9\OneDrive%20-%20Nokia\3gpp\cn1\meetings\133bis-e-electronic-0122\docs\C1-220093.zip" TargetMode="External"/><Relationship Id="rId48" Type="http://schemas.openxmlformats.org/officeDocument/2006/relationships/hyperlink" Target="file:///C:\Users\dems1ce9\OneDrive%20-%20Nokia\3gpp\cn1\meetings\133bis-e-electronic-0122\docs\C1-220114.zip" TargetMode="External"/><Relationship Id="rId69" Type="http://schemas.openxmlformats.org/officeDocument/2006/relationships/hyperlink" Target="file:///C:\Users\dems1ce9\OneDrive%20-%20Nokia\3gpp\cn1\meetings\133bis-e-electronic-0122\docs\C1-220274.zip" TargetMode="External"/><Relationship Id="rId113" Type="http://schemas.openxmlformats.org/officeDocument/2006/relationships/hyperlink" Target="file:///C:\Users\dems1ce9\OneDrive%20-%20Nokia\3gpp\cn1\meetings\133bis-e-electronic-0122\docs\C1-220118.zip" TargetMode="External"/><Relationship Id="rId134" Type="http://schemas.openxmlformats.org/officeDocument/2006/relationships/hyperlink" Target="file:///C:\Users\dems1ce9\OneDrive%20-%20Nokia\3gpp\cn1\meetings\133bis-e-electronic-0122\docs\C1-220147.zip" TargetMode="External"/><Relationship Id="rId320" Type="http://schemas.openxmlformats.org/officeDocument/2006/relationships/hyperlink" Target="file:///C:\Users\dems1ce9\OneDrive%20-%20Nokia\3gpp\cn1\meetings\133bis-e-electronic-0122\docs\C1-220382.zip" TargetMode="External"/><Relationship Id="rId80" Type="http://schemas.openxmlformats.org/officeDocument/2006/relationships/hyperlink" Target="file:///C:\Users\dems1ce9\OneDrive%20-%20Nokia\3gpp\cn1\meetings\133bis-e-electronic-0122\docs\C1-220061.zip" TargetMode="External"/><Relationship Id="rId155" Type="http://schemas.openxmlformats.org/officeDocument/2006/relationships/hyperlink" Target="https://www.3gpp.org/ftp/tsg_ct/WG1_mm-cc-sm_ex-CN1/TSGC1_133e-bis/Docs/C1-220541.zip" TargetMode="External"/><Relationship Id="rId176" Type="http://schemas.openxmlformats.org/officeDocument/2006/relationships/hyperlink" Target="file:///C:\Users\dems1ce9\OneDrive%20-%20Nokia\3gpp\cn1\meetings\133bis-e-electronic-0122\docs\C1-220182.zip" TargetMode="External"/><Relationship Id="rId197" Type="http://schemas.openxmlformats.org/officeDocument/2006/relationships/hyperlink" Target="file:///C:\Users\dems1ce9\OneDrive%20-%20Nokia\3gpp\cn1\meetings\133bis-e-electronic-0122\docs\C1-220353.zip" TargetMode="External"/><Relationship Id="rId341" Type="http://schemas.openxmlformats.org/officeDocument/2006/relationships/hyperlink" Target="file:///C:\Users\dems1ce9\OneDrive%20-%20Nokia\3gpp\cn1\meetings\133bis-e-electronic-0122\docs\C1-220439.zip" TargetMode="External"/><Relationship Id="rId362" Type="http://schemas.openxmlformats.org/officeDocument/2006/relationships/hyperlink" Target="file:///C:\Users\dems1ce9\OneDrive%20-%20Nokia\3gpp\cn1\meetings\133bis-e-electronic-0122\docs\C1-220019.zip" TargetMode="External"/><Relationship Id="rId383" Type="http://schemas.openxmlformats.org/officeDocument/2006/relationships/hyperlink" Target="file:///C:\Users\dems1ce9\OneDrive%20-%20Nokia\3gpp\cn1\meetings\133bis-e-electronic-0122\docs\C1-220231.zip" TargetMode="External"/><Relationship Id="rId201" Type="http://schemas.openxmlformats.org/officeDocument/2006/relationships/hyperlink" Target="file:///C:\Users\dems1ce9\OneDrive%20-%20Nokia\3gpp\cn1\meetings\133bis-e-electronic-0122\docs\C1-220358.zip" TargetMode="External"/><Relationship Id="rId222" Type="http://schemas.openxmlformats.org/officeDocument/2006/relationships/hyperlink" Target="file:///C:\Users\dems1ce9\OneDrive%20-%20Nokia\3gpp\cn1\meetings\133bis-e-electronic-0122\docs\C1-220224.zip" TargetMode="External"/><Relationship Id="rId243" Type="http://schemas.openxmlformats.org/officeDocument/2006/relationships/hyperlink" Target="file:///C:\Users\dems1ce9\OneDrive%20-%20Nokia\3gpp\cn1\meetings\133bis-e-electronic-0122\docs\C1-220400.zip" TargetMode="External"/><Relationship Id="rId264" Type="http://schemas.openxmlformats.org/officeDocument/2006/relationships/hyperlink" Target="file:///C:\Users\dems1ce9\OneDrive%20-%20Nokia\3gpp\cn1\meetings\133bis-e-electronic-0122\docs\C1-220461.zip" TargetMode="External"/><Relationship Id="rId285" Type="http://schemas.openxmlformats.org/officeDocument/2006/relationships/hyperlink" Target="file:///C:\Users\dems1ce9\OneDrive%20-%20Nokia\3gpp\cn1\meetings\133bis-e-electronic-0122\docs\C1-220408.zip" TargetMode="External"/><Relationship Id="rId17" Type="http://schemas.openxmlformats.org/officeDocument/2006/relationships/hyperlink" Target="file:///C:\Users\dems1ce9\OneDrive%20-%20Nokia\3gpp\cn1\meetings\133bis-e-electronic-0122\docs\C1-220083.zip" TargetMode="External"/><Relationship Id="rId38" Type="http://schemas.openxmlformats.org/officeDocument/2006/relationships/hyperlink" Target="file:///C:\Users\dems1ce9\OneDrive%20-%20Nokia\3gpp\cn1\meetings\133bis-e-electronic-0122\docs\C1-220104.zip" TargetMode="External"/><Relationship Id="rId59" Type="http://schemas.openxmlformats.org/officeDocument/2006/relationships/hyperlink" Target="file:///C:\Users\dems1ce9\OneDrive%20-%20Nokia\3gpp\cn1\meetings\133bis-e-electronic-0122\docs\C1-220446.zip" TargetMode="External"/><Relationship Id="rId103" Type="http://schemas.openxmlformats.org/officeDocument/2006/relationships/hyperlink" Target="file:///C:\Users\dems1ce9\OneDrive%20-%20Nokia\3gpp\cn1\meetings\133bis-e-electronic-0122\docs\C1-220538.zip" TargetMode="External"/><Relationship Id="rId124" Type="http://schemas.openxmlformats.org/officeDocument/2006/relationships/hyperlink" Target="file:///C:\Users\dems1ce9\OneDrive%20-%20Nokia\3gpp\cn1\meetings\133bis-e-electronic-0122\docs\C1-220131.zip" TargetMode="External"/><Relationship Id="rId310" Type="http://schemas.openxmlformats.org/officeDocument/2006/relationships/hyperlink" Target="file:///C:\Users\dems1ce9\OneDrive%20-%20Nokia\3gpp\cn1\meetings\133bis-e-electronic-0122\docs\C1-220372.zip" TargetMode="External"/><Relationship Id="rId70" Type="http://schemas.openxmlformats.org/officeDocument/2006/relationships/hyperlink" Target="file:///C:\Users\dems1ce9\OneDrive%20-%20Nokia\3gpp\cn1\meetings\133bis-e-electronic-0122\docs\C1-220347.zip" TargetMode="External"/><Relationship Id="rId91" Type="http://schemas.openxmlformats.org/officeDocument/2006/relationships/hyperlink" Target="file:///C:\Users\dems1ce9\OneDrive%20-%20Nokia\3gpp\cn1\meetings\133bis-e-electronic-0122\docs\C1-220012.zip" TargetMode="External"/><Relationship Id="rId145" Type="http://schemas.openxmlformats.org/officeDocument/2006/relationships/hyperlink" Target="file:///C:\Users\dems1ce9\OneDrive%20-%20Nokia\3gpp\cn1\meetings\133bis-e-electronic-0122\docs\C1-220364.zip" TargetMode="External"/><Relationship Id="rId166" Type="http://schemas.openxmlformats.org/officeDocument/2006/relationships/hyperlink" Target="file:///C:\Users\dems1ce9\OneDrive%20-%20Nokia\3gpp\cn1\meetings\133bis-e-electronic-0122\docs\C1-220172.zip" TargetMode="External"/><Relationship Id="rId187" Type="http://schemas.openxmlformats.org/officeDocument/2006/relationships/hyperlink" Target="file:///C:\Users\dems1ce9\OneDrive%20-%20Nokia\3gpp\cn1\meetings\133bis-e-electronic-0122\docs\C1-220160.zip" TargetMode="External"/><Relationship Id="rId331" Type="http://schemas.openxmlformats.org/officeDocument/2006/relationships/hyperlink" Target="file:///C:\Users\dems1ce9\OneDrive%20-%20Nokia\3gpp\cn1\meetings\133bis-e-electronic-0122\docs\C1-220244.zip" TargetMode="External"/><Relationship Id="rId352" Type="http://schemas.openxmlformats.org/officeDocument/2006/relationships/hyperlink" Target="file:///C:\Users\dems1ce9\OneDrive%20-%20Nokia\3gpp\cn1\meetings\133bis-e-electronic-0122\docs\C1-220453.zip" TargetMode="External"/><Relationship Id="rId373" Type="http://schemas.openxmlformats.org/officeDocument/2006/relationships/hyperlink" Target="file:///C:\Users\dems1ce9\OneDrive%20-%20Nokia\3gpp\cn1\meetings\133bis-e-electronic-0122\docs\C1-220058.zip" TargetMode="External"/><Relationship Id="rId394" Type="http://schemas.openxmlformats.org/officeDocument/2006/relationships/hyperlink" Target="file:///C:\Users\dems1ce9\OneDrive%20-%20Nokia\3gpp\cn1\meetings\133bis-e-electronic-0122\docs\C1-220018.zip" TargetMode="External"/><Relationship Id="rId408" Type="http://schemas.openxmlformats.org/officeDocument/2006/relationships/hyperlink" Target="file:///C:\Users\dems1ce9\OneDrive%20-%20Nokia\3gpp\cn1\meetings\133bis-e-electronic-0122\docs\C1-2204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74.zip" TargetMode="External"/><Relationship Id="rId233" Type="http://schemas.openxmlformats.org/officeDocument/2006/relationships/hyperlink" Target="file:///C:\Users\dems1ce9\OneDrive%20-%20Nokia\3gpp\cn1\meetings\133bis-e-electronic-0122\docs\C1-220378.zip" TargetMode="External"/><Relationship Id="rId254" Type="http://schemas.openxmlformats.org/officeDocument/2006/relationships/hyperlink" Target="file:///C:\Users\dems1ce9\OneDrive%20-%20Nokia\3gpp\cn1\meetings\133bis-e-electronic-0122\docs\C1-220457.zip" TargetMode="External"/><Relationship Id="rId28" Type="http://schemas.openxmlformats.org/officeDocument/2006/relationships/hyperlink" Target="file:///C:\Users\dems1ce9\OneDrive%20-%20Nokia\3gpp\cn1\meetings\133bis-e-electronic-0122\docs\C1-220094.zip" TargetMode="External"/><Relationship Id="rId49" Type="http://schemas.openxmlformats.org/officeDocument/2006/relationships/hyperlink" Target="file:///C:\Users\dems1ce9\OneDrive%20-%20Nokia\3gpp\cn1\meetings\133bis-e-electronic-0122\docs\C1-220115.zip" TargetMode="External"/><Relationship Id="rId114" Type="http://schemas.openxmlformats.org/officeDocument/2006/relationships/hyperlink" Target="file:///C:\Users\dems1ce9\OneDrive%20-%20Nokia\3gpp\cn1\meetings\133bis-e-electronic-0122\docs\C1-220119.zip" TargetMode="External"/><Relationship Id="rId275" Type="http://schemas.openxmlformats.org/officeDocument/2006/relationships/hyperlink" Target="file:///C:\Users\dems1ce9\OneDrive%20-%20Nokia\3gpp\cn1\meetings\133bis-e-electronic-0122\docs\C1-220499.zip" TargetMode="External"/><Relationship Id="rId296" Type="http://schemas.openxmlformats.org/officeDocument/2006/relationships/hyperlink" Target="file:///C:\Users\dems1ce9\OneDrive%20-%20Nokia\3gpp\cn1\meetings\133bis-e-electronic-0122\docs\C1-220298.zip" TargetMode="External"/><Relationship Id="rId300" Type="http://schemas.openxmlformats.org/officeDocument/2006/relationships/hyperlink" Target="file:///C:\Users\dems1ce9\OneDrive%20-%20Nokia\3gpp\cn1\meetings\133bis-e-electronic-0122\docs\C1-220343.zip" TargetMode="External"/><Relationship Id="rId60" Type="http://schemas.openxmlformats.org/officeDocument/2006/relationships/hyperlink" Target="file:///C:\Users\dems1ce9\OneDrive%20-%20Nokia\3gpp\cn1\meetings\133bis-e-electronic-0122\docs\C1-220031.zip" TargetMode="External"/><Relationship Id="rId81" Type="http://schemas.openxmlformats.org/officeDocument/2006/relationships/hyperlink" Target="file:///C:\Users\dems1ce9\OneDrive%20-%20Nokia\3gpp\cn1\meetings\133bis-e-electronic-0122\docs\C1-220319.zip" TargetMode="External"/><Relationship Id="rId135" Type="http://schemas.openxmlformats.org/officeDocument/2006/relationships/hyperlink" Target="file:///C:\Users\dems1ce9\OneDrive%20-%20Nokia\3gpp\cn1\meetings\133bis-e-electronic-0122\docs\C1-220203.zip" TargetMode="External"/><Relationship Id="rId156" Type="http://schemas.openxmlformats.org/officeDocument/2006/relationships/hyperlink" Target="https://www.3gpp.org/ftp/tsg_ct/WG1_mm-cc-sm_ex-CN1/TSGC1_133e-bis/Docs/C1-220548.zip" TargetMode="External"/><Relationship Id="rId177" Type="http://schemas.openxmlformats.org/officeDocument/2006/relationships/hyperlink" Target="file:///C:\Users\dems1ce9\OneDrive%20-%20Nokia\3gpp\cn1\meetings\133bis-e-electronic-0122\docs\C1-220208.zip" TargetMode="External"/><Relationship Id="rId198" Type="http://schemas.openxmlformats.org/officeDocument/2006/relationships/hyperlink" Target="file:///C:\Users\dems1ce9\OneDrive%20-%20Nokia\3gpp\cn1\meetings\133bis-e-electronic-0122\docs\C1-220354.zip" TargetMode="External"/><Relationship Id="rId321" Type="http://schemas.openxmlformats.org/officeDocument/2006/relationships/hyperlink" Target="file:///C:\Users\dems1ce9\OneDrive%20-%20Nokia\3gpp\cn1\meetings\133bis-e-electronic-0122\docs\C1-220074.zip" TargetMode="External"/><Relationship Id="rId342" Type="http://schemas.openxmlformats.org/officeDocument/2006/relationships/hyperlink" Target="file:///C:\Users\dems1ce9\OneDrive%20-%20Nokia\3gpp\cn1\meetings\133bis-e-electronic-0122\docs\C1-220442.zip" TargetMode="External"/><Relationship Id="rId363" Type="http://schemas.openxmlformats.org/officeDocument/2006/relationships/hyperlink" Target="file:///C:\Users\dems1ce9\OneDrive%20-%20Nokia\3gpp\cn1\meetings\133bis-e-electronic-0122\docs\C1-220020.zip" TargetMode="External"/><Relationship Id="rId384" Type="http://schemas.openxmlformats.org/officeDocument/2006/relationships/hyperlink" Target="file:///C:\Users\dems1ce9\OneDrive%20-%20Nokia\3gpp\cn1\meetings\133bis-e-electronic-0122\docs\C1-220515.zip" TargetMode="External"/><Relationship Id="rId202" Type="http://schemas.openxmlformats.org/officeDocument/2006/relationships/hyperlink" Target="file:///C:\Users\dems1ce9\OneDrive%20-%20Nokia\3gpp\cn1\meetings\133bis-e-electronic-0122\docs\C1-220359.zip" TargetMode="External"/><Relationship Id="rId223" Type="http://schemas.openxmlformats.org/officeDocument/2006/relationships/hyperlink" Target="file:///C:\Users\dems1ce9\OneDrive%20-%20Nokia\3gpp\cn1\meetings\133bis-e-electronic-0122\docs\C1-220225.zip" TargetMode="External"/><Relationship Id="rId244" Type="http://schemas.openxmlformats.org/officeDocument/2006/relationships/hyperlink" Target="file:///C:\Users\dems1ce9\OneDrive%20-%20Nokia\3gpp\cn1\meetings\133bis-e-electronic-0122\docs\C1-220423.zip" TargetMode="External"/><Relationship Id="rId18" Type="http://schemas.openxmlformats.org/officeDocument/2006/relationships/hyperlink" Target="file:///C:\Users\dems1ce9\OneDrive%20-%20Nokia\3gpp\cn1\meetings\133bis-e-electronic-0122\docs\C1-220084.zip" TargetMode="External"/><Relationship Id="rId39" Type="http://schemas.openxmlformats.org/officeDocument/2006/relationships/hyperlink" Target="file:///C:\Users\dems1ce9\OneDrive%20-%20Nokia\3gpp\cn1\meetings\133bis-e-electronic-0122\docs\C1-220105.zip" TargetMode="External"/><Relationship Id="rId265" Type="http://schemas.openxmlformats.org/officeDocument/2006/relationships/hyperlink" Target="file:///C:\Users\dems1ce9\OneDrive%20-%20Nokia\3gpp\cn1\meetings\133bis-e-electronic-0122\docs\C1-220462.zip" TargetMode="External"/><Relationship Id="rId286" Type="http://schemas.openxmlformats.org/officeDocument/2006/relationships/hyperlink" Target="file:///C:\Users\dems1ce9\OneDrive%20-%20Nokia\3gpp\cn1\meetings\133bis-e-electronic-0122\docs\C1-220312.zip" TargetMode="External"/><Relationship Id="rId50" Type="http://schemas.openxmlformats.org/officeDocument/2006/relationships/hyperlink" Target="file:///C:\Users\dems1ce9\OneDrive%20-%20Nokia\3gpp\cn1\meetings\133bis-e-electronic-0122\docs\C1-220116.zip" TargetMode="External"/><Relationship Id="rId104" Type="http://schemas.openxmlformats.org/officeDocument/2006/relationships/hyperlink" Target="file:///C:\Users\dems1ce9\OneDrive%20-%20Nokia\3gpp\cn1\meetings\133bis-e-electronic-0122\docs\C1-220526.zip" TargetMode="External"/><Relationship Id="rId125" Type="http://schemas.openxmlformats.org/officeDocument/2006/relationships/hyperlink" Target="file:///C:\Users\dems1ce9\OneDrive%20-%20Nokia\3gpp\cn1\meetings\133bis-e-electronic-0122\docs\C1-220133.zip" TargetMode="External"/><Relationship Id="rId146" Type="http://schemas.openxmlformats.org/officeDocument/2006/relationships/hyperlink" Target="file:///C:\Users\dems1ce9\OneDrive%20-%20Nokia\3gpp\cn1\meetings\133bis-e-electronic-0122\docs\C1-220366.zip" TargetMode="External"/><Relationship Id="rId167" Type="http://schemas.openxmlformats.org/officeDocument/2006/relationships/hyperlink" Target="file:///C:\Users\dems1ce9\OneDrive%20-%20Nokia\3gpp\cn1\meetings\133bis-e-electronic-0122\docs\C1-220173.zip" TargetMode="External"/><Relationship Id="rId188" Type="http://schemas.openxmlformats.org/officeDocument/2006/relationships/hyperlink" Target="file:///C:\Users\dems1ce9\OneDrive%20-%20Nokia\3gpp\cn1\meetings\133bis-e-electronic-0122\docs\C1-220161.zip" TargetMode="External"/><Relationship Id="rId311" Type="http://schemas.openxmlformats.org/officeDocument/2006/relationships/hyperlink" Target="file:///C:\Users\dems1ce9\OneDrive%20-%20Nokia\3gpp\cn1\meetings\133bis-e-electronic-0122\docs\C1-220480.zip" TargetMode="External"/><Relationship Id="rId332" Type="http://schemas.openxmlformats.org/officeDocument/2006/relationships/hyperlink" Target="file:///C:\Users\dems1ce9\OneDrive%20-%20Nokia\3gpp\cn1\meetings\133bis-e-electronic-0122\docs\C1-220245.zip" TargetMode="External"/><Relationship Id="rId353" Type="http://schemas.openxmlformats.org/officeDocument/2006/relationships/hyperlink" Target="file:///C:\Users\dems1ce9\OneDrive%20-%20Nokia\3gpp\cn1\meetings\133bis-e-electronic-0122\docs\C1-220285.zip" TargetMode="External"/><Relationship Id="rId374" Type="http://schemas.openxmlformats.org/officeDocument/2006/relationships/hyperlink" Target="file:///C:\Users\dems1ce9\OneDrive%20-%20Nokia\3gpp\cn1\meetings\133bis-e-electronic-0122\docs\C1-220151.zip" TargetMode="External"/><Relationship Id="rId395" Type="http://schemas.openxmlformats.org/officeDocument/2006/relationships/hyperlink" Target="file:///C:\Users\dems1ce9\OneDrive%20-%20Nokia\3gpp\cn1\meetings\133bis-e-electronic-0122\docs\C1-220036.zip" TargetMode="External"/><Relationship Id="rId409" Type="http://schemas.openxmlformats.org/officeDocument/2006/relationships/header" Target="header1.xml"/><Relationship Id="rId71" Type="http://schemas.openxmlformats.org/officeDocument/2006/relationships/hyperlink" Target="file:///C:\Users\dems1ce9\OneDrive%20-%20Nokia\3gpp\cn1\meetings\133bis-e-electronic-0122\docs\C1-220512.zip" TargetMode="External"/><Relationship Id="rId92" Type="http://schemas.openxmlformats.org/officeDocument/2006/relationships/hyperlink" Target="file:///C:\Users\dems1ce9\OneDrive%20-%20Nokia\3gpp\cn1\meetings\133bis-e-electronic-0122\docs\C1-220029.zip" TargetMode="External"/><Relationship Id="rId213" Type="http://schemas.openxmlformats.org/officeDocument/2006/relationships/hyperlink" Target="file:///C:\Users\dems1ce9\OneDrive%20-%20Nokia\3gpp\cn1\meetings\133bis-e-electronic-0122\docs\C1-220475.zip" TargetMode="External"/><Relationship Id="rId234" Type="http://schemas.openxmlformats.org/officeDocument/2006/relationships/hyperlink" Target="file:///C:\Users\dems1ce9\OneDrive%20-%20Nokia\3gpp\cn1\meetings\133bis-e-electronic-0122\docs\C1-22038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5.zip" TargetMode="External"/><Relationship Id="rId255" Type="http://schemas.openxmlformats.org/officeDocument/2006/relationships/hyperlink" Target="file:///C:\Users\dems1ce9\OneDrive%20-%20Nokia\3gpp\cn1\meetings\133bis-e-electronic-0122\docs\C1-220529.zip" TargetMode="External"/><Relationship Id="rId276" Type="http://schemas.openxmlformats.org/officeDocument/2006/relationships/hyperlink" Target="file:///C:\Users\dems1ce9\OneDrive%20-%20Nokia\3gpp\cn1\meetings\133bis-e-electronic-0122\docs\C1-220500.zip" TargetMode="External"/><Relationship Id="rId297" Type="http://schemas.openxmlformats.org/officeDocument/2006/relationships/hyperlink" Target="file:///C:\Users\dems1ce9\OneDrive%20-%20Nokia\3gpp\cn1\meetings\133bis-e-electronic-0122\docs\C1-220330.zip" TargetMode="External"/><Relationship Id="rId40" Type="http://schemas.openxmlformats.org/officeDocument/2006/relationships/hyperlink" Target="file:///C:\Users\dems1ce9\OneDrive%20-%20Nokia\3gpp\cn1\meetings\133bis-e-electronic-0122\docs\C1-220106.zip" TargetMode="External"/><Relationship Id="rId115" Type="http://schemas.openxmlformats.org/officeDocument/2006/relationships/hyperlink" Target="file:///C:\Users\dems1ce9\OneDrive%20-%20Nokia\3gpp\cn1\meetings\133bis-e-electronic-0122\docs\C1-220120.zip" TargetMode="External"/><Relationship Id="rId136" Type="http://schemas.openxmlformats.org/officeDocument/2006/relationships/hyperlink" Target="file:///C:\Users\dems1ce9\OneDrive%20-%20Nokia\3gpp\cn1\meetings\133bis-e-electronic-0122\docs\C1-220204.zip" TargetMode="External"/><Relationship Id="rId157" Type="http://schemas.openxmlformats.org/officeDocument/2006/relationships/hyperlink" Target="https://www.3gpp.org/ftp/tsg_ct/WG1_mm-cc-sm_ex-CN1/TSGC1_133e-bis/Docs/C1-220549.zip" TargetMode="External"/><Relationship Id="rId178" Type="http://schemas.openxmlformats.org/officeDocument/2006/relationships/hyperlink" Target="file:///C:\Users\dems1ce9\OneDrive%20-%20Nokia\3gpp\cn1\meetings\133bis-e-electronic-0122\docs\C1-220209.zip" TargetMode="External"/><Relationship Id="rId301" Type="http://schemas.openxmlformats.org/officeDocument/2006/relationships/hyperlink" Target="file:///C:\Users\dems1ce9\OneDrive%20-%20Nokia\3gpp\cn1\meetings\133bis-e-electronic-0122\docs\C1-220344.zip" TargetMode="External"/><Relationship Id="rId322" Type="http://schemas.openxmlformats.org/officeDocument/2006/relationships/hyperlink" Target="file:///C:\Users\dems1ce9\OneDrive%20-%20Nokia\3gpp\cn1\meetings\133bis-e-electronic-0122\docs\C1-220042.zip" TargetMode="External"/><Relationship Id="rId343" Type="http://schemas.openxmlformats.org/officeDocument/2006/relationships/hyperlink" Target="file:///C:\Users\dems1ce9\OneDrive%20-%20Nokia\3gpp\cn1\meetings\133bis-e-electronic-0122\docs\C1-220443.zip" TargetMode="External"/><Relationship Id="rId364" Type="http://schemas.openxmlformats.org/officeDocument/2006/relationships/hyperlink" Target="file:///C:\Users\dems1ce9\OneDrive%20-%20Nokia\3gpp\cn1\meetings\133bis-e-electronic-0122\docs\C1-220021.zip" TargetMode="External"/><Relationship Id="rId61" Type="http://schemas.openxmlformats.org/officeDocument/2006/relationships/hyperlink" Target="file:///C:\Users\dems1ce9\OneDrive%20-%20Nokia\3gpp\cn1\meetings\133bis-e-electronic-0122\docs\C1-220032.zip" TargetMode="External"/><Relationship Id="rId82" Type="http://schemas.openxmlformats.org/officeDocument/2006/relationships/hyperlink" Target="file:///C:\Users\dems1ce9\OneDrive%20-%20Nokia\3gpp\cn1\meetings\133bis-e-electronic-0122\docs\C1-220346.zip" TargetMode="External"/><Relationship Id="rId199" Type="http://schemas.openxmlformats.org/officeDocument/2006/relationships/hyperlink" Target="file:///C:\Users\dems1ce9\OneDrive%20-%20Nokia\3gpp\cn1\meetings\133bis-e-electronic-0122\docs\C1-220356.zip" TargetMode="External"/><Relationship Id="rId203" Type="http://schemas.openxmlformats.org/officeDocument/2006/relationships/hyperlink" Target="file:///C:\Users\dems1ce9\OneDrive%20-%20Nokia\3gpp\cn1\meetings\133bis-e-electronic-0122\docs\C1-220360.zip" TargetMode="External"/><Relationship Id="rId385" Type="http://schemas.openxmlformats.org/officeDocument/2006/relationships/hyperlink" Target="file:///C:\Users\dems1ce9\OneDrive%20-%20Nokia\3gpp\cn1\meetings\133bis-e-electronic-0122\docs\C1-220524.zip" TargetMode="External"/><Relationship Id="rId19" Type="http://schemas.openxmlformats.org/officeDocument/2006/relationships/hyperlink" Target="file:///C:\Users\dems1ce9\OneDrive%20-%20Nokia\3gpp\cn1\meetings\133bis-e-electronic-0122\docs\C1-220085.zip" TargetMode="External"/><Relationship Id="rId224" Type="http://schemas.openxmlformats.org/officeDocument/2006/relationships/hyperlink" Target="file:///C:\Users\dems1ce9\OneDrive%20-%20Nokia\3gpp\cn1\meetings\133bis-e-electronic-0122\docs\C1-220226.zip" TargetMode="External"/><Relationship Id="rId245" Type="http://schemas.openxmlformats.org/officeDocument/2006/relationships/hyperlink" Target="file:///C:\Users\dems1ce9\OneDrive%20-%20Nokia\3gpp\cn1\meetings\133bis-e-electronic-0122\docs\C1-220196.zip" TargetMode="External"/><Relationship Id="rId266" Type="http://schemas.openxmlformats.org/officeDocument/2006/relationships/hyperlink" Target="file:///C:\Users\dems1ce9\OneDrive%20-%20Nokia\3gpp\cn1\meetings\133bis-e-electronic-0122\docs\C1-220464.zip" TargetMode="External"/><Relationship Id="rId287" Type="http://schemas.openxmlformats.org/officeDocument/2006/relationships/hyperlink" Target="file:///C:\Users\dems1ce9\OneDrive%20-%20Nokia\3gpp\cn1\meetings\133bis-e-electronic-0122\docs\C1-220313.zip" TargetMode="External"/><Relationship Id="rId410" Type="http://schemas.openxmlformats.org/officeDocument/2006/relationships/footer" Target="footer1.xml"/><Relationship Id="rId30" Type="http://schemas.openxmlformats.org/officeDocument/2006/relationships/hyperlink" Target="file:///C:\Users\dems1ce9\OneDrive%20-%20Nokia\3gpp\cn1\meetings\133bis-e-electronic-0122\docs\C1-220096.zip" TargetMode="External"/><Relationship Id="rId105" Type="http://schemas.openxmlformats.org/officeDocument/2006/relationships/hyperlink" Target="file:///C:\Users\dems1ce9\OneDrive%20-%20Nokia\3gpp\cn1\meetings\133bis-e-electronic-0122\docs\C1-220533.zip" TargetMode="External"/><Relationship Id="rId126" Type="http://schemas.openxmlformats.org/officeDocument/2006/relationships/hyperlink" Target="file:///C:\Users\dems1ce9\OneDrive%20-%20Nokia\3gpp\cn1\meetings\133bis-e-electronic-0122\docs\C1-220134.zip" TargetMode="External"/><Relationship Id="rId147" Type="http://schemas.openxmlformats.org/officeDocument/2006/relationships/hyperlink" Target="file:///C:\Users\dems1ce9\OneDrive%20-%20Nokia\3gpp\cn1\meetings\133bis-e-electronic-0122\docs\C1-220368.zip" TargetMode="External"/><Relationship Id="rId168" Type="http://schemas.openxmlformats.org/officeDocument/2006/relationships/hyperlink" Target="file:///C:\Users\dems1ce9\OneDrive%20-%20Nokia\3gpp\cn1\meetings\133bis-e-electronic-0122\docs\C1-220174.zip" TargetMode="External"/><Relationship Id="rId312" Type="http://schemas.openxmlformats.org/officeDocument/2006/relationships/hyperlink" Target="file:///C:\Users\dems1ce9\OneDrive%20-%20Nokia\3gpp\cn1\meetings\133bis-e-electronic-0122\docs\C1-220481.zip" TargetMode="External"/><Relationship Id="rId333" Type="http://schemas.openxmlformats.org/officeDocument/2006/relationships/hyperlink" Target="file:///C:\Users\dems1ce9\OneDrive%20-%20Nokia\3gpp\cn1\meetings\133bis-e-electronic-0122\docs\C1-220249.zip" TargetMode="External"/><Relationship Id="rId354" Type="http://schemas.openxmlformats.org/officeDocument/2006/relationships/hyperlink" Target="file:///C:\Users\dems1ce9\OneDrive%20-%20Nokia\3gpp\cn1\meetings\133bis-e-electronic-0122\docs\C1-220309.zip" TargetMode="External"/><Relationship Id="rId51" Type="http://schemas.openxmlformats.org/officeDocument/2006/relationships/hyperlink" Target="file:///C:\Users\dems1ce9\OneDrive%20-%20Nokia\3gpp\cn1\meetings\133bis-e-electronic-0122\docs\C1-220116.zip" TargetMode="External"/><Relationship Id="rId72" Type="http://schemas.openxmlformats.org/officeDocument/2006/relationships/hyperlink" Target="file:///C:\Users\dems1ce9\OneDrive%20-%20Nokia\3gpp\cn1\meetings\133bis-e-electronic-0122\docs\C1-220513.zip" TargetMode="External"/><Relationship Id="rId93" Type="http://schemas.openxmlformats.org/officeDocument/2006/relationships/hyperlink" Target="file:///C:\Users\dems1ce9\OneDrive%20-%20Nokia\3gpp\cn1\meetings\133bis-e-electronic-0122\docs\C1-220184.zip" TargetMode="External"/><Relationship Id="rId189" Type="http://schemas.openxmlformats.org/officeDocument/2006/relationships/hyperlink" Target="file:///C:\Users\dems1ce9\OneDrive%20-%20Nokia\3gpp\cn1\meetings\133bis-e-electronic-0122\docs\C1-220270.zip" TargetMode="External"/><Relationship Id="rId375" Type="http://schemas.openxmlformats.org/officeDocument/2006/relationships/hyperlink" Target="file:///C:\Users\dems1ce9\OneDrive%20-%20Nokia\3gpp\cn1\meetings\133bis-e-electronic-0122\docs\C1-220153.zip" TargetMode="External"/><Relationship Id="rId396" Type="http://schemas.openxmlformats.org/officeDocument/2006/relationships/hyperlink" Target="file:///C:\Users\dems1ce9\OneDrive%20-%20Nokia\3gpp\cn1\meetings\133bis-e-electronic-0122\docs\C1-22014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476.zip" TargetMode="External"/><Relationship Id="rId235" Type="http://schemas.openxmlformats.org/officeDocument/2006/relationships/hyperlink" Target="file:///C:\Users\dems1ce9\OneDrive%20-%20Nokia\3gpp\cn1\meetings\133bis-e-electronic-0122\docs\C1-220310.zip" TargetMode="External"/><Relationship Id="rId256" Type="http://schemas.openxmlformats.org/officeDocument/2006/relationships/hyperlink" Target="file:///C:\Users\dems1ce9\OneDrive%20-%20Nokia\3gpp\cn1\meetings\133bis-e-electronic-0122\docs\C1-220064.zip" TargetMode="External"/><Relationship Id="rId277" Type="http://schemas.openxmlformats.org/officeDocument/2006/relationships/hyperlink" Target="file:///C:\Users\dems1ce9\OneDrive%20-%20Nokia\3gpp\cn1\meetings\133bis-e-electronic-0122\docs\C1-220504.zip" TargetMode="External"/><Relationship Id="rId298" Type="http://schemas.openxmlformats.org/officeDocument/2006/relationships/hyperlink" Target="file:///C:\Users\dems1ce9\OneDrive%20-%20Nokia\3gpp\cn1\meetings\133bis-e-electronic-0122\docs\C1-220331.zip" TargetMode="External"/><Relationship Id="rId400" Type="http://schemas.openxmlformats.org/officeDocument/2006/relationships/hyperlink" Target="file:///C:\Users\dems1ce9\OneDrive%20-%20Nokia\3gpp\cn1\meetings\133bis-e-electronic-0122\docs\C1-220302.zip" TargetMode="External"/><Relationship Id="rId116" Type="http://schemas.openxmlformats.org/officeDocument/2006/relationships/hyperlink" Target="file:///C:\Users\dems1ce9\OneDrive%20-%20Nokia\3gpp\cn1\meetings\133bis-e-electronic-0122\docs\C1-220121.zip" TargetMode="External"/><Relationship Id="rId137" Type="http://schemas.openxmlformats.org/officeDocument/2006/relationships/hyperlink" Target="file:///C:\Users\dems1ce9\OneDrive%20-%20Nokia\3gpp\cn1\meetings\133bis-e-electronic-0122\docs\C1-220218.zip" TargetMode="External"/><Relationship Id="rId158" Type="http://schemas.openxmlformats.org/officeDocument/2006/relationships/hyperlink" Target="file:///C:\Users\dems1ce9\OneDrive%20-%20Nokia\3gpp\cn1\meetings\133bis-e-electronic-0122\docs\C1-220164.zip" TargetMode="External"/><Relationship Id="rId302" Type="http://schemas.openxmlformats.org/officeDocument/2006/relationships/hyperlink" Target="file:///C:\Users\dems1ce9\OneDrive%20-%20Nokia\3gpp\cn1\meetings\133bis-e-electronic-0122\docs\C1-220405.zip" TargetMode="External"/><Relationship Id="rId323" Type="http://schemas.openxmlformats.org/officeDocument/2006/relationships/hyperlink" Target="file:///C:\Users\dems1ce9\OneDrive%20-%20Nokia\3gpp\cn1\meetings\133bis-e-electronic-0122\docs\C1-220043.zip" TargetMode="External"/><Relationship Id="rId344" Type="http://schemas.openxmlformats.org/officeDocument/2006/relationships/hyperlink" Target="file:///C:\Users\dems1ce9\OneDrive%20-%20Nokia\3gpp\cn1\meetings\133bis-e-electronic-0122\docs\C1-220451.zip" TargetMode="External"/><Relationship Id="rId20" Type="http://schemas.openxmlformats.org/officeDocument/2006/relationships/hyperlink" Target="file:///C:\Users\dems1ce9\OneDrive%20-%20Nokia\3gpp\cn1\meetings\133bis-e-electronic-0122\docs\C1-220086.zip" TargetMode="External"/><Relationship Id="rId41" Type="http://schemas.openxmlformats.org/officeDocument/2006/relationships/hyperlink" Target="file:///C:\Users\dems1ce9\OneDrive%20-%20Nokia\3gpp\cn1\meetings\133bis-e-electronic-0122\docs\C1-220107.zip" TargetMode="External"/><Relationship Id="rId62" Type="http://schemas.openxmlformats.org/officeDocument/2006/relationships/hyperlink" Target="file:///C:\Users\dems1ce9\OneDrive%20-%20Nokia\3gpp\cn1\meetings\133bis-e-electronic-0122\docs\C1-220033.zip" TargetMode="External"/><Relationship Id="rId83" Type="http://schemas.openxmlformats.org/officeDocument/2006/relationships/hyperlink" Target="file:///C:\Users\dems1ce9\OneDrive%20-%20Nokia\3gpp\cn1\meetings\133bis-e-electronic-0122\docs\C1-220437.zip" TargetMode="External"/><Relationship Id="rId179" Type="http://schemas.openxmlformats.org/officeDocument/2006/relationships/hyperlink" Target="file:///C:\Users\dems1ce9\OneDrive%20-%20Nokia\3gpp\cn1\meetings\133bis-e-electronic-0122\docs\C1-220210.zip" TargetMode="External"/><Relationship Id="rId365" Type="http://schemas.openxmlformats.org/officeDocument/2006/relationships/hyperlink" Target="file:///C:\Users\dems1ce9\OneDrive%20-%20Nokia\3gpp\cn1\meetings\133bis-e-electronic-0122\docs\C1-220022.zip" TargetMode="External"/><Relationship Id="rId386" Type="http://schemas.openxmlformats.org/officeDocument/2006/relationships/hyperlink" Target="file:///C:\Users\dems1ce9\OneDrive%20-%20Nokia\3gpp\cn1\meetings\133bis-e-electronic-0122\docs\C1-220206.zip" TargetMode="External"/><Relationship Id="rId190" Type="http://schemas.openxmlformats.org/officeDocument/2006/relationships/hyperlink" Target="file:///C:\Users\dems1ce9\OneDrive%20-%20Nokia\3gpp\cn1\meetings\133bis-e-electronic-0122\docs\C1-220271.zip" TargetMode="External"/><Relationship Id="rId204" Type="http://schemas.openxmlformats.org/officeDocument/2006/relationships/hyperlink" Target="file:///C:\Users\dems1ce9\OneDrive%20-%20Nokia\3gpp\cn1\meetings\133bis-e-electronic-0122\docs\C1-220361.zip" TargetMode="External"/><Relationship Id="rId225" Type="http://schemas.openxmlformats.org/officeDocument/2006/relationships/hyperlink" Target="file:///C:\Users\dems1ce9\OneDrive%20-%20Nokia\3gpp\cn1\meetings\133bis-e-electronic-0122\docs\C1-220227.zip" TargetMode="External"/><Relationship Id="rId246" Type="http://schemas.openxmlformats.org/officeDocument/2006/relationships/hyperlink" Target="file:///C:\Users\dems1ce9\OneDrive%20-%20Nokia\3gpp\cn1\meetings\133bis-e-electronic-0122\docs\C1-220199.zip" TargetMode="External"/><Relationship Id="rId267" Type="http://schemas.openxmlformats.org/officeDocument/2006/relationships/hyperlink" Target="file:///C:\Users\dems1ce9\OneDrive%20-%20Nokia\3gpp\cn1\meetings\133bis-e-electronic-0122\docs\C1-220465.zip" TargetMode="External"/><Relationship Id="rId288" Type="http://schemas.openxmlformats.org/officeDocument/2006/relationships/hyperlink" Target="file:///C:\Users\dems1ce9\OneDrive%20-%20Nokia\3gpp\cn1\meetings\133bis-e-electronic-0122\docs\C1-220314.zip" TargetMode="External"/><Relationship Id="rId411" Type="http://schemas.openxmlformats.org/officeDocument/2006/relationships/footer" Target="footer2.xml"/><Relationship Id="rId106" Type="http://schemas.openxmlformats.org/officeDocument/2006/relationships/hyperlink" Target="file:///C:\Users\dems1ce9\OneDrive%20-%20Nokia\3gpp\cn1\meetings\133bis-e-electronic-0122\docs\C1-220047.zip" TargetMode="External"/><Relationship Id="rId127" Type="http://schemas.openxmlformats.org/officeDocument/2006/relationships/hyperlink" Target="file:///C:\Users\dems1ce9\OneDrive%20-%20Nokia\3gpp\cn1\meetings\133bis-e-electronic-0122\docs\C1-220135.zip" TargetMode="External"/><Relationship Id="rId313" Type="http://schemas.openxmlformats.org/officeDocument/2006/relationships/hyperlink" Target="file:///C:\Users\dems1ce9\OneDrive%20-%20Nokia\3gpp\cn1\meetings\133bis-e-electronic-0122\docs\C1-220482.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7.zip" TargetMode="External"/><Relationship Id="rId52" Type="http://schemas.openxmlformats.org/officeDocument/2006/relationships/hyperlink" Target="file:///C:\Users\dems1ce9\OneDrive%20-%20Nokia\3gpp\cn1\meetings\133bis-e-electronic-0122\docs\C1-220040.zip" TargetMode="External"/><Relationship Id="rId73" Type="http://schemas.openxmlformats.org/officeDocument/2006/relationships/hyperlink" Target="file:///C:\Users\dems1ce9\OneDrive%20-%20Nokia\3gpp\cn1\meetings\133bis-e-electronic-0122\docs\C1-220528.zip" TargetMode="External"/><Relationship Id="rId94" Type="http://schemas.openxmlformats.org/officeDocument/2006/relationships/hyperlink" Target="file:///C:\Users\dems1ce9\OneDrive%20-%20Nokia\3gpp\cn1\meetings\133bis-e-electronic-0122\docs\C1-220185.zip" TargetMode="External"/><Relationship Id="rId148" Type="http://schemas.openxmlformats.org/officeDocument/2006/relationships/hyperlink" Target="file:///C:\Users\dems1ce9\OneDrive%20-%20Nokia\3gpp\cn1\meetings\133bis-e-electronic-0122\docs\C1-220374.zip" TargetMode="External"/><Relationship Id="rId169" Type="http://schemas.openxmlformats.org/officeDocument/2006/relationships/hyperlink" Target="file:///C:\Users\dems1ce9\OneDrive%20-%20Nokia\3gpp\cn1\meetings\133bis-e-electronic-0122\docs\C1-220175.zip" TargetMode="External"/><Relationship Id="rId334" Type="http://schemas.openxmlformats.org/officeDocument/2006/relationships/hyperlink" Target="file:///C:\Users\dems1ce9\OneDrive%20-%20Nokia\3gpp\cn1\meetings\133bis-e-electronic-0122\docs\C1-220251.zip" TargetMode="External"/><Relationship Id="rId355" Type="http://schemas.openxmlformats.org/officeDocument/2006/relationships/hyperlink" Target="file:///C:\Users\dems1ce9\OneDrive%20-%20Nokia\3gpp\cn1\meetings\133bis-e-electronic-0122\docs\C1-220395.zip" TargetMode="External"/><Relationship Id="rId376" Type="http://schemas.openxmlformats.org/officeDocument/2006/relationships/hyperlink" Target="file:///C:\Users\dems1ce9\OneDrive%20-%20Nokia\3gpp\cn1\meetings\133bis-e-electronic-0122\docs\C1-220154.zip" TargetMode="External"/><Relationship Id="rId397" Type="http://schemas.openxmlformats.org/officeDocument/2006/relationships/hyperlink" Target="file:///C:\Users\dems1ce9\OneDrive%20-%20Nokia\3gpp\cn1\meetings\133bis-e-electronic-0122\docs\C1-22014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bis-e-electronic-0122\docs\C1-220276.zip" TargetMode="External"/><Relationship Id="rId215" Type="http://schemas.openxmlformats.org/officeDocument/2006/relationships/hyperlink" Target="file:///C:\Users\dems1ce9\OneDrive%20-%20Nokia\3gpp\cn1\meetings\133bis-e-electronic-0122\docs\C1-220477.zip" TargetMode="External"/><Relationship Id="rId236" Type="http://schemas.openxmlformats.org/officeDocument/2006/relationships/hyperlink" Target="file:///C:\Users\dems1ce9\OneDrive%20-%20Nokia\3gpp\cn1\meetings\133bis-e-electronic-0122\docs\C1-220384.zip" TargetMode="External"/><Relationship Id="rId257" Type="http://schemas.openxmlformats.org/officeDocument/2006/relationships/hyperlink" Target="file:///C:\Users\dems1ce9\OneDrive%20-%20Nokia\3gpp\cn1\meetings\133bis-e-electronic-0122\docs\C1-220067.zip" TargetMode="External"/><Relationship Id="rId278" Type="http://schemas.openxmlformats.org/officeDocument/2006/relationships/hyperlink" Target="file:///C:\Users\dems1ce9\OneDrive%20-%20Nokia\3gpp\cn1\meetings\133bis-e-electronic-0122\docs\C1-220278.zip" TargetMode="External"/><Relationship Id="rId401" Type="http://schemas.openxmlformats.org/officeDocument/2006/relationships/hyperlink" Target="file:///C:\Users\dems1ce9\OneDrive%20-%20Nokia\3gpp\cn1\meetings\133bis-e-electronic-0122\docs\C1-220393.zip" TargetMode="External"/><Relationship Id="rId303" Type="http://schemas.openxmlformats.org/officeDocument/2006/relationships/hyperlink" Target="file:///C:\Users\dems1ce9\OneDrive%20-%20Nokia\3gpp\cn1\meetings\133bis-e-electronic-0122\docs\C1-220150.zip" TargetMode="External"/><Relationship Id="rId42" Type="http://schemas.openxmlformats.org/officeDocument/2006/relationships/hyperlink" Target="file:///C:\Users\dems1ce9\OneDrive%20-%20Nokia\3gpp\cn1\meetings\133bis-e-electronic-0122\docs\C1-220108.zip" TargetMode="External"/><Relationship Id="rId84" Type="http://schemas.openxmlformats.org/officeDocument/2006/relationships/hyperlink" Target="file:///C:\Users\dems1ce9\OneDrive%20-%20Nokia\3gpp\cn1\meetings\133bis-e-electronic-0122\docs\C1-220438.zip" TargetMode="External"/><Relationship Id="rId138" Type="http://schemas.openxmlformats.org/officeDocument/2006/relationships/hyperlink" Target="file:///C:\Users\dems1ce9\OneDrive%20-%20Nokia\3gpp\cn1\meetings\133bis-e-electronic-0122\docs\C1-220219.zip" TargetMode="External"/><Relationship Id="rId345" Type="http://schemas.openxmlformats.org/officeDocument/2006/relationships/hyperlink" Target="file:///C:\Users\dems1ce9\OneDrive%20-%20Nokia\3gpp\cn1\meetings\133bis-e-electronic-0122\docs\C1-220459.zip" TargetMode="External"/><Relationship Id="rId387" Type="http://schemas.openxmlformats.org/officeDocument/2006/relationships/hyperlink" Target="file:///C:\Users\dems1ce9\OneDrive%20-%20Nokia\3gpp\cn1\meetings\133bis-e-electronic-0122\docs\C1-220379.zip" TargetMode="External"/><Relationship Id="rId191" Type="http://schemas.openxmlformats.org/officeDocument/2006/relationships/hyperlink" Target="file:///C:\Users\dems1ce9\OneDrive%20-%20Nokia\3gpp\cn1\meetings\133bis-e-electronic-0122\docs\C1-220272.zip" TargetMode="External"/><Relationship Id="rId205" Type="http://schemas.openxmlformats.org/officeDocument/2006/relationships/hyperlink" Target="https://www.3gpp.org/ftp/tsg_ct/WG1_mm-cc-sm_ex-CN1/TSGC1_133e-bis/Docs/C1-220546.zip" TargetMode="External"/><Relationship Id="rId247" Type="http://schemas.openxmlformats.org/officeDocument/2006/relationships/hyperlink" Target="file:///C:\Users\dems1ce9\OneDrive%20-%20Nokia\3gpp\cn1\meetings\133bis-e-electronic-0122\docs\C1-220254.zip" TargetMode="External"/><Relationship Id="rId412" Type="http://schemas.openxmlformats.org/officeDocument/2006/relationships/fontTable" Target="fontTable.xml"/><Relationship Id="rId107" Type="http://schemas.openxmlformats.org/officeDocument/2006/relationships/hyperlink" Target="file:///C:\Users\dems1ce9\OneDrive%20-%20Nokia\3gpp\cn1\meetings\133bis-e-electronic-0122\docs\C1-220048.zip" TargetMode="External"/><Relationship Id="rId289" Type="http://schemas.openxmlformats.org/officeDocument/2006/relationships/hyperlink" Target="file:///C:\Users\dems1ce9\OneDrive%20-%20Nokia\3gpp\cn1\meetings\133bis-e-electronic-0122\docs\C1-220315.zip" TargetMode="External"/><Relationship Id="rId11" Type="http://schemas.openxmlformats.org/officeDocument/2006/relationships/hyperlink" Target="file:///C:\Users\dems1ce9\OneDrive%20-%20Nokia\3gpp\cn1\meetings\133bis-e-electronic-0122\docs\C1-220077.zip" TargetMode="External"/><Relationship Id="rId53" Type="http://schemas.openxmlformats.org/officeDocument/2006/relationships/hyperlink" Target="file:///C:\Users\dems1ce9\OneDrive%20-%20Nokia\3gpp\cn1\meetings\133bis-e-electronic-0122\docs\C1-220052.zip" TargetMode="External"/><Relationship Id="rId149" Type="http://schemas.openxmlformats.org/officeDocument/2006/relationships/hyperlink" Target="file:///C:\Users\dems1ce9\OneDrive%20-%20Nokia\3gpp\cn1\meetings\133bis-e-electronic-0122\docs\C1-220375.zip" TargetMode="External"/><Relationship Id="rId314" Type="http://schemas.openxmlformats.org/officeDocument/2006/relationships/hyperlink" Target="file:///C:\Users\dems1ce9\OneDrive%20-%20Nokia\3gpp\cn1\meetings\133bis-e-electronic-0122\docs\C1-220483.zip" TargetMode="External"/><Relationship Id="rId356" Type="http://schemas.openxmlformats.org/officeDocument/2006/relationships/hyperlink" Target="file:///C:\Users\dems1ce9\OneDrive%20-%20Nokia\3gpp\cn1\meetings\133bis-e-electronic-0122\docs\C1-220396.zip" TargetMode="External"/><Relationship Id="rId398" Type="http://schemas.openxmlformats.org/officeDocument/2006/relationships/hyperlink" Target="file:///C:\Users\dems1ce9\OneDrive%20-%20Nokia\3gpp\cn1\meetings\133bis-e-electronic-0122\docs\C1-2203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633</TotalTime>
  <Pages>142</Pages>
  <Words>29645</Words>
  <Characters>168977</Characters>
  <Application>Microsoft Office Word</Application>
  <DocSecurity>0</DocSecurity>
  <Lines>1408</Lines>
  <Paragraphs>396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198226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Chaponniere19</cp:lastModifiedBy>
  <cp:revision>303</cp:revision>
  <cp:lastPrinted>2015-12-11T14:04:00Z</cp:lastPrinted>
  <dcterms:created xsi:type="dcterms:W3CDTF">2022-01-20T17:16:00Z</dcterms:created>
  <dcterms:modified xsi:type="dcterms:W3CDTF">2022-01-21T03:53:00Z</dcterms:modified>
</cp:coreProperties>
</file>